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42D6" w14:textId="77777777" w:rsidR="007D153E" w:rsidRPr="007D153E" w:rsidRDefault="007D153E" w:rsidP="007D153E">
      <w:pPr>
        <w:widowControl w:val="0"/>
        <w:pBdr>
          <w:top w:val="single" w:sz="4" w:space="1" w:color="auto"/>
          <w:left w:val="single" w:sz="4" w:space="4" w:color="auto"/>
          <w:bottom w:val="single" w:sz="4" w:space="1" w:color="auto"/>
          <w:right w:val="single" w:sz="4" w:space="4" w:color="auto"/>
        </w:pBdr>
        <w:suppressAutoHyphens/>
        <w:rPr>
          <w:sz w:val="22"/>
          <w:lang w:val="bg-BG"/>
        </w:rPr>
      </w:pPr>
      <w:r w:rsidRPr="007D153E">
        <w:rPr>
          <w:sz w:val="22"/>
          <w:lang w:val="bg-BG"/>
        </w:rPr>
        <w:t xml:space="preserve">Detta dokument är den godkända produktinformationen för </w:t>
      </w:r>
      <w:r w:rsidRPr="007D153E">
        <w:rPr>
          <w:sz w:val="22"/>
          <w:lang w:val="en-GB"/>
        </w:rPr>
        <w:t>Zolgensma</w:t>
      </w:r>
      <w:r w:rsidRPr="007D153E">
        <w:rPr>
          <w:sz w:val="22"/>
          <w:lang w:val="bg-BG"/>
        </w:rPr>
        <w:t xml:space="preserve">. De ändringar som </w:t>
      </w:r>
      <w:r w:rsidRPr="007D153E">
        <w:rPr>
          <w:sz w:val="22"/>
        </w:rPr>
        <w:t xml:space="preserve">har </w:t>
      </w:r>
      <w:r w:rsidRPr="007D153E">
        <w:rPr>
          <w:sz w:val="22"/>
          <w:lang w:val="bg-BG"/>
        </w:rPr>
        <w:t xml:space="preserve">gjorts sedan tidigare </w:t>
      </w:r>
      <w:r w:rsidRPr="007D153E">
        <w:rPr>
          <w:sz w:val="22"/>
        </w:rPr>
        <w:t>procedur</w:t>
      </w:r>
      <w:r w:rsidRPr="007D153E">
        <w:rPr>
          <w:sz w:val="22"/>
          <w:lang w:val="bg-BG"/>
        </w:rPr>
        <w:t xml:space="preserve"> och som rör produktinformationen (</w:t>
      </w:r>
      <w:r w:rsidRPr="007D153E">
        <w:rPr>
          <w:sz w:val="22"/>
          <w:lang w:val="en-GB"/>
        </w:rPr>
        <w:t>EMEA/H/C/PSUSA/00010848/202405</w:t>
      </w:r>
      <w:r w:rsidRPr="007D153E">
        <w:rPr>
          <w:sz w:val="22"/>
          <w:lang w:val="bg-BG"/>
        </w:rPr>
        <w:t>) har markerats.</w:t>
      </w:r>
    </w:p>
    <w:p w14:paraId="3E30E668" w14:textId="77777777" w:rsidR="007D153E" w:rsidRPr="007D153E" w:rsidRDefault="007D153E" w:rsidP="007D153E">
      <w:pPr>
        <w:widowControl w:val="0"/>
        <w:pBdr>
          <w:top w:val="single" w:sz="4" w:space="1" w:color="auto"/>
          <w:left w:val="single" w:sz="4" w:space="4" w:color="auto"/>
          <w:bottom w:val="single" w:sz="4" w:space="1" w:color="auto"/>
          <w:right w:val="single" w:sz="4" w:space="4" w:color="auto"/>
        </w:pBdr>
        <w:suppressAutoHyphens/>
        <w:rPr>
          <w:sz w:val="22"/>
          <w:lang w:val="bg-BG"/>
        </w:rPr>
      </w:pPr>
    </w:p>
    <w:p w14:paraId="0F161AC9" w14:textId="7503F560" w:rsidR="00812D16" w:rsidRPr="000E376B" w:rsidRDefault="007D153E" w:rsidP="007D153E">
      <w:pPr>
        <w:pStyle w:val="NormalAgency"/>
        <w:pBdr>
          <w:top w:val="single" w:sz="4" w:space="1" w:color="auto"/>
          <w:left w:val="single" w:sz="4" w:space="4" w:color="auto"/>
          <w:bottom w:val="single" w:sz="4" w:space="1" w:color="auto"/>
          <w:right w:val="single" w:sz="4" w:space="4" w:color="auto"/>
        </w:pBdr>
        <w:rPr>
          <w:rFonts w:cs="Times New Roman"/>
          <w:noProof/>
        </w:rPr>
      </w:pPr>
      <w:r w:rsidRPr="007D153E">
        <w:rPr>
          <w:rFonts w:eastAsia="Times New Roman" w:cs="Times New Roman"/>
          <w:szCs w:val="24"/>
          <w:lang w:val="bg-BG" w:eastAsia="en-US"/>
        </w:rPr>
        <w:t xml:space="preserve">Mer information finns på Europeiska läkemedelsmyndighetens webbplats: </w:t>
      </w:r>
      <w:hyperlink r:id="rId8" w:history="1">
        <w:r w:rsidRPr="007D153E">
          <w:rPr>
            <w:rFonts w:eastAsia="Times New Roman" w:cs="Times New Roman"/>
            <w:color w:val="0000FF"/>
            <w:szCs w:val="24"/>
            <w:u w:val="single"/>
            <w:lang w:val="bg-BG" w:eastAsia="en-US"/>
          </w:rPr>
          <w:t>https://www.ema.europa.eu/en/medicines/human/EPAR/zolgensma</w:t>
        </w:r>
      </w:hyperlink>
    </w:p>
    <w:p w14:paraId="5E0E4EE9" w14:textId="77777777" w:rsidR="00812D16" w:rsidRPr="000E376B" w:rsidRDefault="00812D16" w:rsidP="0075539C">
      <w:pPr>
        <w:pStyle w:val="NormalAgency"/>
        <w:rPr>
          <w:rFonts w:cs="Times New Roman"/>
          <w:noProof/>
        </w:rPr>
      </w:pPr>
    </w:p>
    <w:p w14:paraId="65F61BD5" w14:textId="77777777" w:rsidR="00812D16" w:rsidRPr="000E376B" w:rsidRDefault="00812D16" w:rsidP="0075539C">
      <w:pPr>
        <w:pStyle w:val="NormalAgency"/>
        <w:rPr>
          <w:rFonts w:cs="Times New Roman"/>
          <w:noProof/>
        </w:rPr>
      </w:pPr>
    </w:p>
    <w:p w14:paraId="2D969664" w14:textId="77777777" w:rsidR="00812D16" w:rsidRPr="000E376B" w:rsidRDefault="00812D16" w:rsidP="0075539C">
      <w:pPr>
        <w:pStyle w:val="NormalAgency"/>
        <w:rPr>
          <w:rFonts w:cs="Times New Roman"/>
          <w:noProof/>
        </w:rPr>
      </w:pPr>
    </w:p>
    <w:p w14:paraId="05145645" w14:textId="77777777" w:rsidR="00812D16" w:rsidRPr="000E376B" w:rsidRDefault="00812D16" w:rsidP="0075539C">
      <w:pPr>
        <w:pStyle w:val="NormalAgency"/>
        <w:rPr>
          <w:rFonts w:cs="Times New Roman"/>
          <w:noProof/>
        </w:rPr>
      </w:pPr>
    </w:p>
    <w:p w14:paraId="783E43AB" w14:textId="77777777" w:rsidR="00812D16" w:rsidRPr="000E376B" w:rsidRDefault="00812D16" w:rsidP="0075539C">
      <w:pPr>
        <w:pStyle w:val="NormalAgency"/>
        <w:rPr>
          <w:rFonts w:cs="Times New Roman"/>
          <w:noProof/>
        </w:rPr>
      </w:pPr>
    </w:p>
    <w:p w14:paraId="07B6F694" w14:textId="77777777" w:rsidR="00812D16" w:rsidRPr="000E376B" w:rsidRDefault="00812D16" w:rsidP="0075539C">
      <w:pPr>
        <w:pStyle w:val="NormalAgency"/>
        <w:rPr>
          <w:rFonts w:cs="Times New Roman"/>
          <w:noProof/>
        </w:rPr>
      </w:pPr>
    </w:p>
    <w:p w14:paraId="111E3E32" w14:textId="77777777" w:rsidR="00812D16" w:rsidRPr="000E376B" w:rsidRDefault="00812D16" w:rsidP="0075539C">
      <w:pPr>
        <w:pStyle w:val="NormalAgency"/>
        <w:rPr>
          <w:rFonts w:cs="Times New Roman"/>
          <w:noProof/>
        </w:rPr>
      </w:pPr>
    </w:p>
    <w:p w14:paraId="5044C101" w14:textId="77777777" w:rsidR="00812D16" w:rsidRPr="000E376B" w:rsidRDefault="00812D16" w:rsidP="0075539C">
      <w:pPr>
        <w:pStyle w:val="NormalAgency"/>
        <w:rPr>
          <w:rFonts w:cs="Times New Roman"/>
          <w:noProof/>
        </w:rPr>
      </w:pPr>
    </w:p>
    <w:p w14:paraId="78AD3015" w14:textId="77777777" w:rsidR="00812D16" w:rsidRPr="000E376B" w:rsidRDefault="00812D16" w:rsidP="0075539C">
      <w:pPr>
        <w:pStyle w:val="NormalAgency"/>
        <w:rPr>
          <w:rFonts w:cs="Times New Roman"/>
          <w:noProof/>
        </w:rPr>
      </w:pPr>
    </w:p>
    <w:p w14:paraId="271A84F9" w14:textId="77777777" w:rsidR="00812D16" w:rsidRPr="000E376B" w:rsidRDefault="00812D16" w:rsidP="0075539C">
      <w:pPr>
        <w:pStyle w:val="NormalAgency"/>
        <w:rPr>
          <w:rFonts w:cs="Times New Roman"/>
          <w:noProof/>
        </w:rPr>
      </w:pPr>
    </w:p>
    <w:p w14:paraId="3F6C1B4D" w14:textId="77777777" w:rsidR="00812D16" w:rsidRPr="000E376B" w:rsidRDefault="00812D16" w:rsidP="0075539C">
      <w:pPr>
        <w:pStyle w:val="NormalAgency"/>
        <w:rPr>
          <w:rFonts w:cs="Times New Roman"/>
          <w:noProof/>
        </w:rPr>
      </w:pPr>
    </w:p>
    <w:p w14:paraId="31602075" w14:textId="77777777" w:rsidR="00812D16" w:rsidRPr="000E376B" w:rsidRDefault="00812D16" w:rsidP="0075539C">
      <w:pPr>
        <w:pStyle w:val="NormalAgency"/>
        <w:rPr>
          <w:rFonts w:cs="Times New Roman"/>
          <w:noProof/>
        </w:rPr>
      </w:pPr>
    </w:p>
    <w:p w14:paraId="4FC9E6EB" w14:textId="77777777" w:rsidR="00812D16" w:rsidRPr="000E376B" w:rsidRDefault="00812D16" w:rsidP="0075539C">
      <w:pPr>
        <w:pStyle w:val="NormalAgency"/>
        <w:rPr>
          <w:rFonts w:cs="Times New Roman"/>
          <w:noProof/>
        </w:rPr>
      </w:pPr>
    </w:p>
    <w:p w14:paraId="0FACAAFA" w14:textId="77777777" w:rsidR="00812D16" w:rsidRPr="000E376B" w:rsidRDefault="00812D16" w:rsidP="0075539C">
      <w:pPr>
        <w:pStyle w:val="NormalAgency"/>
        <w:rPr>
          <w:rFonts w:cs="Times New Roman"/>
          <w:noProof/>
        </w:rPr>
      </w:pPr>
    </w:p>
    <w:p w14:paraId="6E27F7FB" w14:textId="77777777" w:rsidR="00812D16" w:rsidRPr="000E376B" w:rsidRDefault="00812D16" w:rsidP="0075539C">
      <w:pPr>
        <w:pStyle w:val="NormalAgency"/>
        <w:rPr>
          <w:rFonts w:cs="Times New Roman"/>
          <w:noProof/>
        </w:rPr>
      </w:pPr>
    </w:p>
    <w:p w14:paraId="0E615D1C" w14:textId="77777777" w:rsidR="00812D16" w:rsidRPr="000E376B" w:rsidRDefault="00812D16" w:rsidP="0075539C">
      <w:pPr>
        <w:pStyle w:val="NormalAgency"/>
        <w:rPr>
          <w:rFonts w:cs="Times New Roman"/>
          <w:noProof/>
        </w:rPr>
      </w:pPr>
    </w:p>
    <w:p w14:paraId="483DB7A4" w14:textId="77777777" w:rsidR="00812D16" w:rsidRPr="000E376B" w:rsidRDefault="00812D16" w:rsidP="0075539C">
      <w:pPr>
        <w:pStyle w:val="NormalAgency"/>
        <w:rPr>
          <w:rFonts w:cs="Times New Roman"/>
        </w:rPr>
      </w:pPr>
    </w:p>
    <w:p w14:paraId="4C29056D" w14:textId="77777777" w:rsidR="00812D16" w:rsidRPr="000E376B" w:rsidRDefault="00D11119" w:rsidP="00F419FF">
      <w:pPr>
        <w:pStyle w:val="NormalBoldAgency"/>
        <w:jc w:val="center"/>
        <w:outlineLvl w:val="9"/>
        <w:rPr>
          <w:rFonts w:ascii="Times New Roman" w:hAnsi="Times New Roman" w:cs="Times New Roman"/>
        </w:rPr>
      </w:pPr>
      <w:r w:rsidRPr="000E376B">
        <w:rPr>
          <w:rFonts w:ascii="Times New Roman" w:hAnsi="Times New Roman" w:cs="Times New Roman"/>
        </w:rPr>
        <w:t xml:space="preserve">BILAGA </w:t>
      </w:r>
      <w:r w:rsidR="00EC343B" w:rsidRPr="000E376B">
        <w:rPr>
          <w:rFonts w:ascii="Times New Roman" w:hAnsi="Times New Roman" w:cs="Times New Roman"/>
        </w:rPr>
        <w:t>I</w:t>
      </w:r>
    </w:p>
    <w:p w14:paraId="5CC1F80B" w14:textId="77777777" w:rsidR="00812D16" w:rsidRPr="000E376B" w:rsidRDefault="00812D16" w:rsidP="00130061">
      <w:pPr>
        <w:pStyle w:val="NormalAgency"/>
        <w:rPr>
          <w:rFonts w:cs="Times New Roman"/>
        </w:rPr>
      </w:pPr>
    </w:p>
    <w:p w14:paraId="1855A8D9" w14:textId="77777777" w:rsidR="00A8548E" w:rsidRPr="000E376B" w:rsidRDefault="00D11119" w:rsidP="00130061">
      <w:pPr>
        <w:pStyle w:val="NormalBoldAgency"/>
        <w:jc w:val="center"/>
        <w:rPr>
          <w:rFonts w:ascii="Times New Roman" w:hAnsi="Times New Roman" w:cs="Times New Roman"/>
        </w:rPr>
      </w:pPr>
      <w:r w:rsidRPr="000E376B">
        <w:rPr>
          <w:rFonts w:ascii="Times New Roman" w:hAnsi="Times New Roman" w:cs="Times New Roman"/>
        </w:rPr>
        <w:t>PRODUKTRESUMÉ</w:t>
      </w:r>
    </w:p>
    <w:p w14:paraId="293B410F" w14:textId="77777777" w:rsidR="00A8548E" w:rsidRPr="000E376B" w:rsidRDefault="00D11119" w:rsidP="00D96DA7">
      <w:pPr>
        <w:pStyle w:val="NormalAgency"/>
        <w:rPr>
          <w:rFonts w:cs="Times New Roman"/>
        </w:rPr>
      </w:pPr>
      <w:r w:rsidRPr="000E376B">
        <w:rPr>
          <w:rFonts w:cs="Times New Roman"/>
        </w:rPr>
        <w:br w:type="page"/>
      </w:r>
    </w:p>
    <w:p w14:paraId="613BA713" w14:textId="77777777" w:rsidR="00033D26" w:rsidRPr="000E376B" w:rsidRDefault="00D11119" w:rsidP="00130061">
      <w:pPr>
        <w:pStyle w:val="NormalAgency"/>
        <w:rPr>
          <w:rFonts w:cs="Times New Roman"/>
        </w:rPr>
      </w:pPr>
      <w:r w:rsidRPr="000E376B">
        <w:rPr>
          <w:rFonts w:cs="Times New Roman"/>
          <w:noProof/>
          <w:lang w:eastAsia="en-US"/>
        </w:rPr>
        <w:lastRenderedPageBreak/>
        <w:drawing>
          <wp:inline distT="0" distB="0" distL="0" distR="0" wp14:anchorId="1A5052BE" wp14:editId="16830E1B">
            <wp:extent cx="212725" cy="18097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725" cy="180975"/>
                    </a:xfrm>
                    <a:prstGeom prst="rect">
                      <a:avLst/>
                    </a:prstGeom>
                    <a:noFill/>
                    <a:ln>
                      <a:noFill/>
                    </a:ln>
                  </pic:spPr>
                </pic:pic>
              </a:graphicData>
            </a:graphic>
          </wp:inline>
        </w:drawing>
      </w:r>
      <w:r w:rsidR="005665D2" w:rsidRPr="000E376B">
        <w:rPr>
          <w:rFonts w:cs="Times New Roman"/>
        </w:rPr>
        <w:t>Detta läkemedel är f</w:t>
      </w:r>
      <w:r w:rsidR="00B509CD" w:rsidRPr="000E376B">
        <w:rPr>
          <w:rFonts w:cs="Times New Roman"/>
        </w:rPr>
        <w:t xml:space="preserve">öremål för utökad övervakning. </w:t>
      </w:r>
      <w:r w:rsidR="005665D2" w:rsidRPr="000E376B">
        <w:rPr>
          <w:rFonts w:cs="Times New Roman"/>
        </w:rPr>
        <w:t>Detta kommer att göra det möjligt att snabbt identi</w:t>
      </w:r>
      <w:r w:rsidR="00B509CD" w:rsidRPr="000E376B">
        <w:rPr>
          <w:rFonts w:cs="Times New Roman"/>
        </w:rPr>
        <w:t xml:space="preserve">fiera ny säkerhetsinformation. </w:t>
      </w:r>
      <w:r w:rsidR="005665D2" w:rsidRPr="000E376B">
        <w:rPr>
          <w:rFonts w:cs="Times New Roman"/>
        </w:rPr>
        <w:t>Hälso- och sjukvårdspersonal uppmanas att rapportera varje misstänkt biverkning. Se avsnitt 4.8 om hur man rapporterar biverkningar.</w:t>
      </w:r>
    </w:p>
    <w:p w14:paraId="488580CF" w14:textId="77777777" w:rsidR="00033D26" w:rsidRPr="000E376B" w:rsidRDefault="00033D26" w:rsidP="00130061">
      <w:pPr>
        <w:pStyle w:val="NormalAgency"/>
        <w:rPr>
          <w:rFonts w:cs="Times New Roman"/>
        </w:rPr>
      </w:pPr>
    </w:p>
    <w:p w14:paraId="44AB572C" w14:textId="77777777" w:rsidR="00033D26" w:rsidRPr="000E376B" w:rsidRDefault="00033D26" w:rsidP="00130061">
      <w:pPr>
        <w:pStyle w:val="NormalAgency"/>
        <w:rPr>
          <w:rFonts w:cs="Times New Roman"/>
        </w:rPr>
      </w:pPr>
    </w:p>
    <w:p w14:paraId="7C3C01E1" w14:textId="77777777" w:rsidR="00812D16" w:rsidRPr="000E376B" w:rsidRDefault="00D11119" w:rsidP="0075539C">
      <w:pPr>
        <w:pStyle w:val="NormalBoldAgency"/>
        <w:keepNext/>
        <w:outlineLvl w:val="9"/>
        <w:rPr>
          <w:rFonts w:ascii="Times New Roman" w:hAnsi="Times New Roman" w:cs="Times New Roman"/>
        </w:rPr>
      </w:pPr>
      <w:bookmarkStart w:id="0" w:name="smpc1"/>
      <w:bookmarkEnd w:id="0"/>
      <w:r w:rsidRPr="000E376B">
        <w:rPr>
          <w:rFonts w:ascii="Times New Roman" w:hAnsi="Times New Roman" w:cs="Times New Roman"/>
        </w:rPr>
        <w:t>1.</w:t>
      </w:r>
      <w:r w:rsidRPr="000E376B">
        <w:rPr>
          <w:rFonts w:ascii="Times New Roman" w:hAnsi="Times New Roman" w:cs="Times New Roman"/>
        </w:rPr>
        <w:tab/>
        <w:t>LÄKEMEDLETS NAMN</w:t>
      </w:r>
    </w:p>
    <w:p w14:paraId="25211F35" w14:textId="77777777" w:rsidR="00812D16" w:rsidRPr="000E376B" w:rsidRDefault="00812D16" w:rsidP="0075539C">
      <w:pPr>
        <w:pStyle w:val="NormalAgency"/>
        <w:keepNext/>
        <w:rPr>
          <w:rFonts w:cs="Times New Roman"/>
          <w:noProof/>
        </w:rPr>
      </w:pPr>
    </w:p>
    <w:p w14:paraId="02B70182" w14:textId="77777777" w:rsidR="00812D16" w:rsidRPr="000E376B" w:rsidRDefault="00D11119" w:rsidP="00130061">
      <w:pPr>
        <w:pStyle w:val="NormalAgency"/>
        <w:rPr>
          <w:rFonts w:cs="Times New Roman"/>
          <w:noProof/>
        </w:rPr>
      </w:pPr>
      <w:r w:rsidRPr="000E376B">
        <w:rPr>
          <w:rFonts w:cs="Times New Roman"/>
        </w:rPr>
        <w:t>Zolgensma</w:t>
      </w:r>
      <w:r w:rsidR="005665D2" w:rsidRPr="000E376B">
        <w:rPr>
          <w:rFonts w:cs="Times New Roman"/>
        </w:rPr>
        <w:t xml:space="preserve"> 2 × 10</w:t>
      </w:r>
      <w:r w:rsidR="005665D2" w:rsidRPr="000E376B">
        <w:rPr>
          <w:rFonts w:cs="Times New Roman"/>
          <w:vertAlign w:val="superscript"/>
        </w:rPr>
        <w:t>13</w:t>
      </w:r>
      <w:r w:rsidR="00C0516E" w:rsidRPr="000E376B">
        <w:rPr>
          <w:rFonts w:cs="Times New Roman"/>
        </w:rPr>
        <w:t> </w:t>
      </w:r>
      <w:r w:rsidR="005665D2" w:rsidRPr="000E376B">
        <w:rPr>
          <w:rFonts w:cs="Times New Roman"/>
        </w:rPr>
        <w:t>vektorgenom/ml infusionsvätska, lösning</w:t>
      </w:r>
    </w:p>
    <w:p w14:paraId="41C1961E" w14:textId="77777777" w:rsidR="00812D16" w:rsidRPr="000E376B" w:rsidRDefault="00812D16" w:rsidP="00130061">
      <w:pPr>
        <w:pStyle w:val="NormalAgency"/>
        <w:rPr>
          <w:rFonts w:cs="Times New Roman"/>
          <w:noProof/>
        </w:rPr>
      </w:pPr>
    </w:p>
    <w:p w14:paraId="3AA8D817" w14:textId="77777777" w:rsidR="00812D16" w:rsidRPr="000E376B" w:rsidRDefault="00812D16" w:rsidP="00130061">
      <w:pPr>
        <w:pStyle w:val="NormalAgency"/>
        <w:rPr>
          <w:rFonts w:cs="Times New Roman"/>
          <w:noProof/>
        </w:rPr>
      </w:pPr>
    </w:p>
    <w:p w14:paraId="7A76B701" w14:textId="77777777" w:rsidR="00812D16" w:rsidRPr="000E376B" w:rsidRDefault="00D11119" w:rsidP="0075539C">
      <w:pPr>
        <w:pStyle w:val="NormalBoldAgency"/>
        <w:keepNext/>
        <w:outlineLvl w:val="9"/>
        <w:rPr>
          <w:rFonts w:ascii="Times New Roman" w:hAnsi="Times New Roman" w:cs="Times New Roman"/>
        </w:rPr>
      </w:pPr>
      <w:bookmarkStart w:id="1" w:name="smpc2"/>
      <w:bookmarkEnd w:id="1"/>
      <w:r w:rsidRPr="000E376B">
        <w:rPr>
          <w:rFonts w:ascii="Times New Roman" w:hAnsi="Times New Roman" w:cs="Times New Roman"/>
        </w:rPr>
        <w:t>2.</w:t>
      </w:r>
      <w:r w:rsidRPr="000E376B">
        <w:rPr>
          <w:rFonts w:ascii="Times New Roman" w:hAnsi="Times New Roman" w:cs="Times New Roman"/>
        </w:rPr>
        <w:tab/>
        <w:t>KVALITATIV OCH KVANTITATIV SAMMANSÄTTNING</w:t>
      </w:r>
    </w:p>
    <w:p w14:paraId="37579A99" w14:textId="77777777" w:rsidR="00812D16" w:rsidRPr="000E376B" w:rsidRDefault="00812D16" w:rsidP="0075539C">
      <w:pPr>
        <w:pStyle w:val="NormalAgency"/>
        <w:keepNext/>
        <w:rPr>
          <w:rFonts w:cs="Times New Roman"/>
          <w:noProof/>
        </w:rPr>
      </w:pPr>
    </w:p>
    <w:p w14:paraId="36D2B587" w14:textId="77777777" w:rsidR="00812D16" w:rsidRPr="000E376B" w:rsidRDefault="00D11119" w:rsidP="0075539C">
      <w:pPr>
        <w:pStyle w:val="NormalBoldAgency"/>
        <w:keepNext/>
        <w:outlineLvl w:val="9"/>
        <w:rPr>
          <w:rFonts w:ascii="Times New Roman" w:hAnsi="Times New Roman" w:cs="Times New Roman"/>
        </w:rPr>
      </w:pPr>
      <w:bookmarkStart w:id="2" w:name="smpc21"/>
      <w:bookmarkEnd w:id="2"/>
      <w:r w:rsidRPr="000E376B">
        <w:rPr>
          <w:rFonts w:ascii="Times New Roman" w:hAnsi="Times New Roman" w:cs="Times New Roman"/>
        </w:rPr>
        <w:t>2.1</w:t>
      </w:r>
      <w:r w:rsidR="00C0516E" w:rsidRPr="000E376B">
        <w:rPr>
          <w:rFonts w:ascii="Times New Roman" w:hAnsi="Times New Roman" w:cs="Times New Roman"/>
        </w:rPr>
        <w:tab/>
      </w:r>
      <w:r w:rsidRPr="000E376B">
        <w:rPr>
          <w:rFonts w:ascii="Times New Roman" w:hAnsi="Times New Roman" w:cs="Times New Roman"/>
        </w:rPr>
        <w:t>Allmän beskrivning</w:t>
      </w:r>
    </w:p>
    <w:p w14:paraId="4C8ABCA1" w14:textId="77777777" w:rsidR="00BA0C7D" w:rsidRPr="000E376B" w:rsidRDefault="00BA0C7D" w:rsidP="0075539C">
      <w:pPr>
        <w:pStyle w:val="NormalAgency"/>
        <w:keepNext/>
        <w:rPr>
          <w:rFonts w:cs="Times New Roman"/>
          <w:noProof/>
        </w:rPr>
      </w:pPr>
    </w:p>
    <w:p w14:paraId="01735C5C" w14:textId="77777777" w:rsidR="00812D16" w:rsidRPr="000E376B" w:rsidRDefault="00D11119" w:rsidP="00130061">
      <w:pPr>
        <w:pStyle w:val="NormalAgency"/>
        <w:rPr>
          <w:rFonts w:cs="Times New Roman"/>
          <w:noProof/>
        </w:rPr>
      </w:pPr>
      <w:r w:rsidRPr="000E376B">
        <w:rPr>
          <w:rFonts w:cs="Times New Roman"/>
        </w:rPr>
        <w:t>Onasemnogen-abeparvovek</w:t>
      </w:r>
      <w:r w:rsidR="005665D2" w:rsidRPr="000E376B">
        <w:rPr>
          <w:rFonts w:cs="Times New Roman"/>
        </w:rPr>
        <w:t xml:space="preserve"> är ett genterapiläkemedel som uttrycker det humana </w:t>
      </w:r>
      <w:r w:rsidR="00204786" w:rsidRPr="000E376B">
        <w:rPr>
          <w:rFonts w:cs="Times New Roman"/>
        </w:rPr>
        <w:t xml:space="preserve">proteinet </w:t>
      </w:r>
      <w:r w:rsidR="00257A06" w:rsidRPr="000E376B">
        <w:rPr>
          <w:rFonts w:cs="Times New Roman"/>
        </w:rPr>
        <w:t>överlevnads</w:t>
      </w:r>
      <w:r w:rsidR="00204786" w:rsidRPr="000E376B">
        <w:rPr>
          <w:rFonts w:cs="Times New Roman"/>
        </w:rPr>
        <w:t>motorneuron (</w:t>
      </w:r>
      <w:r w:rsidR="005665D2" w:rsidRPr="000E376B">
        <w:rPr>
          <w:rFonts w:cs="Times New Roman"/>
        </w:rPr>
        <w:t>SMN</w:t>
      </w:r>
      <w:r w:rsidR="00204786" w:rsidRPr="000E376B">
        <w:rPr>
          <w:rFonts w:cs="Times New Roman"/>
        </w:rPr>
        <w:t>)</w:t>
      </w:r>
      <w:r w:rsidR="005665D2" w:rsidRPr="000E376B">
        <w:rPr>
          <w:rFonts w:cs="Times New Roman"/>
        </w:rPr>
        <w:t>. Det är en icke</w:t>
      </w:r>
      <w:r w:rsidR="005665D2" w:rsidRPr="000E376B">
        <w:rPr>
          <w:rFonts w:cs="Times New Roman"/>
        </w:rPr>
        <w:noBreakHyphen/>
        <w:t xml:space="preserve">replikerande rekombinant adenoassocierad </w:t>
      </w:r>
      <w:r w:rsidR="00405D67" w:rsidRPr="000E376B">
        <w:rPr>
          <w:rFonts w:cs="Times New Roman"/>
        </w:rPr>
        <w:t>virus</w:t>
      </w:r>
      <w:r w:rsidR="00A26200" w:rsidRPr="000E376B">
        <w:rPr>
          <w:rFonts w:cs="Times New Roman"/>
        </w:rPr>
        <w:t>baserad vektor</w:t>
      </w:r>
      <w:r w:rsidR="004B5AEF" w:rsidRPr="000E376B">
        <w:rPr>
          <w:rFonts w:cs="Times New Roman"/>
        </w:rPr>
        <w:t xml:space="preserve"> av serotyp 9 </w:t>
      </w:r>
      <w:r w:rsidR="005665D2" w:rsidRPr="000E376B">
        <w:rPr>
          <w:rFonts w:cs="Times New Roman"/>
        </w:rPr>
        <w:t xml:space="preserve">(AAV9) som innehåller cDNA av den humana </w:t>
      </w:r>
      <w:r w:rsidR="0089714F" w:rsidRPr="000E376B">
        <w:rPr>
          <w:rFonts w:cs="Times New Roman"/>
          <w:iCs/>
        </w:rPr>
        <w:t>SMN</w:t>
      </w:r>
      <w:r w:rsidR="0089714F" w:rsidRPr="000E376B">
        <w:rPr>
          <w:rFonts w:cs="Times New Roman"/>
        </w:rPr>
        <w:noBreakHyphen/>
        <w:t xml:space="preserve">genen </w:t>
      </w:r>
      <w:r w:rsidR="005665D2" w:rsidRPr="000E376B">
        <w:rPr>
          <w:rFonts w:cs="Times New Roman"/>
        </w:rPr>
        <w:t>under kontroll av cytomegalovirusförstärkaren/β</w:t>
      </w:r>
      <w:r w:rsidR="00EB57D8" w:rsidRPr="000E376B">
        <w:rPr>
          <w:rFonts w:cs="Times New Roman"/>
        </w:rPr>
        <w:noBreakHyphen/>
      </w:r>
      <w:r w:rsidR="005665D2" w:rsidRPr="000E376B">
        <w:rPr>
          <w:rFonts w:cs="Times New Roman"/>
        </w:rPr>
        <w:t>aktin</w:t>
      </w:r>
      <w:r w:rsidR="00EB57D8" w:rsidRPr="000E376B">
        <w:rPr>
          <w:rFonts w:cs="Times New Roman"/>
        </w:rPr>
        <w:noBreakHyphen/>
      </w:r>
      <w:r w:rsidR="005665D2" w:rsidRPr="000E376B">
        <w:rPr>
          <w:rFonts w:cs="Times New Roman"/>
        </w:rPr>
        <w:t>hybridpromotorn från kyckling.</w:t>
      </w:r>
    </w:p>
    <w:p w14:paraId="41AAF02A" w14:textId="77777777" w:rsidR="008656C5" w:rsidRPr="000E376B" w:rsidRDefault="008656C5" w:rsidP="00130061">
      <w:pPr>
        <w:pStyle w:val="NormalAgency"/>
        <w:rPr>
          <w:rFonts w:cs="Times New Roman"/>
          <w:noProof/>
        </w:rPr>
      </w:pPr>
    </w:p>
    <w:p w14:paraId="55CC64AF" w14:textId="77777777" w:rsidR="004C40E3" w:rsidRPr="000E376B" w:rsidRDefault="00D11119" w:rsidP="00130061">
      <w:pPr>
        <w:pStyle w:val="NormalAgency"/>
        <w:rPr>
          <w:rFonts w:cs="Times New Roman"/>
          <w:noProof/>
        </w:rPr>
      </w:pPr>
      <w:r w:rsidRPr="000E376B">
        <w:rPr>
          <w:rFonts w:cs="Times New Roman"/>
        </w:rPr>
        <w:t>Onasemnogen-abeparvovek</w:t>
      </w:r>
      <w:r w:rsidR="005665D2" w:rsidRPr="000E376B">
        <w:rPr>
          <w:rFonts w:cs="Times New Roman"/>
        </w:rPr>
        <w:t xml:space="preserve"> produceras i humana embryonala njurceller med rekombinant DNA</w:t>
      </w:r>
      <w:r w:rsidR="0081666B" w:rsidRPr="000E376B">
        <w:rPr>
          <w:rFonts w:cs="Times New Roman"/>
        </w:rPr>
        <w:noBreakHyphen/>
      </w:r>
      <w:r w:rsidR="005665D2" w:rsidRPr="000E376B">
        <w:rPr>
          <w:rFonts w:cs="Times New Roman"/>
        </w:rPr>
        <w:t>teknik.</w:t>
      </w:r>
    </w:p>
    <w:p w14:paraId="1D3F6252" w14:textId="77777777" w:rsidR="00BA0C7D" w:rsidRPr="000E376B" w:rsidRDefault="00BA0C7D" w:rsidP="00130061">
      <w:pPr>
        <w:pStyle w:val="NormalAgency"/>
        <w:rPr>
          <w:rFonts w:cs="Times New Roman"/>
          <w:noProof/>
        </w:rPr>
      </w:pPr>
    </w:p>
    <w:p w14:paraId="23ABA7FA" w14:textId="77777777" w:rsidR="00812D16" w:rsidRPr="000E376B" w:rsidRDefault="00D11119" w:rsidP="0075539C">
      <w:pPr>
        <w:pStyle w:val="NormalBoldAgency"/>
        <w:keepNext/>
        <w:outlineLvl w:val="9"/>
        <w:rPr>
          <w:rFonts w:ascii="Times New Roman" w:hAnsi="Times New Roman" w:cs="Times New Roman"/>
        </w:rPr>
      </w:pPr>
      <w:bookmarkStart w:id="3" w:name="smpc22"/>
      <w:bookmarkEnd w:id="3"/>
      <w:r w:rsidRPr="000E376B">
        <w:rPr>
          <w:rFonts w:ascii="Times New Roman" w:hAnsi="Times New Roman" w:cs="Times New Roman"/>
        </w:rPr>
        <w:t>2.2</w:t>
      </w:r>
      <w:r w:rsidRPr="000E376B">
        <w:rPr>
          <w:rFonts w:ascii="Times New Roman" w:hAnsi="Times New Roman" w:cs="Times New Roman"/>
        </w:rPr>
        <w:tab/>
        <w:t>Kvalitativ och kvantitativ sammansättning</w:t>
      </w:r>
    </w:p>
    <w:p w14:paraId="0B57E08A" w14:textId="77777777" w:rsidR="00812D16" w:rsidRPr="000E376B" w:rsidRDefault="00812D16" w:rsidP="0075539C">
      <w:pPr>
        <w:pStyle w:val="NormalAgency"/>
        <w:keepNext/>
        <w:rPr>
          <w:rFonts w:cs="Times New Roman"/>
        </w:rPr>
      </w:pPr>
    </w:p>
    <w:p w14:paraId="454DC2E2" w14:textId="77777777" w:rsidR="00704971" w:rsidRPr="000E376B" w:rsidRDefault="00D11119" w:rsidP="00130061">
      <w:pPr>
        <w:pStyle w:val="NormalAgency"/>
        <w:rPr>
          <w:rFonts w:cs="Times New Roman"/>
        </w:rPr>
      </w:pPr>
      <w:r w:rsidRPr="000E376B">
        <w:rPr>
          <w:rFonts w:cs="Times New Roman"/>
        </w:rPr>
        <w:t xml:space="preserve">Varje </w:t>
      </w:r>
      <w:r w:rsidR="00423869" w:rsidRPr="000E376B">
        <w:rPr>
          <w:rFonts w:cs="Times New Roman"/>
        </w:rPr>
        <w:t>ml</w:t>
      </w:r>
      <w:r w:rsidRPr="000E376B">
        <w:rPr>
          <w:rFonts w:cs="Times New Roman"/>
        </w:rPr>
        <w:t xml:space="preserve"> innehåller </w:t>
      </w:r>
      <w:r w:rsidR="00497516" w:rsidRPr="000E376B">
        <w:rPr>
          <w:rFonts w:cs="Times New Roman"/>
        </w:rPr>
        <w:t>onasemnogen-abeparvovek</w:t>
      </w:r>
      <w:r w:rsidRPr="000E376B">
        <w:rPr>
          <w:rFonts w:cs="Times New Roman"/>
        </w:rPr>
        <w:t xml:space="preserve"> med en nominell koncentration på 2 × 10</w:t>
      </w:r>
      <w:r w:rsidRPr="000E376B">
        <w:rPr>
          <w:rFonts w:cs="Times New Roman"/>
          <w:bCs/>
          <w:vertAlign w:val="superscript"/>
        </w:rPr>
        <w:t>13</w:t>
      </w:r>
      <w:r w:rsidRPr="000E376B">
        <w:rPr>
          <w:rFonts w:cs="Times New Roman"/>
        </w:rPr>
        <w:t> v</w:t>
      </w:r>
      <w:r w:rsidR="00423869" w:rsidRPr="000E376B">
        <w:rPr>
          <w:rFonts w:cs="Times New Roman"/>
        </w:rPr>
        <w:t>ektorgenom (vg)</w:t>
      </w:r>
      <w:r w:rsidRPr="000E376B">
        <w:rPr>
          <w:rFonts w:cs="Times New Roman"/>
        </w:rPr>
        <w:t>. Injektionsflaskor kommer att innehålla en extraherbar volym som antingen är minst 5,5 ml eller 8,3 ml.</w:t>
      </w:r>
      <w:r w:rsidR="00E10962" w:rsidRPr="000E376B">
        <w:rPr>
          <w:rFonts w:cs="Times New Roman"/>
        </w:rPr>
        <w:t xml:space="preserve"> </w:t>
      </w:r>
      <w:r w:rsidRPr="000E376B">
        <w:rPr>
          <w:rFonts w:cs="Times New Roman"/>
        </w:rPr>
        <w:t>Det totala antalet injektionsflaskor och kombination</w:t>
      </w:r>
      <w:r w:rsidR="00E10962" w:rsidRPr="000E376B">
        <w:rPr>
          <w:rFonts w:cs="Times New Roman"/>
        </w:rPr>
        <w:t>en</w:t>
      </w:r>
      <w:r w:rsidRPr="000E376B">
        <w:rPr>
          <w:rFonts w:cs="Times New Roman"/>
        </w:rPr>
        <w:t xml:space="preserve"> av fyllnadsvolymer i varje färdig förpackning kommer att anpassas för att </w:t>
      </w:r>
      <w:r w:rsidR="00E10962" w:rsidRPr="000E376B">
        <w:rPr>
          <w:rFonts w:cs="Times New Roman"/>
        </w:rPr>
        <w:t>uppfylla</w:t>
      </w:r>
      <w:r w:rsidRPr="000E376B">
        <w:rPr>
          <w:rFonts w:cs="Times New Roman"/>
        </w:rPr>
        <w:t xml:space="preserve"> doseringskraven hos </w:t>
      </w:r>
      <w:r w:rsidR="00E10962" w:rsidRPr="000E376B">
        <w:rPr>
          <w:rFonts w:cs="Times New Roman"/>
        </w:rPr>
        <w:t>enskilda</w:t>
      </w:r>
      <w:r w:rsidRPr="000E376B">
        <w:rPr>
          <w:rFonts w:cs="Times New Roman"/>
        </w:rPr>
        <w:t xml:space="preserve"> patienter </w:t>
      </w:r>
      <w:r w:rsidR="00E10962" w:rsidRPr="000E376B">
        <w:rPr>
          <w:rFonts w:cs="Times New Roman"/>
        </w:rPr>
        <w:t>baserat</w:t>
      </w:r>
      <w:r w:rsidRPr="000E376B">
        <w:rPr>
          <w:rFonts w:cs="Times New Roman"/>
        </w:rPr>
        <w:t xml:space="preserve"> på deras vikt (se avsnitt 4.2 och 6.5).</w:t>
      </w:r>
    </w:p>
    <w:p w14:paraId="533A2D25" w14:textId="77777777" w:rsidR="00704971" w:rsidRPr="000E376B" w:rsidRDefault="00704971" w:rsidP="00130061">
      <w:pPr>
        <w:pStyle w:val="NormalAgency"/>
        <w:rPr>
          <w:rFonts w:cs="Times New Roman"/>
        </w:rPr>
      </w:pPr>
    </w:p>
    <w:p w14:paraId="79E2C47F" w14:textId="77777777" w:rsidR="00F509F4" w:rsidRPr="000E376B" w:rsidRDefault="00D11119" w:rsidP="0075539C">
      <w:pPr>
        <w:pStyle w:val="NormalAgency"/>
        <w:keepNext/>
        <w:rPr>
          <w:rFonts w:cs="Times New Roman"/>
        </w:rPr>
      </w:pPr>
      <w:r w:rsidRPr="000E376B">
        <w:rPr>
          <w:rFonts w:cs="Times New Roman"/>
          <w:u w:val="single"/>
        </w:rPr>
        <w:t>Hjälpämne med känd effekt</w:t>
      </w:r>
    </w:p>
    <w:p w14:paraId="0B993719" w14:textId="77777777" w:rsidR="00F509F4" w:rsidRPr="000E376B" w:rsidRDefault="00D11119" w:rsidP="00236C7D">
      <w:pPr>
        <w:pStyle w:val="NormalAgency"/>
        <w:rPr>
          <w:rFonts w:cs="Times New Roman"/>
        </w:rPr>
      </w:pPr>
      <w:r w:rsidRPr="000E376B">
        <w:rPr>
          <w:rFonts w:cs="Times New Roman"/>
        </w:rPr>
        <w:t>Detta läkemedel innehåller 0,2 mmol natrium per ml.</w:t>
      </w:r>
    </w:p>
    <w:p w14:paraId="0FE37069" w14:textId="77777777" w:rsidR="00F509F4" w:rsidRPr="000E376B" w:rsidRDefault="00F509F4" w:rsidP="00130061">
      <w:pPr>
        <w:pStyle w:val="NormalAgency"/>
        <w:rPr>
          <w:rFonts w:cs="Times New Roman"/>
        </w:rPr>
      </w:pPr>
    </w:p>
    <w:p w14:paraId="235C13B5" w14:textId="77777777" w:rsidR="00812D16" w:rsidRPr="000E376B" w:rsidRDefault="00D11119" w:rsidP="00236C7D">
      <w:pPr>
        <w:pStyle w:val="NormalAgency"/>
        <w:rPr>
          <w:rFonts w:cs="Times New Roman"/>
          <w:noProof/>
        </w:rPr>
      </w:pPr>
      <w:r w:rsidRPr="000E376B">
        <w:rPr>
          <w:rFonts w:cs="Times New Roman"/>
        </w:rPr>
        <w:t xml:space="preserve">För fullständig förteckning över hjälpämnen, se </w:t>
      </w:r>
      <w:r w:rsidRPr="000E376B">
        <w:rPr>
          <w:rStyle w:val="C-Hyperlink"/>
          <w:rFonts w:cs="Times New Roman"/>
          <w:color w:val="auto"/>
          <w:szCs w:val="22"/>
        </w:rPr>
        <w:t>avsnitt 6.1</w:t>
      </w:r>
      <w:r w:rsidRPr="000E376B">
        <w:rPr>
          <w:rFonts w:cs="Times New Roman"/>
        </w:rPr>
        <w:t>.</w:t>
      </w:r>
    </w:p>
    <w:p w14:paraId="1E6CDD00" w14:textId="77777777" w:rsidR="00812D16" w:rsidRPr="000E376B" w:rsidRDefault="00812D16" w:rsidP="00130061">
      <w:pPr>
        <w:pStyle w:val="NormalAgency"/>
        <w:rPr>
          <w:rFonts w:cs="Times New Roman"/>
          <w:noProof/>
        </w:rPr>
      </w:pPr>
    </w:p>
    <w:p w14:paraId="5166FF19" w14:textId="77777777" w:rsidR="00911FB2" w:rsidRPr="000E376B" w:rsidRDefault="00911FB2" w:rsidP="00130061">
      <w:pPr>
        <w:pStyle w:val="NormalAgency"/>
        <w:rPr>
          <w:rFonts w:cs="Times New Roman"/>
          <w:noProof/>
        </w:rPr>
      </w:pPr>
    </w:p>
    <w:p w14:paraId="77554176" w14:textId="77777777" w:rsidR="00812D16" w:rsidRPr="000E376B" w:rsidRDefault="00D11119" w:rsidP="0075539C">
      <w:pPr>
        <w:pStyle w:val="NormalBoldAgency"/>
        <w:keepNext/>
        <w:outlineLvl w:val="9"/>
        <w:rPr>
          <w:rFonts w:ascii="Times New Roman" w:hAnsi="Times New Roman" w:cs="Times New Roman"/>
          <w:caps/>
        </w:rPr>
      </w:pPr>
      <w:bookmarkStart w:id="4" w:name="smpc3"/>
      <w:bookmarkEnd w:id="4"/>
      <w:r w:rsidRPr="000E376B">
        <w:rPr>
          <w:rFonts w:ascii="Times New Roman" w:hAnsi="Times New Roman" w:cs="Times New Roman"/>
        </w:rPr>
        <w:t>3.</w:t>
      </w:r>
      <w:r w:rsidRPr="000E376B">
        <w:rPr>
          <w:rFonts w:ascii="Times New Roman" w:hAnsi="Times New Roman" w:cs="Times New Roman"/>
        </w:rPr>
        <w:tab/>
        <w:t>LÄKEMEDELSFORM</w:t>
      </w:r>
    </w:p>
    <w:p w14:paraId="1CBD54D7" w14:textId="77777777" w:rsidR="00812D16" w:rsidRPr="000E376B" w:rsidRDefault="00812D16" w:rsidP="0075539C">
      <w:pPr>
        <w:pStyle w:val="NormalAgency"/>
        <w:keepNext/>
        <w:rPr>
          <w:rFonts w:cs="Times New Roman"/>
          <w:noProof/>
        </w:rPr>
      </w:pPr>
    </w:p>
    <w:p w14:paraId="266C7115" w14:textId="77777777" w:rsidR="001F0D07" w:rsidRPr="000E376B" w:rsidRDefault="00D11119" w:rsidP="00130061">
      <w:pPr>
        <w:pStyle w:val="NormalAgency"/>
        <w:rPr>
          <w:rFonts w:cs="Times New Roman"/>
          <w:noProof/>
        </w:rPr>
      </w:pPr>
      <w:r w:rsidRPr="000E376B">
        <w:rPr>
          <w:rFonts w:cs="Times New Roman"/>
        </w:rPr>
        <w:t>Infusionsvätska, lösning.</w:t>
      </w:r>
    </w:p>
    <w:p w14:paraId="293AF637" w14:textId="77777777" w:rsidR="00812D16" w:rsidRPr="000E376B" w:rsidRDefault="00D11119" w:rsidP="00130061">
      <w:pPr>
        <w:pStyle w:val="NormalAgency"/>
        <w:rPr>
          <w:rFonts w:cs="Times New Roman"/>
          <w:noProof/>
        </w:rPr>
      </w:pPr>
      <w:r w:rsidRPr="000E376B">
        <w:rPr>
          <w:rFonts w:cs="Times New Roman"/>
        </w:rPr>
        <w:t>E</w:t>
      </w:r>
      <w:r w:rsidR="005665D2" w:rsidRPr="000E376B">
        <w:rPr>
          <w:rFonts w:cs="Times New Roman"/>
        </w:rPr>
        <w:t>n klar till lätt ogenomskinlig, färglös till lätt vitaktig lösning.</w:t>
      </w:r>
    </w:p>
    <w:p w14:paraId="56046FAD" w14:textId="77777777" w:rsidR="00722AAC" w:rsidRPr="000E376B" w:rsidRDefault="00722AAC" w:rsidP="00130061">
      <w:pPr>
        <w:pStyle w:val="NormalAgency"/>
        <w:rPr>
          <w:rFonts w:cs="Times New Roman"/>
          <w:noProof/>
        </w:rPr>
      </w:pPr>
    </w:p>
    <w:p w14:paraId="033D1592" w14:textId="77777777" w:rsidR="00911FB2" w:rsidRPr="000E376B" w:rsidRDefault="00911FB2" w:rsidP="00130061">
      <w:pPr>
        <w:pStyle w:val="NormalAgency"/>
        <w:rPr>
          <w:rFonts w:cs="Times New Roman"/>
          <w:noProof/>
        </w:rPr>
      </w:pPr>
    </w:p>
    <w:p w14:paraId="59712DB9" w14:textId="77777777" w:rsidR="00812D16" w:rsidRPr="000E376B" w:rsidRDefault="00D11119" w:rsidP="0075539C">
      <w:pPr>
        <w:pStyle w:val="NormalBoldAgency"/>
        <w:keepNext/>
        <w:outlineLvl w:val="9"/>
        <w:rPr>
          <w:rFonts w:ascii="Times New Roman" w:hAnsi="Times New Roman" w:cs="Times New Roman"/>
          <w:caps/>
        </w:rPr>
      </w:pPr>
      <w:bookmarkStart w:id="5" w:name="smpc4"/>
      <w:bookmarkEnd w:id="5"/>
      <w:r w:rsidRPr="000E376B">
        <w:rPr>
          <w:rFonts w:ascii="Times New Roman" w:hAnsi="Times New Roman" w:cs="Times New Roman"/>
          <w:caps/>
        </w:rPr>
        <w:t>4.</w:t>
      </w:r>
      <w:r w:rsidRPr="000E376B">
        <w:rPr>
          <w:rFonts w:ascii="Times New Roman" w:hAnsi="Times New Roman" w:cs="Times New Roman"/>
          <w:caps/>
        </w:rPr>
        <w:tab/>
      </w:r>
      <w:r w:rsidRPr="000E376B">
        <w:rPr>
          <w:rFonts w:ascii="Times New Roman" w:hAnsi="Times New Roman" w:cs="Times New Roman"/>
        </w:rPr>
        <w:t>KLINISKA UPPGIFTER</w:t>
      </w:r>
    </w:p>
    <w:p w14:paraId="65F3E813" w14:textId="77777777" w:rsidR="00812D16" w:rsidRPr="000E376B" w:rsidRDefault="00812D16" w:rsidP="0075539C">
      <w:pPr>
        <w:pStyle w:val="NormalAgency"/>
        <w:keepNext/>
        <w:rPr>
          <w:rFonts w:cs="Times New Roman"/>
          <w:noProof/>
        </w:rPr>
      </w:pPr>
    </w:p>
    <w:p w14:paraId="591B17E3" w14:textId="77777777" w:rsidR="00812D16" w:rsidRPr="000E376B" w:rsidRDefault="00D11119" w:rsidP="0075539C">
      <w:pPr>
        <w:pStyle w:val="NormalBoldAgency"/>
        <w:keepNext/>
        <w:outlineLvl w:val="9"/>
        <w:rPr>
          <w:rFonts w:ascii="Times New Roman" w:hAnsi="Times New Roman" w:cs="Times New Roman"/>
        </w:rPr>
      </w:pPr>
      <w:bookmarkStart w:id="6" w:name="smpc41"/>
      <w:bookmarkEnd w:id="6"/>
      <w:r w:rsidRPr="000E376B">
        <w:rPr>
          <w:rFonts w:ascii="Times New Roman" w:hAnsi="Times New Roman" w:cs="Times New Roman"/>
        </w:rPr>
        <w:t>4.1</w:t>
      </w:r>
      <w:r w:rsidRPr="000E376B">
        <w:rPr>
          <w:rFonts w:ascii="Times New Roman" w:hAnsi="Times New Roman" w:cs="Times New Roman"/>
        </w:rPr>
        <w:tab/>
        <w:t>Terapeutiska indikationer</w:t>
      </w:r>
    </w:p>
    <w:p w14:paraId="7F704A62" w14:textId="77777777" w:rsidR="00812D16" w:rsidRPr="000E376B" w:rsidRDefault="00812D16" w:rsidP="0075539C">
      <w:pPr>
        <w:pStyle w:val="NormalAgency"/>
        <w:keepNext/>
        <w:rPr>
          <w:rFonts w:cs="Times New Roman"/>
          <w:noProof/>
        </w:rPr>
      </w:pPr>
    </w:p>
    <w:p w14:paraId="11E29986" w14:textId="77777777" w:rsidR="00BB7860" w:rsidRPr="000E376B" w:rsidRDefault="00D11119" w:rsidP="0075539C">
      <w:pPr>
        <w:pStyle w:val="NormalAgency"/>
        <w:keepNext/>
        <w:rPr>
          <w:rFonts w:cs="Times New Roman"/>
        </w:rPr>
      </w:pPr>
      <w:r w:rsidRPr="000E376B">
        <w:rPr>
          <w:rFonts w:cs="Times New Roman"/>
        </w:rPr>
        <w:t>Zolgensma</w:t>
      </w:r>
      <w:r w:rsidR="005665D2" w:rsidRPr="000E376B">
        <w:rPr>
          <w:rFonts w:cs="Times New Roman"/>
        </w:rPr>
        <w:t xml:space="preserve"> är avsett för behandling av</w:t>
      </w:r>
      <w:r w:rsidRPr="000E376B">
        <w:rPr>
          <w:rFonts w:cs="Times New Roman"/>
        </w:rPr>
        <w:t>:</w:t>
      </w:r>
    </w:p>
    <w:p w14:paraId="3D287056" w14:textId="77777777" w:rsidR="00BB7860" w:rsidRPr="000E376B" w:rsidRDefault="00D11119" w:rsidP="00D22DCA">
      <w:pPr>
        <w:pStyle w:val="NormalAgency"/>
        <w:numPr>
          <w:ilvl w:val="0"/>
          <w:numId w:val="21"/>
        </w:numPr>
        <w:ind w:left="567" w:hanging="567"/>
        <w:rPr>
          <w:rFonts w:cs="Times New Roman"/>
        </w:rPr>
      </w:pPr>
      <w:r w:rsidRPr="000E376B">
        <w:rPr>
          <w:rFonts w:cs="Times New Roman"/>
        </w:rPr>
        <w:t>patienter med 5q</w:t>
      </w:r>
      <w:r w:rsidR="009668B4" w:rsidRPr="000E376B">
        <w:rPr>
          <w:rFonts w:cs="Times New Roman"/>
        </w:rPr>
        <w:t xml:space="preserve"> spinal muskelatrofi (</w:t>
      </w:r>
      <w:r w:rsidR="005665D2" w:rsidRPr="000E376B">
        <w:rPr>
          <w:rFonts w:cs="Times New Roman"/>
        </w:rPr>
        <w:t>SMA</w:t>
      </w:r>
      <w:r w:rsidR="009668B4" w:rsidRPr="000E376B">
        <w:rPr>
          <w:rFonts w:cs="Times New Roman"/>
        </w:rPr>
        <w:t xml:space="preserve">) med en biallelisk mutation i </w:t>
      </w:r>
      <w:r w:rsidR="009668B4" w:rsidRPr="000E376B">
        <w:rPr>
          <w:rFonts w:cs="Times New Roman"/>
          <w:i/>
        </w:rPr>
        <w:t>SMN1</w:t>
      </w:r>
      <w:r w:rsidR="009668B4" w:rsidRPr="000E376B">
        <w:rPr>
          <w:rFonts w:cs="Times New Roman"/>
        </w:rPr>
        <w:noBreakHyphen/>
        <w:t xml:space="preserve">genen och </w:t>
      </w:r>
      <w:r w:rsidRPr="000E376B">
        <w:rPr>
          <w:rFonts w:cs="Times New Roman"/>
        </w:rPr>
        <w:t>en klinisk diagnos på SMA typ 1 eller</w:t>
      </w:r>
    </w:p>
    <w:p w14:paraId="536A7818" w14:textId="77777777" w:rsidR="009A6EFC" w:rsidRPr="000E376B" w:rsidRDefault="00D11119" w:rsidP="00D22DCA">
      <w:pPr>
        <w:pStyle w:val="NormalAgency"/>
        <w:numPr>
          <w:ilvl w:val="0"/>
          <w:numId w:val="21"/>
        </w:numPr>
        <w:ind w:left="567" w:hanging="567"/>
        <w:rPr>
          <w:rFonts w:cs="Times New Roman"/>
        </w:rPr>
      </w:pPr>
      <w:r w:rsidRPr="000E376B">
        <w:rPr>
          <w:rFonts w:cs="Times New Roman"/>
        </w:rPr>
        <w:t>patienter med 5q</w:t>
      </w:r>
      <w:r w:rsidR="00A26200" w:rsidRPr="000E376B">
        <w:rPr>
          <w:rFonts w:cs="Times New Roman"/>
        </w:rPr>
        <w:t> </w:t>
      </w:r>
      <w:r w:rsidRPr="000E376B">
        <w:rPr>
          <w:rFonts w:cs="Times New Roman"/>
        </w:rPr>
        <w:t xml:space="preserve">SMA med </w:t>
      </w:r>
      <w:r w:rsidR="00A26200" w:rsidRPr="000E376B">
        <w:rPr>
          <w:rFonts w:cs="Times New Roman"/>
        </w:rPr>
        <w:t xml:space="preserve">en </w:t>
      </w:r>
      <w:r w:rsidRPr="000E376B">
        <w:rPr>
          <w:rFonts w:cs="Times New Roman"/>
        </w:rPr>
        <w:t xml:space="preserve">biallelisk mutation i </w:t>
      </w:r>
      <w:r w:rsidRPr="000E376B">
        <w:rPr>
          <w:rFonts w:cs="Times New Roman"/>
          <w:i/>
        </w:rPr>
        <w:t>SMN1</w:t>
      </w:r>
      <w:r w:rsidRPr="000E376B">
        <w:rPr>
          <w:rFonts w:cs="Times New Roman"/>
        </w:rPr>
        <w:noBreakHyphen/>
        <w:t xml:space="preserve">genen och </w:t>
      </w:r>
      <w:r w:rsidR="009668B4" w:rsidRPr="000E376B">
        <w:rPr>
          <w:rFonts w:cs="Times New Roman"/>
        </w:rPr>
        <w:t xml:space="preserve">upp till 3 kopior av </w:t>
      </w:r>
      <w:r w:rsidR="009668B4" w:rsidRPr="000E376B">
        <w:rPr>
          <w:rFonts w:cs="Times New Roman"/>
          <w:i/>
        </w:rPr>
        <w:t>SMN2</w:t>
      </w:r>
      <w:r w:rsidR="009668B4" w:rsidRPr="000E376B">
        <w:rPr>
          <w:rFonts w:cs="Times New Roman"/>
        </w:rPr>
        <w:noBreakHyphen/>
        <w:t>genen.</w:t>
      </w:r>
    </w:p>
    <w:p w14:paraId="368E1D4A" w14:textId="77777777" w:rsidR="009A6EFC" w:rsidRPr="000E376B" w:rsidRDefault="009A6EFC" w:rsidP="00BB7860">
      <w:pPr>
        <w:pStyle w:val="NormalAgency"/>
        <w:ind w:left="567" w:hanging="567"/>
        <w:rPr>
          <w:rFonts w:cs="Times New Roman"/>
        </w:rPr>
      </w:pPr>
    </w:p>
    <w:p w14:paraId="0506814B" w14:textId="77777777" w:rsidR="00812D16" w:rsidRPr="000E376B" w:rsidRDefault="00D11119" w:rsidP="002168E4">
      <w:pPr>
        <w:pStyle w:val="NormalBoldAgency"/>
        <w:keepNext/>
        <w:outlineLvl w:val="9"/>
        <w:rPr>
          <w:rFonts w:ascii="Times New Roman" w:hAnsi="Times New Roman" w:cs="Times New Roman"/>
        </w:rPr>
      </w:pPr>
      <w:bookmarkStart w:id="7" w:name="smpc42"/>
      <w:bookmarkEnd w:id="7"/>
      <w:r w:rsidRPr="000E376B">
        <w:rPr>
          <w:rFonts w:ascii="Times New Roman" w:hAnsi="Times New Roman" w:cs="Times New Roman"/>
        </w:rPr>
        <w:t>4.2</w:t>
      </w:r>
      <w:r w:rsidRPr="000E376B">
        <w:rPr>
          <w:rFonts w:ascii="Times New Roman" w:hAnsi="Times New Roman" w:cs="Times New Roman"/>
        </w:rPr>
        <w:tab/>
        <w:t>Dosering och administreringssätt</w:t>
      </w:r>
    </w:p>
    <w:p w14:paraId="659AD2D1" w14:textId="77777777" w:rsidR="00812D16" w:rsidRPr="000E376B" w:rsidRDefault="00812D16" w:rsidP="004C4E37">
      <w:pPr>
        <w:pStyle w:val="NormalAgency"/>
        <w:keepNext/>
        <w:rPr>
          <w:rFonts w:cs="Times New Roman"/>
        </w:rPr>
      </w:pPr>
    </w:p>
    <w:p w14:paraId="7F967B15" w14:textId="77777777" w:rsidR="0015678D" w:rsidRPr="000E376B" w:rsidRDefault="00D11119" w:rsidP="0075539C">
      <w:pPr>
        <w:pStyle w:val="NormalAgency"/>
        <w:rPr>
          <w:rFonts w:cs="Times New Roman"/>
        </w:rPr>
      </w:pPr>
      <w:r w:rsidRPr="000E376B">
        <w:rPr>
          <w:rFonts w:cs="Times New Roman"/>
        </w:rPr>
        <w:t xml:space="preserve">Behandling ska </w:t>
      </w:r>
      <w:r w:rsidR="00BB7860" w:rsidRPr="000E376B">
        <w:rPr>
          <w:rFonts w:cs="Times New Roman"/>
        </w:rPr>
        <w:t>initieras och administreras</w:t>
      </w:r>
      <w:r w:rsidR="009668B4" w:rsidRPr="000E376B">
        <w:rPr>
          <w:rFonts w:cs="Times New Roman"/>
        </w:rPr>
        <w:t xml:space="preserve"> </w:t>
      </w:r>
      <w:r w:rsidR="009668B4" w:rsidRPr="000166E1">
        <w:rPr>
          <w:rFonts w:cs="Times New Roman"/>
        </w:rPr>
        <w:t xml:space="preserve">på </w:t>
      </w:r>
      <w:r w:rsidR="00185A2F" w:rsidRPr="000166E1">
        <w:rPr>
          <w:rFonts w:cs="Times New Roman"/>
        </w:rPr>
        <w:t xml:space="preserve">kliniska centra </w:t>
      </w:r>
      <w:r w:rsidR="009668B4" w:rsidRPr="000166E1">
        <w:rPr>
          <w:rFonts w:cs="Times New Roman"/>
        </w:rPr>
        <w:t xml:space="preserve">och </w:t>
      </w:r>
      <w:r w:rsidRPr="000166E1">
        <w:rPr>
          <w:rFonts w:cs="Times New Roman"/>
        </w:rPr>
        <w:t>övervakas</w:t>
      </w:r>
      <w:r w:rsidRPr="000E376B">
        <w:rPr>
          <w:rFonts w:cs="Times New Roman"/>
        </w:rPr>
        <w:t xml:space="preserve"> av en läkare med erfarenhet av behandling av patienter med SMA.</w:t>
      </w:r>
    </w:p>
    <w:p w14:paraId="4AFCC8B1" w14:textId="77777777" w:rsidR="0015678D" w:rsidRPr="000E376B" w:rsidRDefault="0015678D" w:rsidP="00130061">
      <w:pPr>
        <w:pStyle w:val="NormalAgency"/>
        <w:rPr>
          <w:rFonts w:cs="Times New Roman"/>
        </w:rPr>
      </w:pPr>
    </w:p>
    <w:p w14:paraId="5EAC1613" w14:textId="77777777" w:rsidR="00BB7860" w:rsidRPr="000E376B" w:rsidRDefault="00D11119" w:rsidP="0075539C">
      <w:pPr>
        <w:pStyle w:val="NormalAgency"/>
        <w:keepNext/>
        <w:rPr>
          <w:rFonts w:cs="Times New Roman"/>
        </w:rPr>
      </w:pPr>
      <w:r w:rsidRPr="000E376B">
        <w:rPr>
          <w:rFonts w:cs="Times New Roman"/>
        </w:rPr>
        <w:lastRenderedPageBreak/>
        <w:t xml:space="preserve">Före administrering av </w:t>
      </w:r>
      <w:r w:rsidR="00497516" w:rsidRPr="000E376B">
        <w:rPr>
          <w:rFonts w:cs="Times New Roman"/>
        </w:rPr>
        <w:t>onasemnogen-abeparvovek</w:t>
      </w:r>
      <w:r w:rsidRPr="000E376B">
        <w:rPr>
          <w:rFonts w:cs="Times New Roman"/>
        </w:rPr>
        <w:t xml:space="preserve"> krävs laboratorietester vid baslinjen</w:t>
      </w:r>
      <w:r w:rsidR="00A26200" w:rsidRPr="000E376B">
        <w:rPr>
          <w:rFonts w:cs="Times New Roman"/>
        </w:rPr>
        <w:t xml:space="preserve"> som </w:t>
      </w:r>
      <w:r w:rsidR="00A26200" w:rsidRPr="000166E1">
        <w:rPr>
          <w:rFonts w:cs="Times New Roman"/>
        </w:rPr>
        <w:t>inkluderar</w:t>
      </w:r>
      <w:r w:rsidR="008179FA" w:rsidRPr="000166E1">
        <w:rPr>
          <w:rFonts w:cs="Times New Roman"/>
        </w:rPr>
        <w:t>, men inte är begränsade till:</w:t>
      </w:r>
    </w:p>
    <w:p w14:paraId="0AD7C6B3" w14:textId="77777777" w:rsidR="00BB7860" w:rsidRPr="000E376B" w:rsidRDefault="00D11119" w:rsidP="00D22DCA">
      <w:pPr>
        <w:pStyle w:val="NormalAgency"/>
        <w:numPr>
          <w:ilvl w:val="0"/>
          <w:numId w:val="22"/>
        </w:numPr>
        <w:ind w:left="567" w:hanging="567"/>
        <w:rPr>
          <w:rFonts w:cs="Times New Roman"/>
        </w:rPr>
      </w:pPr>
      <w:r w:rsidRPr="000E376B">
        <w:rPr>
          <w:rFonts w:cs="Times New Roman"/>
        </w:rPr>
        <w:t>test av AAV9</w:t>
      </w:r>
      <w:r w:rsidRPr="000E376B">
        <w:rPr>
          <w:rFonts w:cs="Times New Roman"/>
        </w:rPr>
        <w:noBreakHyphen/>
        <w:t>antikroppar med en lämplig validerad analys</w:t>
      </w:r>
    </w:p>
    <w:p w14:paraId="12EE74CE" w14:textId="77777777" w:rsidR="00BB7860" w:rsidRPr="00D03148" w:rsidRDefault="00D11119" w:rsidP="00D22DCA">
      <w:pPr>
        <w:pStyle w:val="NormalAgency"/>
        <w:numPr>
          <w:ilvl w:val="0"/>
          <w:numId w:val="22"/>
        </w:numPr>
        <w:ind w:left="567" w:hanging="567"/>
        <w:rPr>
          <w:rFonts w:cs="Times New Roman"/>
        </w:rPr>
      </w:pPr>
      <w:r w:rsidRPr="00D03148">
        <w:rPr>
          <w:rFonts w:cs="Times New Roman"/>
        </w:rPr>
        <w:t>l</w:t>
      </w:r>
      <w:r w:rsidRPr="000E376B">
        <w:rPr>
          <w:rFonts w:cs="Times New Roman"/>
        </w:rPr>
        <w:t>everfunktion: alaninaminotransferas (ALAT), aspartataminotransferas (ASAT)</w:t>
      </w:r>
      <w:r w:rsidR="00AF07BD">
        <w:rPr>
          <w:rFonts w:cs="Times New Roman"/>
        </w:rPr>
        <w:t>,</w:t>
      </w:r>
      <w:r w:rsidRPr="000E376B">
        <w:rPr>
          <w:rFonts w:cs="Times New Roman"/>
        </w:rPr>
        <w:t xml:space="preserve"> totalt </w:t>
      </w:r>
      <w:r w:rsidRPr="00566314">
        <w:rPr>
          <w:rFonts w:cs="Times New Roman"/>
        </w:rPr>
        <w:t>bilirubin</w:t>
      </w:r>
      <w:r w:rsidR="00566314" w:rsidRPr="00566314">
        <w:rPr>
          <w:rFonts w:cs="Times New Roman"/>
        </w:rPr>
        <w:t>, albumin, protrombintid, parti</w:t>
      </w:r>
      <w:r w:rsidR="00566314">
        <w:rPr>
          <w:rFonts w:cs="Times New Roman"/>
        </w:rPr>
        <w:t>el</w:t>
      </w:r>
      <w:r w:rsidR="00566314" w:rsidRPr="00566314">
        <w:rPr>
          <w:rFonts w:cs="Times New Roman"/>
        </w:rPr>
        <w:t>l tromboplastinti</w:t>
      </w:r>
      <w:r w:rsidR="00566314">
        <w:rPr>
          <w:rFonts w:cs="Times New Roman"/>
        </w:rPr>
        <w:t>d</w:t>
      </w:r>
      <w:r w:rsidR="00566314" w:rsidRPr="00566314">
        <w:rPr>
          <w:rFonts w:cs="Times New Roman"/>
        </w:rPr>
        <w:t xml:space="preserve"> (PTT)</w:t>
      </w:r>
      <w:r w:rsidR="00C670E0">
        <w:rPr>
          <w:rFonts w:cs="Times New Roman"/>
        </w:rPr>
        <w:t xml:space="preserve"> och </w:t>
      </w:r>
      <w:r w:rsidR="00C670E0" w:rsidRPr="00D03148">
        <w:rPr>
          <w:szCs w:val="22"/>
        </w:rPr>
        <w:t>internationellt normaliserat förhållande (INR)</w:t>
      </w:r>
    </w:p>
    <w:p w14:paraId="6103CA04" w14:textId="77777777" w:rsidR="00766DF1" w:rsidRPr="000E376B" w:rsidRDefault="00D11119" w:rsidP="00D22DCA">
      <w:pPr>
        <w:pStyle w:val="NormalAgency"/>
        <w:numPr>
          <w:ilvl w:val="0"/>
          <w:numId w:val="22"/>
        </w:numPr>
        <w:ind w:left="567" w:hanging="567"/>
        <w:rPr>
          <w:rFonts w:cs="Times New Roman"/>
        </w:rPr>
      </w:pPr>
      <w:r w:rsidRPr="000E376B">
        <w:rPr>
          <w:rFonts w:cs="Times New Roman"/>
        </w:rPr>
        <w:t>kreatinin</w:t>
      </w:r>
    </w:p>
    <w:p w14:paraId="6969EAB8" w14:textId="77777777" w:rsidR="00766DF1" w:rsidRPr="000E376B" w:rsidRDefault="00D11119" w:rsidP="00D22DCA">
      <w:pPr>
        <w:pStyle w:val="NormalAgency"/>
        <w:numPr>
          <w:ilvl w:val="0"/>
          <w:numId w:val="22"/>
        </w:numPr>
        <w:ind w:left="567" w:hanging="567"/>
        <w:rPr>
          <w:rFonts w:cs="Times New Roman"/>
        </w:rPr>
      </w:pPr>
      <w:r w:rsidRPr="000E376B">
        <w:rPr>
          <w:rFonts w:cs="Times New Roman"/>
        </w:rPr>
        <w:t>fullständig blodstatus (inklusive</w:t>
      </w:r>
      <w:r w:rsidR="007C2CE5" w:rsidRPr="000E376B">
        <w:rPr>
          <w:rFonts w:cs="Times New Roman"/>
        </w:rPr>
        <w:t xml:space="preserve"> hemoglobin och trombocytantal)</w:t>
      </w:r>
      <w:r w:rsidRPr="000E376B">
        <w:rPr>
          <w:rFonts w:cs="Times New Roman"/>
        </w:rPr>
        <w:t xml:space="preserve"> och</w:t>
      </w:r>
    </w:p>
    <w:p w14:paraId="1F5E8AEF" w14:textId="77777777" w:rsidR="00BB7860" w:rsidRPr="000E376B" w:rsidRDefault="00D11119" w:rsidP="00D22DCA">
      <w:pPr>
        <w:pStyle w:val="NormalAgency"/>
        <w:numPr>
          <w:ilvl w:val="0"/>
          <w:numId w:val="22"/>
        </w:numPr>
        <w:ind w:left="567" w:hanging="567"/>
        <w:rPr>
          <w:rFonts w:cs="Times New Roman"/>
        </w:rPr>
      </w:pPr>
      <w:r w:rsidRPr="000E376B">
        <w:rPr>
          <w:rFonts w:cs="Times New Roman"/>
        </w:rPr>
        <w:t>troponin I</w:t>
      </w:r>
    </w:p>
    <w:p w14:paraId="0904B07E" w14:textId="77777777" w:rsidR="00BB7860" w:rsidRPr="000E376B" w:rsidRDefault="00BB7860" w:rsidP="00734B5F">
      <w:pPr>
        <w:pStyle w:val="NormalAgency"/>
        <w:rPr>
          <w:rFonts w:cs="Times New Roman"/>
        </w:rPr>
      </w:pPr>
    </w:p>
    <w:p w14:paraId="13F3980F" w14:textId="75651568" w:rsidR="00BB7860" w:rsidRPr="000E376B" w:rsidRDefault="00D11119" w:rsidP="00734B5F">
      <w:pPr>
        <w:pStyle w:val="NormalAgency"/>
        <w:rPr>
          <w:rFonts w:cs="Times New Roman"/>
        </w:rPr>
      </w:pPr>
      <w:r w:rsidRPr="000E376B">
        <w:rPr>
          <w:rFonts w:cs="Times New Roman"/>
        </w:rPr>
        <w:t>Behovet av noggrann övervakning av leverfunktion</w:t>
      </w:r>
      <w:r w:rsidR="00F5193F">
        <w:rPr>
          <w:rFonts w:cs="Times New Roman"/>
        </w:rPr>
        <w:t xml:space="preserve"> och</w:t>
      </w:r>
      <w:r w:rsidRPr="000E376B">
        <w:rPr>
          <w:rFonts w:cs="Times New Roman"/>
        </w:rPr>
        <w:t xml:space="preserve"> trombocytantal efter administrering och behovet av kortikosteroidbehandling ska beaktas </w:t>
      </w:r>
      <w:r w:rsidR="00D659DA" w:rsidRPr="000E376B">
        <w:rPr>
          <w:rFonts w:cs="Times New Roman"/>
        </w:rPr>
        <w:t xml:space="preserve">när tidpunkten för </w:t>
      </w:r>
      <w:bookmarkStart w:id="8" w:name="_Hlk144457098"/>
      <w:r w:rsidR="00D659DA" w:rsidRPr="000E376B">
        <w:rPr>
          <w:rFonts w:cs="Times New Roman"/>
        </w:rPr>
        <w:t xml:space="preserve">behandling med </w:t>
      </w:r>
      <w:r w:rsidR="00497516" w:rsidRPr="000E376B">
        <w:rPr>
          <w:rFonts w:cs="Times New Roman"/>
        </w:rPr>
        <w:t>onasemnogen-abeparvovek</w:t>
      </w:r>
      <w:bookmarkEnd w:id="8"/>
      <w:r w:rsidR="00D659DA" w:rsidRPr="000E376B">
        <w:rPr>
          <w:rFonts w:cs="Times New Roman"/>
        </w:rPr>
        <w:t xml:space="preserve"> fastställs (se avsnitt 4.4).</w:t>
      </w:r>
    </w:p>
    <w:p w14:paraId="031D3977" w14:textId="77777777" w:rsidR="00D659DA" w:rsidRPr="000E376B" w:rsidRDefault="00D659DA" w:rsidP="00734B5F">
      <w:pPr>
        <w:pStyle w:val="NormalAgency"/>
        <w:rPr>
          <w:rFonts w:cs="Times New Roman"/>
        </w:rPr>
      </w:pPr>
    </w:p>
    <w:p w14:paraId="13323EAF" w14:textId="77777777" w:rsidR="00D659DA" w:rsidRPr="00071F13" w:rsidRDefault="00D11119" w:rsidP="00734B5F">
      <w:pPr>
        <w:pStyle w:val="NormalAgency"/>
        <w:rPr>
          <w:rFonts w:cs="Times New Roman"/>
        </w:rPr>
      </w:pPr>
      <w:r w:rsidRPr="00071F13">
        <w:rPr>
          <w:rFonts w:cs="Times New Roman"/>
        </w:rPr>
        <w:t xml:space="preserve">På grund av den ökade risken för </w:t>
      </w:r>
      <w:r w:rsidR="009B50BE">
        <w:rPr>
          <w:rFonts w:cs="Times New Roman"/>
        </w:rPr>
        <w:t xml:space="preserve">ett </w:t>
      </w:r>
      <w:r w:rsidRPr="00071F13">
        <w:rPr>
          <w:rFonts w:cs="Times New Roman"/>
        </w:rPr>
        <w:t>allvarligt systemiskt immunsvar, rekommenderas</w:t>
      </w:r>
      <w:r w:rsidR="00B31896">
        <w:rPr>
          <w:rFonts w:cs="Times New Roman"/>
        </w:rPr>
        <w:t xml:space="preserve"> det</w:t>
      </w:r>
      <w:r w:rsidRPr="00071F13">
        <w:rPr>
          <w:rFonts w:cs="Times New Roman"/>
        </w:rPr>
        <w:t xml:space="preserve"> att patienter är kliniskt stabila i sitt allmänna hälsotillstånd (t.ex. </w:t>
      </w:r>
      <w:r>
        <w:rPr>
          <w:rFonts w:cs="Times New Roman"/>
        </w:rPr>
        <w:t>vätskebalans</w:t>
      </w:r>
      <w:r w:rsidRPr="00071F13">
        <w:rPr>
          <w:rFonts w:cs="Times New Roman"/>
        </w:rPr>
        <w:t xml:space="preserve"> och näringstillstånd, frånvaro av infektion) före infusion av onasemnogen-abeparvovek. Vid akuta eller kronisk</w:t>
      </w:r>
      <w:r w:rsidR="00A26200" w:rsidRPr="00071F13">
        <w:rPr>
          <w:rFonts w:cs="Times New Roman"/>
        </w:rPr>
        <w:t>a</w:t>
      </w:r>
      <w:r w:rsidRPr="00071F13">
        <w:rPr>
          <w:rFonts w:cs="Times New Roman"/>
        </w:rPr>
        <w:t xml:space="preserve"> </w:t>
      </w:r>
      <w:r w:rsidR="00C53D49" w:rsidRPr="00071F13">
        <w:rPr>
          <w:rFonts w:cs="Times New Roman"/>
        </w:rPr>
        <w:t xml:space="preserve">okontrollerade </w:t>
      </w:r>
      <w:r w:rsidRPr="00071F13">
        <w:rPr>
          <w:rFonts w:cs="Times New Roman"/>
        </w:rPr>
        <w:t>aktiva infektioner ska behandling</w:t>
      </w:r>
      <w:r w:rsidR="00A26200" w:rsidRPr="00071F13">
        <w:rPr>
          <w:rFonts w:cs="Times New Roman"/>
        </w:rPr>
        <w:t>en</w:t>
      </w:r>
      <w:r w:rsidRPr="00071F13">
        <w:rPr>
          <w:rFonts w:cs="Times New Roman"/>
        </w:rPr>
        <w:t xml:space="preserve"> skjutas upp tills infektionen har försvunnit </w:t>
      </w:r>
      <w:r>
        <w:rPr>
          <w:rFonts w:cs="Times New Roman"/>
        </w:rPr>
        <w:t>och patienten är kliniskt stabil</w:t>
      </w:r>
      <w:r w:rsidRPr="00071F13">
        <w:rPr>
          <w:rFonts w:cs="Times New Roman"/>
        </w:rPr>
        <w:t xml:space="preserve"> (se </w:t>
      </w:r>
      <w:bookmarkStart w:id="9" w:name="_Hlk124940921"/>
      <w:r w:rsidRPr="00071F13">
        <w:rPr>
          <w:rFonts w:cs="Times New Roman"/>
        </w:rPr>
        <w:t>underavsnitt </w:t>
      </w:r>
      <w:bookmarkEnd w:id="9"/>
      <w:r w:rsidRPr="00071F13">
        <w:rPr>
          <w:rFonts w:cs="Times New Roman"/>
        </w:rPr>
        <w:t xml:space="preserve">4.2 </w:t>
      </w:r>
      <w:r w:rsidR="00F15A01">
        <w:rPr>
          <w:rFonts w:cs="Times New Roman"/>
        </w:rPr>
        <w:t>”</w:t>
      </w:r>
      <w:r>
        <w:rPr>
          <w:rFonts w:cs="Times New Roman"/>
        </w:rPr>
        <w:t>I</w:t>
      </w:r>
      <w:r w:rsidRPr="00071F13">
        <w:rPr>
          <w:rFonts w:cs="Times New Roman"/>
        </w:rPr>
        <w:t>mmunmodulerande regim</w:t>
      </w:r>
      <w:r w:rsidR="00F15A01">
        <w:rPr>
          <w:rFonts w:cs="Times New Roman"/>
        </w:rPr>
        <w:t>”</w:t>
      </w:r>
      <w:r w:rsidRPr="00071F13">
        <w:rPr>
          <w:rFonts w:cs="Times New Roman"/>
        </w:rPr>
        <w:t xml:space="preserve"> och 4.4 </w:t>
      </w:r>
      <w:r w:rsidR="00F15A01">
        <w:rPr>
          <w:rFonts w:cs="Times New Roman"/>
        </w:rPr>
        <w:t>”</w:t>
      </w:r>
      <w:r>
        <w:rPr>
          <w:rFonts w:cs="Times New Roman"/>
        </w:rPr>
        <w:t>Systemiskt immunsvar</w:t>
      </w:r>
      <w:r w:rsidR="00F15A01">
        <w:rPr>
          <w:rFonts w:cs="Times New Roman"/>
        </w:rPr>
        <w:t>”</w:t>
      </w:r>
      <w:r w:rsidRPr="00071F13">
        <w:rPr>
          <w:rFonts w:cs="Times New Roman"/>
        </w:rPr>
        <w:t>).</w:t>
      </w:r>
    </w:p>
    <w:p w14:paraId="099B78C0" w14:textId="77777777" w:rsidR="00D659DA" w:rsidRPr="000E376B" w:rsidRDefault="00D659DA" w:rsidP="00734B5F">
      <w:pPr>
        <w:pStyle w:val="NormalAgency"/>
        <w:rPr>
          <w:rFonts w:cs="Times New Roman"/>
        </w:rPr>
      </w:pPr>
    </w:p>
    <w:p w14:paraId="2C741892" w14:textId="77777777" w:rsidR="00812D16" w:rsidRPr="000E376B" w:rsidRDefault="00D11119" w:rsidP="0075539C">
      <w:pPr>
        <w:pStyle w:val="NormalAgency"/>
        <w:keepNext/>
        <w:rPr>
          <w:rFonts w:cs="Times New Roman"/>
        </w:rPr>
      </w:pPr>
      <w:r w:rsidRPr="000E376B">
        <w:rPr>
          <w:rFonts w:cs="Times New Roman"/>
          <w:u w:val="single"/>
        </w:rPr>
        <w:t>Dosering</w:t>
      </w:r>
    </w:p>
    <w:p w14:paraId="7CDF6311" w14:textId="77777777" w:rsidR="00680CDD" w:rsidRPr="000E376B" w:rsidRDefault="00680CDD" w:rsidP="0075539C">
      <w:pPr>
        <w:pStyle w:val="NormalAgency"/>
        <w:keepNext/>
        <w:rPr>
          <w:rFonts w:cs="Times New Roman"/>
        </w:rPr>
      </w:pPr>
    </w:p>
    <w:p w14:paraId="20E86EB3" w14:textId="77777777" w:rsidR="00A5596E" w:rsidRPr="000E376B" w:rsidRDefault="00D11119" w:rsidP="00130061">
      <w:pPr>
        <w:pStyle w:val="NormalAgency"/>
        <w:rPr>
          <w:rFonts w:cs="Times New Roman"/>
        </w:rPr>
      </w:pPr>
      <w:r w:rsidRPr="000E376B">
        <w:rPr>
          <w:rFonts w:cs="Times New Roman"/>
        </w:rPr>
        <w:t xml:space="preserve">Endast för infusion av en </w:t>
      </w:r>
      <w:r w:rsidR="00A26200" w:rsidRPr="000E376B">
        <w:rPr>
          <w:rFonts w:cs="Times New Roman"/>
        </w:rPr>
        <w:t xml:space="preserve">intravenös </w:t>
      </w:r>
      <w:r w:rsidRPr="000E376B">
        <w:rPr>
          <w:rFonts w:cs="Times New Roman"/>
        </w:rPr>
        <w:t>engångsdos.</w:t>
      </w:r>
    </w:p>
    <w:p w14:paraId="0FEB95AF" w14:textId="77777777" w:rsidR="000B34DF" w:rsidRPr="000E376B" w:rsidRDefault="000B34DF" w:rsidP="00130061">
      <w:pPr>
        <w:pStyle w:val="NormalAgency"/>
        <w:rPr>
          <w:rFonts w:cs="Times New Roman"/>
        </w:rPr>
      </w:pPr>
    </w:p>
    <w:p w14:paraId="5BDA0715" w14:textId="77777777" w:rsidR="00722AAC" w:rsidRPr="000E376B" w:rsidRDefault="00D11119" w:rsidP="00130061">
      <w:pPr>
        <w:pStyle w:val="NormalAgency"/>
        <w:rPr>
          <w:rFonts w:cs="Times New Roman"/>
        </w:rPr>
      </w:pPr>
      <w:r w:rsidRPr="000E376B">
        <w:rPr>
          <w:rFonts w:cs="Times New Roman"/>
        </w:rPr>
        <w:t>Patienter kommer att få en nominell dos på 1,1 × 10</w:t>
      </w:r>
      <w:r w:rsidRPr="000E376B">
        <w:rPr>
          <w:rFonts w:cs="Times New Roman"/>
          <w:vertAlign w:val="superscript"/>
        </w:rPr>
        <w:t>14</w:t>
      </w:r>
      <w:r w:rsidRPr="000E376B">
        <w:rPr>
          <w:rFonts w:cs="Times New Roman"/>
        </w:rPr>
        <w:t xml:space="preserve"> vg/kg </w:t>
      </w:r>
      <w:r w:rsidR="00497516" w:rsidRPr="000E376B">
        <w:rPr>
          <w:rFonts w:cs="Times New Roman"/>
        </w:rPr>
        <w:t>onasemnogen-abeparvovek</w:t>
      </w:r>
      <w:r w:rsidRPr="000E376B">
        <w:rPr>
          <w:rFonts w:cs="Times New Roman"/>
        </w:rPr>
        <w:t>.</w:t>
      </w:r>
      <w:r w:rsidR="005665D2" w:rsidRPr="000E376B">
        <w:rPr>
          <w:rFonts w:cs="Times New Roman"/>
        </w:rPr>
        <w:t xml:space="preserve"> </w:t>
      </w:r>
      <w:r w:rsidRPr="000E376B">
        <w:rPr>
          <w:rFonts w:cs="Times New Roman"/>
        </w:rPr>
        <w:t xml:space="preserve">Den totala volymen </w:t>
      </w:r>
      <w:r w:rsidR="005665D2" w:rsidRPr="000E376B">
        <w:rPr>
          <w:rFonts w:cs="Times New Roman"/>
        </w:rPr>
        <w:t>bestäms av patientens kroppsvikt</w:t>
      </w:r>
      <w:r w:rsidRPr="000E376B">
        <w:rPr>
          <w:rFonts w:cs="Times New Roman"/>
        </w:rPr>
        <w:t>.</w:t>
      </w:r>
    </w:p>
    <w:p w14:paraId="564E866C" w14:textId="77777777" w:rsidR="00D659DA" w:rsidRPr="000E376B" w:rsidRDefault="00D659DA" w:rsidP="00130061">
      <w:pPr>
        <w:pStyle w:val="NormalAgency"/>
        <w:rPr>
          <w:rFonts w:cs="Times New Roman"/>
        </w:rPr>
      </w:pPr>
    </w:p>
    <w:p w14:paraId="1D87B640" w14:textId="77777777" w:rsidR="00D659DA" w:rsidRPr="000E376B" w:rsidRDefault="00D11119" w:rsidP="00130061">
      <w:pPr>
        <w:pStyle w:val="NormalAgency"/>
        <w:rPr>
          <w:rFonts w:cs="Times New Roman"/>
        </w:rPr>
      </w:pPr>
      <w:r w:rsidRPr="000E376B">
        <w:rPr>
          <w:rFonts w:cs="Times New Roman"/>
        </w:rPr>
        <w:t xml:space="preserve">I tabell 1 anges </w:t>
      </w:r>
      <w:r w:rsidR="00EA04AF" w:rsidRPr="000E376B">
        <w:rPr>
          <w:rFonts w:cs="Times New Roman"/>
        </w:rPr>
        <w:t xml:space="preserve">den </w:t>
      </w:r>
      <w:r w:rsidRPr="000E376B">
        <w:rPr>
          <w:rFonts w:cs="Times New Roman"/>
        </w:rPr>
        <w:t>rekommenderad</w:t>
      </w:r>
      <w:r w:rsidR="00EA04AF" w:rsidRPr="000E376B">
        <w:rPr>
          <w:rFonts w:cs="Times New Roman"/>
        </w:rPr>
        <w:t>e</w:t>
      </w:r>
      <w:r w:rsidRPr="000E376B">
        <w:rPr>
          <w:rFonts w:cs="Times New Roman"/>
        </w:rPr>
        <w:t xml:space="preserve"> dos</w:t>
      </w:r>
      <w:r w:rsidR="00EA04AF" w:rsidRPr="000E376B">
        <w:rPr>
          <w:rFonts w:cs="Times New Roman"/>
        </w:rPr>
        <w:t>en</w:t>
      </w:r>
      <w:r w:rsidRPr="000E376B">
        <w:rPr>
          <w:rFonts w:cs="Times New Roman"/>
        </w:rPr>
        <w:t xml:space="preserve"> för patienter som väger 2,6</w:t>
      </w:r>
      <w:r w:rsidR="00B20F53" w:rsidRPr="000E376B">
        <w:rPr>
          <w:rFonts w:cs="Times New Roman"/>
        </w:rPr>
        <w:t> </w:t>
      </w:r>
      <w:r w:rsidR="00EF22E6" w:rsidRPr="000E376B">
        <w:rPr>
          <w:rFonts w:cs="Times New Roman"/>
        </w:rPr>
        <w:t>kg</w:t>
      </w:r>
      <w:r w:rsidRPr="000E376B">
        <w:rPr>
          <w:rFonts w:cs="Times New Roman"/>
        </w:rPr>
        <w:t xml:space="preserve"> till 21,0 kg.</w:t>
      </w:r>
    </w:p>
    <w:p w14:paraId="7A6786FE" w14:textId="77777777" w:rsidR="00130061" w:rsidRPr="000E376B" w:rsidRDefault="00130061" w:rsidP="00130061">
      <w:pPr>
        <w:pStyle w:val="NormalAgency"/>
        <w:rPr>
          <w:rFonts w:cs="Times New Roman"/>
        </w:rPr>
      </w:pPr>
    </w:p>
    <w:p w14:paraId="70B2C4FE" w14:textId="77777777" w:rsidR="00F95A05" w:rsidRPr="000E376B" w:rsidRDefault="00D11119" w:rsidP="0075539C">
      <w:pPr>
        <w:pStyle w:val="NormalAgency"/>
        <w:keepNext/>
        <w:rPr>
          <w:rFonts w:cs="Times New Roman"/>
          <w:b/>
        </w:rPr>
      </w:pPr>
      <w:r w:rsidRPr="000E376B">
        <w:rPr>
          <w:rFonts w:cs="Times New Roman"/>
          <w:b/>
        </w:rPr>
        <w:t>Tabell </w:t>
      </w:r>
      <w:r w:rsidR="0072394B" w:rsidRPr="000E376B">
        <w:rPr>
          <w:rFonts w:cs="Times New Roman"/>
          <w:b/>
        </w:rPr>
        <w:t>1</w:t>
      </w:r>
      <w:r w:rsidRPr="000E376B">
        <w:rPr>
          <w:rFonts w:cs="Times New Roman"/>
          <w:b/>
        </w:rPr>
        <w:tab/>
        <w:t>Rekommenderad dos baserad på patientens kroppsvikt</w:t>
      </w:r>
    </w:p>
    <w:tbl>
      <w:tblPr>
        <w:tblW w:w="9072" w:type="dxa"/>
        <w:tblLayout w:type="fixed"/>
        <w:tblLook w:val="04A0" w:firstRow="1" w:lastRow="0" w:firstColumn="1" w:lastColumn="0" w:noHBand="0" w:noVBand="1"/>
      </w:tblPr>
      <w:tblGrid>
        <w:gridCol w:w="3326"/>
        <w:gridCol w:w="2268"/>
        <w:gridCol w:w="3478"/>
      </w:tblGrid>
      <w:tr w:rsidR="0081343A" w14:paraId="3EAD21B3" w14:textId="77777777" w:rsidTr="002A7F18">
        <w:trPr>
          <w:trHeight w:val="20"/>
          <w:tblHead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153C34E5" w14:textId="77777777" w:rsidR="00F95A05" w:rsidRPr="000E376B" w:rsidRDefault="00D11119" w:rsidP="00130061">
            <w:pPr>
              <w:pStyle w:val="NormalAgency"/>
              <w:jc w:val="center"/>
              <w:rPr>
                <w:rFonts w:cs="Times New Roman"/>
                <w:b/>
              </w:rPr>
            </w:pPr>
            <w:r w:rsidRPr="000E376B">
              <w:rPr>
                <w:rFonts w:cs="Times New Roman"/>
                <w:b/>
              </w:rPr>
              <w:t>Intervall för patientvikt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C5E8F8" w14:textId="77777777" w:rsidR="00F95A05" w:rsidRPr="000E376B" w:rsidRDefault="00D11119" w:rsidP="00130061">
            <w:pPr>
              <w:pStyle w:val="NormalAgency"/>
              <w:jc w:val="center"/>
              <w:rPr>
                <w:rFonts w:cs="Times New Roman"/>
                <w:b/>
              </w:rPr>
            </w:pPr>
            <w:r w:rsidRPr="000E376B">
              <w:rPr>
                <w:rFonts w:cs="Times New Roman"/>
                <w:b/>
              </w:rPr>
              <w:t>Dos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14:paraId="60873946" w14:textId="77777777" w:rsidR="00F95A05" w:rsidRPr="000E376B" w:rsidRDefault="00D11119" w:rsidP="0089714F">
            <w:pPr>
              <w:pStyle w:val="NormalAgency"/>
              <w:jc w:val="center"/>
              <w:rPr>
                <w:rFonts w:cs="Times New Roman"/>
                <w:b/>
              </w:rPr>
            </w:pPr>
            <w:r w:rsidRPr="000E376B">
              <w:rPr>
                <w:rFonts w:cs="Times New Roman"/>
                <w:b/>
              </w:rPr>
              <w:t>Total dosvolym</w:t>
            </w:r>
            <w:r w:rsidRPr="000E376B">
              <w:rPr>
                <w:rFonts w:cs="Times New Roman"/>
                <w:b/>
                <w:vertAlign w:val="superscript"/>
              </w:rPr>
              <w:t>a</w:t>
            </w:r>
            <w:r w:rsidRPr="000E376B">
              <w:rPr>
                <w:rFonts w:cs="Times New Roman"/>
                <w:b/>
              </w:rPr>
              <w:t xml:space="preserve"> (ml)</w:t>
            </w:r>
          </w:p>
        </w:tc>
      </w:tr>
      <w:tr w:rsidR="0081343A" w14:paraId="765BB190"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12F29FC1" w14:textId="77777777" w:rsidR="00F95A05" w:rsidRPr="000E376B" w:rsidRDefault="00D11119" w:rsidP="0089714F">
            <w:pPr>
              <w:pStyle w:val="NormalAgency"/>
              <w:jc w:val="center"/>
              <w:rPr>
                <w:rFonts w:cs="Times New Roman"/>
              </w:rPr>
            </w:pPr>
            <w:r w:rsidRPr="000E376B">
              <w:rPr>
                <w:rFonts w:cs="Times New Roman"/>
              </w:rPr>
              <w:t>2,6</w:t>
            </w:r>
            <w:r w:rsidR="0089714F" w:rsidRPr="000E376B">
              <w:rPr>
                <w:rFonts w:cs="Times New Roman"/>
              </w:rPr>
              <w:noBreakHyphen/>
            </w:r>
            <w:r w:rsidRPr="000E376B">
              <w:rPr>
                <w:rFonts w:cs="Times New Roman"/>
              </w:rPr>
              <w:t>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76CC9" w14:textId="77777777" w:rsidR="00F95A05" w:rsidRPr="000E376B" w:rsidRDefault="00D11119" w:rsidP="00130061">
            <w:pPr>
              <w:pStyle w:val="NormalAgency"/>
              <w:jc w:val="center"/>
              <w:rPr>
                <w:rFonts w:cs="Times New Roman"/>
              </w:rPr>
            </w:pPr>
            <w:r w:rsidRPr="000E376B">
              <w:rPr>
                <w:rFonts w:cs="Times New Roman"/>
              </w:rPr>
              <w:t>3,3 × 10</w:t>
            </w:r>
            <w:r w:rsidRPr="000E376B">
              <w:rPr>
                <w:rFonts w:cs="Times New Roman"/>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944FAF0" w14:textId="77777777" w:rsidR="00F95A05" w:rsidRPr="000E376B" w:rsidRDefault="00D11119" w:rsidP="00130061">
            <w:pPr>
              <w:pStyle w:val="NormalAgency"/>
              <w:jc w:val="center"/>
              <w:rPr>
                <w:rFonts w:cs="Times New Roman"/>
              </w:rPr>
            </w:pPr>
            <w:r w:rsidRPr="000E376B">
              <w:rPr>
                <w:rFonts w:cs="Times New Roman"/>
              </w:rPr>
              <w:t>16,5</w:t>
            </w:r>
          </w:p>
        </w:tc>
      </w:tr>
      <w:tr w:rsidR="0081343A" w14:paraId="18E1C6EA"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36B7C797" w14:textId="77777777" w:rsidR="00F95A05" w:rsidRPr="000E376B" w:rsidRDefault="00D11119" w:rsidP="0089714F">
            <w:pPr>
              <w:pStyle w:val="NormalAgency"/>
              <w:jc w:val="center"/>
              <w:rPr>
                <w:rFonts w:cs="Times New Roman"/>
              </w:rPr>
            </w:pPr>
            <w:r w:rsidRPr="000E376B">
              <w:rPr>
                <w:rFonts w:cs="Times New Roman"/>
              </w:rPr>
              <w:t>3,1</w:t>
            </w:r>
            <w:r w:rsidR="0089714F" w:rsidRPr="000E376B">
              <w:rPr>
                <w:rFonts w:cs="Times New Roman"/>
              </w:rPr>
              <w:noBreakHyphen/>
            </w:r>
            <w:r w:rsidRPr="000E376B">
              <w:rPr>
                <w:rFonts w:cs="Times New Roman"/>
              </w:rPr>
              <w:t>3,5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4370C372" w14:textId="77777777" w:rsidR="00F95A05" w:rsidRPr="000E376B" w:rsidRDefault="00D11119" w:rsidP="00130061">
            <w:pPr>
              <w:pStyle w:val="NormalAgency"/>
              <w:jc w:val="center"/>
              <w:rPr>
                <w:rFonts w:cs="Times New Roman"/>
              </w:rPr>
            </w:pPr>
            <w:r w:rsidRPr="000E376B">
              <w:rPr>
                <w:rFonts w:cs="Times New Roman"/>
              </w:rPr>
              <w:t>3,9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5806D337" w14:textId="77777777" w:rsidR="00F95A05" w:rsidRPr="000E376B" w:rsidRDefault="00D11119" w:rsidP="00130061">
            <w:pPr>
              <w:pStyle w:val="NormalAgency"/>
              <w:jc w:val="center"/>
              <w:rPr>
                <w:rFonts w:cs="Times New Roman"/>
              </w:rPr>
            </w:pPr>
            <w:r w:rsidRPr="000E376B">
              <w:rPr>
                <w:rFonts w:cs="Times New Roman"/>
              </w:rPr>
              <w:t>19,3</w:t>
            </w:r>
          </w:p>
        </w:tc>
      </w:tr>
      <w:tr w:rsidR="0081343A" w14:paraId="03827200"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2898C1FF" w14:textId="77777777" w:rsidR="00F95A05" w:rsidRPr="000E376B" w:rsidRDefault="00D11119" w:rsidP="0089714F">
            <w:pPr>
              <w:pStyle w:val="NormalAgency"/>
              <w:jc w:val="center"/>
              <w:rPr>
                <w:rFonts w:cs="Times New Roman"/>
              </w:rPr>
            </w:pPr>
            <w:r w:rsidRPr="000E376B">
              <w:rPr>
                <w:rFonts w:cs="Times New Roman"/>
              </w:rPr>
              <w:t>3,6</w:t>
            </w:r>
            <w:r w:rsidR="0089714F" w:rsidRPr="000E376B">
              <w:rPr>
                <w:rFonts w:cs="Times New Roman"/>
              </w:rPr>
              <w:noBreakHyphen/>
            </w:r>
            <w:r w:rsidRPr="000E376B">
              <w:rPr>
                <w:rFonts w:cs="Times New Roman"/>
              </w:rPr>
              <w:t>4,0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075715F4" w14:textId="77777777" w:rsidR="00F95A05" w:rsidRPr="000E376B" w:rsidRDefault="00D11119" w:rsidP="00130061">
            <w:pPr>
              <w:pStyle w:val="NormalAgency"/>
              <w:jc w:val="center"/>
              <w:rPr>
                <w:rFonts w:cs="Times New Roman"/>
              </w:rPr>
            </w:pPr>
            <w:r w:rsidRPr="000E376B">
              <w:rPr>
                <w:rFonts w:cs="Times New Roman"/>
              </w:rPr>
              <w:t>4,4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32F1DB9A" w14:textId="77777777" w:rsidR="00F95A05" w:rsidRPr="000E376B" w:rsidRDefault="00D11119" w:rsidP="00130061">
            <w:pPr>
              <w:pStyle w:val="NormalAgency"/>
              <w:jc w:val="center"/>
              <w:rPr>
                <w:rFonts w:cs="Times New Roman"/>
              </w:rPr>
            </w:pPr>
            <w:r w:rsidRPr="000E376B">
              <w:rPr>
                <w:rFonts w:cs="Times New Roman"/>
              </w:rPr>
              <w:t>22,0</w:t>
            </w:r>
          </w:p>
        </w:tc>
      </w:tr>
      <w:tr w:rsidR="0081343A" w14:paraId="1937E8AA"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3E5C0F51" w14:textId="77777777" w:rsidR="00F95A05" w:rsidRPr="000E376B" w:rsidRDefault="00D11119" w:rsidP="0089714F">
            <w:pPr>
              <w:pStyle w:val="NormalAgency"/>
              <w:jc w:val="center"/>
              <w:rPr>
                <w:rFonts w:cs="Times New Roman"/>
              </w:rPr>
            </w:pPr>
            <w:r w:rsidRPr="000E376B">
              <w:rPr>
                <w:rFonts w:cs="Times New Roman"/>
              </w:rPr>
              <w:t>4,1</w:t>
            </w:r>
            <w:r w:rsidR="0089714F" w:rsidRPr="000E376B">
              <w:rPr>
                <w:rFonts w:cs="Times New Roman"/>
              </w:rPr>
              <w:noBreakHyphen/>
            </w:r>
            <w:r w:rsidRPr="000E376B">
              <w:rPr>
                <w:rFonts w:cs="Times New Roman"/>
              </w:rPr>
              <w:t>4,5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CC45B6F" w14:textId="77777777" w:rsidR="00F95A05" w:rsidRPr="000E376B" w:rsidRDefault="00D11119" w:rsidP="00130061">
            <w:pPr>
              <w:pStyle w:val="NormalAgency"/>
              <w:jc w:val="center"/>
              <w:rPr>
                <w:rFonts w:cs="Times New Roman"/>
              </w:rPr>
            </w:pPr>
            <w:r w:rsidRPr="000E376B">
              <w:rPr>
                <w:rFonts w:cs="Times New Roman"/>
              </w:rPr>
              <w:t>5,0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43F49654" w14:textId="77777777" w:rsidR="00F95A05" w:rsidRPr="000E376B" w:rsidRDefault="00D11119" w:rsidP="00130061">
            <w:pPr>
              <w:pStyle w:val="NormalAgency"/>
              <w:jc w:val="center"/>
              <w:rPr>
                <w:rFonts w:cs="Times New Roman"/>
              </w:rPr>
            </w:pPr>
            <w:r w:rsidRPr="000E376B">
              <w:rPr>
                <w:rFonts w:cs="Times New Roman"/>
              </w:rPr>
              <w:t>24,8</w:t>
            </w:r>
          </w:p>
        </w:tc>
      </w:tr>
      <w:tr w:rsidR="0081343A" w14:paraId="410493F3"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10E57490" w14:textId="77777777" w:rsidR="00F95A05" w:rsidRPr="000E376B" w:rsidRDefault="00D11119" w:rsidP="0089714F">
            <w:pPr>
              <w:pStyle w:val="NormalAgency"/>
              <w:jc w:val="center"/>
              <w:rPr>
                <w:rFonts w:cs="Times New Roman"/>
              </w:rPr>
            </w:pPr>
            <w:r w:rsidRPr="000E376B">
              <w:rPr>
                <w:rFonts w:cs="Times New Roman"/>
              </w:rPr>
              <w:t>4,6</w:t>
            </w:r>
            <w:r w:rsidR="0089714F" w:rsidRPr="000E376B">
              <w:rPr>
                <w:rFonts w:cs="Times New Roman"/>
              </w:rPr>
              <w:noBreakHyphen/>
            </w:r>
            <w:r w:rsidRPr="000E376B">
              <w:rPr>
                <w:rFonts w:cs="Times New Roman"/>
              </w:rPr>
              <w:t>5,0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4DB571A2" w14:textId="77777777" w:rsidR="00F95A05" w:rsidRPr="000E376B" w:rsidRDefault="00D11119" w:rsidP="00130061">
            <w:pPr>
              <w:pStyle w:val="NormalAgency"/>
              <w:jc w:val="center"/>
              <w:rPr>
                <w:rFonts w:cs="Times New Roman"/>
              </w:rPr>
            </w:pPr>
            <w:r w:rsidRPr="000E376B">
              <w:rPr>
                <w:rFonts w:cs="Times New Roman"/>
              </w:rPr>
              <w:t>5,5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44D52BF8" w14:textId="77777777" w:rsidR="00F95A05" w:rsidRPr="000E376B" w:rsidRDefault="00D11119" w:rsidP="00130061">
            <w:pPr>
              <w:pStyle w:val="NormalAgency"/>
              <w:jc w:val="center"/>
              <w:rPr>
                <w:rFonts w:cs="Times New Roman"/>
              </w:rPr>
            </w:pPr>
            <w:r w:rsidRPr="000E376B">
              <w:rPr>
                <w:rFonts w:cs="Times New Roman"/>
              </w:rPr>
              <w:t>27,5</w:t>
            </w:r>
          </w:p>
        </w:tc>
      </w:tr>
      <w:tr w:rsidR="0081343A" w14:paraId="22633B06"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67AC965C" w14:textId="77777777" w:rsidR="00F95A05" w:rsidRPr="000E376B" w:rsidRDefault="00D11119" w:rsidP="0089714F">
            <w:pPr>
              <w:pStyle w:val="NormalAgency"/>
              <w:jc w:val="center"/>
              <w:rPr>
                <w:rFonts w:cs="Times New Roman"/>
              </w:rPr>
            </w:pPr>
            <w:r w:rsidRPr="000E376B">
              <w:rPr>
                <w:rFonts w:cs="Times New Roman"/>
              </w:rPr>
              <w:t>5,1</w:t>
            </w:r>
            <w:r w:rsidR="0089714F" w:rsidRPr="000E376B">
              <w:rPr>
                <w:rFonts w:cs="Times New Roman"/>
              </w:rPr>
              <w:noBreakHyphen/>
            </w:r>
            <w:r w:rsidRPr="000E376B">
              <w:rPr>
                <w:rFonts w:cs="Times New Roman"/>
              </w:rPr>
              <w:t>5,5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3113364" w14:textId="77777777" w:rsidR="00F95A05" w:rsidRPr="000E376B" w:rsidRDefault="00D11119" w:rsidP="00130061">
            <w:pPr>
              <w:pStyle w:val="NormalAgency"/>
              <w:jc w:val="center"/>
              <w:rPr>
                <w:rFonts w:cs="Times New Roman"/>
              </w:rPr>
            </w:pPr>
            <w:r w:rsidRPr="000E376B">
              <w:rPr>
                <w:rFonts w:cs="Times New Roman"/>
              </w:rPr>
              <w:t>6,1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5ED79B7" w14:textId="77777777" w:rsidR="00F95A05" w:rsidRPr="000E376B" w:rsidRDefault="00D11119" w:rsidP="00130061">
            <w:pPr>
              <w:pStyle w:val="NormalAgency"/>
              <w:jc w:val="center"/>
              <w:rPr>
                <w:rFonts w:cs="Times New Roman"/>
              </w:rPr>
            </w:pPr>
            <w:r w:rsidRPr="000E376B">
              <w:rPr>
                <w:rFonts w:cs="Times New Roman"/>
              </w:rPr>
              <w:t>30,3</w:t>
            </w:r>
          </w:p>
        </w:tc>
      </w:tr>
      <w:tr w:rsidR="0081343A" w14:paraId="48F25D2B"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53DC0AFA" w14:textId="77777777" w:rsidR="00F95A05" w:rsidRPr="000E376B" w:rsidRDefault="00D11119" w:rsidP="0089714F">
            <w:pPr>
              <w:pStyle w:val="NormalAgency"/>
              <w:jc w:val="center"/>
              <w:rPr>
                <w:rFonts w:cs="Times New Roman"/>
              </w:rPr>
            </w:pPr>
            <w:r w:rsidRPr="000E376B">
              <w:rPr>
                <w:rFonts w:cs="Times New Roman"/>
              </w:rPr>
              <w:t>5,6</w:t>
            </w:r>
            <w:r w:rsidR="0089714F" w:rsidRPr="000E376B">
              <w:rPr>
                <w:rFonts w:cs="Times New Roman"/>
              </w:rPr>
              <w:noBreakHyphen/>
            </w:r>
            <w:r w:rsidRPr="000E376B">
              <w:rPr>
                <w:rFonts w:cs="Times New Roman"/>
              </w:rPr>
              <w:t>6,0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3B9E02B2" w14:textId="77777777" w:rsidR="00F95A05" w:rsidRPr="000E376B" w:rsidRDefault="00D11119" w:rsidP="00130061">
            <w:pPr>
              <w:pStyle w:val="NormalAgency"/>
              <w:jc w:val="center"/>
              <w:rPr>
                <w:rFonts w:cs="Times New Roman"/>
              </w:rPr>
            </w:pPr>
            <w:r w:rsidRPr="000E376B">
              <w:rPr>
                <w:rFonts w:cs="Times New Roman"/>
              </w:rPr>
              <w:t>6,6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37DA3364" w14:textId="77777777" w:rsidR="00F95A05" w:rsidRPr="000E376B" w:rsidRDefault="00D11119" w:rsidP="00130061">
            <w:pPr>
              <w:pStyle w:val="NormalAgency"/>
              <w:jc w:val="center"/>
              <w:rPr>
                <w:rFonts w:cs="Times New Roman"/>
              </w:rPr>
            </w:pPr>
            <w:r w:rsidRPr="000E376B">
              <w:rPr>
                <w:rFonts w:cs="Times New Roman"/>
              </w:rPr>
              <w:t>33,0</w:t>
            </w:r>
          </w:p>
        </w:tc>
      </w:tr>
      <w:tr w:rsidR="0081343A" w14:paraId="748EABCD"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14ED0C4C" w14:textId="77777777" w:rsidR="00F95A05" w:rsidRPr="000E376B" w:rsidRDefault="00D11119" w:rsidP="0089714F">
            <w:pPr>
              <w:pStyle w:val="NormalAgency"/>
              <w:jc w:val="center"/>
              <w:rPr>
                <w:rFonts w:cs="Times New Roman"/>
              </w:rPr>
            </w:pPr>
            <w:r w:rsidRPr="000E376B">
              <w:rPr>
                <w:rFonts w:cs="Times New Roman"/>
              </w:rPr>
              <w:t>6,1</w:t>
            </w:r>
            <w:r w:rsidR="0089714F" w:rsidRPr="000E376B">
              <w:rPr>
                <w:rFonts w:cs="Times New Roman"/>
              </w:rPr>
              <w:noBreakHyphen/>
            </w:r>
            <w:r w:rsidRPr="000E376B">
              <w:rPr>
                <w:rFonts w:cs="Times New Roman"/>
              </w:rPr>
              <w:t>6,5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4FD72A2" w14:textId="77777777" w:rsidR="00F95A05" w:rsidRPr="000E376B" w:rsidRDefault="00D11119" w:rsidP="00130061">
            <w:pPr>
              <w:pStyle w:val="NormalAgency"/>
              <w:jc w:val="center"/>
              <w:rPr>
                <w:rFonts w:cs="Times New Roman"/>
              </w:rPr>
            </w:pPr>
            <w:r w:rsidRPr="000E376B">
              <w:rPr>
                <w:rFonts w:cs="Times New Roman"/>
              </w:rPr>
              <w:t>7,2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6A23A570" w14:textId="77777777" w:rsidR="00F95A05" w:rsidRPr="000E376B" w:rsidRDefault="00D11119" w:rsidP="00130061">
            <w:pPr>
              <w:pStyle w:val="NormalAgency"/>
              <w:jc w:val="center"/>
              <w:rPr>
                <w:rFonts w:cs="Times New Roman"/>
              </w:rPr>
            </w:pPr>
            <w:r w:rsidRPr="000E376B">
              <w:rPr>
                <w:rFonts w:cs="Times New Roman"/>
              </w:rPr>
              <w:t>35,8</w:t>
            </w:r>
          </w:p>
        </w:tc>
      </w:tr>
      <w:tr w:rsidR="0081343A" w14:paraId="42937840"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2061C9D1" w14:textId="77777777" w:rsidR="00F95A05" w:rsidRPr="000E376B" w:rsidRDefault="00D11119" w:rsidP="0089714F">
            <w:pPr>
              <w:pStyle w:val="NormalAgency"/>
              <w:jc w:val="center"/>
              <w:rPr>
                <w:rFonts w:cs="Times New Roman"/>
              </w:rPr>
            </w:pPr>
            <w:r w:rsidRPr="000E376B">
              <w:rPr>
                <w:rFonts w:cs="Times New Roman"/>
              </w:rPr>
              <w:t>6,6</w:t>
            </w:r>
            <w:r w:rsidR="0089714F" w:rsidRPr="000E376B">
              <w:rPr>
                <w:rFonts w:cs="Times New Roman"/>
              </w:rPr>
              <w:noBreakHyphen/>
            </w:r>
            <w:r w:rsidRPr="000E376B">
              <w:rPr>
                <w:rFonts w:cs="Times New Roman"/>
              </w:rPr>
              <w:t>7,0</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62881198" w14:textId="77777777" w:rsidR="00F95A05" w:rsidRPr="000E376B" w:rsidRDefault="00D11119" w:rsidP="00130061">
            <w:pPr>
              <w:pStyle w:val="NormalAgency"/>
              <w:jc w:val="center"/>
              <w:rPr>
                <w:rFonts w:cs="Times New Roman"/>
              </w:rPr>
            </w:pPr>
            <w:r w:rsidRPr="000E376B">
              <w:rPr>
                <w:rFonts w:cs="Times New Roman"/>
              </w:rPr>
              <w:t>7,7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917D6AD" w14:textId="77777777" w:rsidR="00F95A05" w:rsidRPr="000E376B" w:rsidRDefault="00D11119" w:rsidP="00130061">
            <w:pPr>
              <w:pStyle w:val="NormalAgency"/>
              <w:jc w:val="center"/>
              <w:rPr>
                <w:rFonts w:cs="Times New Roman"/>
              </w:rPr>
            </w:pPr>
            <w:r w:rsidRPr="000E376B">
              <w:rPr>
                <w:rFonts w:cs="Times New Roman"/>
              </w:rPr>
              <w:t>38,5</w:t>
            </w:r>
          </w:p>
        </w:tc>
      </w:tr>
      <w:tr w:rsidR="0081343A" w14:paraId="76DACB47" w14:textId="77777777" w:rsidTr="0084097B">
        <w:trPr>
          <w:trHeight w:val="20"/>
        </w:trPr>
        <w:tc>
          <w:tcPr>
            <w:tcW w:w="3168" w:type="dxa"/>
            <w:tcBorders>
              <w:top w:val="nil"/>
              <w:left w:val="single" w:sz="4" w:space="0" w:color="auto"/>
              <w:bottom w:val="single" w:sz="4" w:space="0" w:color="auto"/>
              <w:right w:val="nil"/>
            </w:tcBorders>
            <w:shd w:val="clear" w:color="auto" w:fill="auto"/>
            <w:vAlign w:val="center"/>
          </w:tcPr>
          <w:p w14:paraId="2E78FB14" w14:textId="77777777" w:rsidR="00F95A05" w:rsidRPr="000E376B" w:rsidRDefault="00D11119" w:rsidP="0089714F">
            <w:pPr>
              <w:pStyle w:val="NormalAgency"/>
              <w:jc w:val="center"/>
              <w:rPr>
                <w:rFonts w:cs="Times New Roman"/>
              </w:rPr>
            </w:pPr>
            <w:r w:rsidRPr="000E376B">
              <w:rPr>
                <w:rFonts w:cs="Times New Roman"/>
              </w:rPr>
              <w:t>7,1</w:t>
            </w:r>
            <w:r w:rsidR="0089714F" w:rsidRPr="000E376B">
              <w:rPr>
                <w:rFonts w:cs="Times New Roman"/>
              </w:rPr>
              <w:noBreakHyphen/>
            </w:r>
            <w:r w:rsidRPr="000E376B">
              <w:rPr>
                <w:rFonts w:cs="Times New Roman"/>
              </w:rPr>
              <w:t>7,5</w:t>
            </w:r>
          </w:p>
        </w:tc>
        <w:tc>
          <w:tcPr>
            <w:tcW w:w="2160" w:type="dxa"/>
            <w:tcBorders>
              <w:top w:val="nil"/>
              <w:left w:val="single" w:sz="4" w:space="0" w:color="auto"/>
              <w:bottom w:val="single" w:sz="4" w:space="0" w:color="auto"/>
              <w:right w:val="single" w:sz="4" w:space="0" w:color="auto"/>
            </w:tcBorders>
            <w:shd w:val="clear" w:color="auto" w:fill="auto"/>
            <w:noWrap/>
            <w:vAlign w:val="center"/>
          </w:tcPr>
          <w:p w14:paraId="72450135" w14:textId="77777777" w:rsidR="00F95A05" w:rsidRPr="000E376B" w:rsidRDefault="00D11119" w:rsidP="00130061">
            <w:pPr>
              <w:pStyle w:val="NormalAgency"/>
              <w:jc w:val="center"/>
              <w:rPr>
                <w:rFonts w:cs="Times New Roman"/>
              </w:rPr>
            </w:pPr>
            <w:r w:rsidRPr="000E376B">
              <w:rPr>
                <w:rFonts w:cs="Times New Roman"/>
              </w:rPr>
              <w:t>8,3 × 10</w:t>
            </w:r>
            <w:r w:rsidRPr="000E376B">
              <w:rPr>
                <w:rFonts w:cs="Times New Roman"/>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5C4C5161" w14:textId="77777777" w:rsidR="00F95A05" w:rsidRPr="000E376B" w:rsidRDefault="00D11119" w:rsidP="00130061">
            <w:pPr>
              <w:pStyle w:val="NormalAgency"/>
              <w:jc w:val="center"/>
              <w:rPr>
                <w:rFonts w:cs="Times New Roman"/>
              </w:rPr>
            </w:pPr>
            <w:r w:rsidRPr="000E376B">
              <w:rPr>
                <w:rFonts w:cs="Times New Roman"/>
              </w:rPr>
              <w:t>41,3</w:t>
            </w:r>
          </w:p>
        </w:tc>
      </w:tr>
      <w:tr w:rsidR="0081343A" w14:paraId="53873731"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42B56937" w14:textId="77777777" w:rsidR="00F95A05" w:rsidRPr="000E376B" w:rsidRDefault="00D11119" w:rsidP="0089714F">
            <w:pPr>
              <w:pStyle w:val="NormalAgency"/>
              <w:jc w:val="center"/>
              <w:rPr>
                <w:rFonts w:cs="Times New Roman"/>
              </w:rPr>
            </w:pPr>
            <w:r w:rsidRPr="000E376B">
              <w:rPr>
                <w:rFonts w:cs="Times New Roman"/>
              </w:rPr>
              <w:t>7,6</w:t>
            </w:r>
            <w:r w:rsidR="0089714F" w:rsidRPr="000E376B">
              <w:rPr>
                <w:rFonts w:cs="Times New Roman"/>
              </w:rPr>
              <w:noBreakHyphen/>
            </w:r>
            <w:r w:rsidRPr="000E376B">
              <w:rPr>
                <w:rFonts w:cs="Times New Roman"/>
              </w:rPr>
              <w:t>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237B9" w14:textId="77777777" w:rsidR="00F95A05" w:rsidRPr="000E376B" w:rsidRDefault="00D11119" w:rsidP="00130061">
            <w:pPr>
              <w:pStyle w:val="NormalAgency"/>
              <w:jc w:val="center"/>
              <w:rPr>
                <w:rFonts w:cs="Times New Roman"/>
              </w:rPr>
            </w:pPr>
            <w:r w:rsidRPr="000E376B">
              <w:rPr>
                <w:rFonts w:cs="Times New Roman"/>
              </w:rPr>
              <w:t>8,8 × 10</w:t>
            </w:r>
            <w:r w:rsidRPr="000E376B">
              <w:rPr>
                <w:rFonts w:cs="Times New Roman"/>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38709EC1" w14:textId="77777777" w:rsidR="00F95A05" w:rsidRPr="000E376B" w:rsidRDefault="00D11119" w:rsidP="00130061">
            <w:pPr>
              <w:pStyle w:val="NormalAgency"/>
              <w:jc w:val="center"/>
              <w:rPr>
                <w:rFonts w:cs="Times New Roman"/>
              </w:rPr>
            </w:pPr>
            <w:r w:rsidRPr="000E376B">
              <w:rPr>
                <w:rFonts w:cs="Times New Roman"/>
              </w:rPr>
              <w:t>44,0</w:t>
            </w:r>
          </w:p>
        </w:tc>
      </w:tr>
      <w:tr w:rsidR="0081343A" w14:paraId="6F1C8E3F"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055D2DEB" w14:textId="77777777" w:rsidR="00F95A05" w:rsidRPr="000E376B" w:rsidRDefault="00D11119" w:rsidP="0089714F">
            <w:pPr>
              <w:pStyle w:val="NormalAgency"/>
              <w:jc w:val="center"/>
              <w:rPr>
                <w:rFonts w:cs="Times New Roman"/>
              </w:rPr>
            </w:pPr>
            <w:r w:rsidRPr="000E376B">
              <w:rPr>
                <w:rFonts w:cs="Times New Roman"/>
              </w:rPr>
              <w:t>8,1</w:t>
            </w:r>
            <w:r w:rsidR="0089714F" w:rsidRPr="000E376B">
              <w:rPr>
                <w:rFonts w:cs="Times New Roman"/>
              </w:rPr>
              <w:noBreakHyphen/>
            </w:r>
            <w:r w:rsidRPr="000E376B">
              <w:rPr>
                <w:rFonts w:cs="Times New Roman"/>
              </w:rPr>
              <w:t>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73F0D" w14:textId="77777777" w:rsidR="00F95A05" w:rsidRPr="000E376B" w:rsidRDefault="00D11119" w:rsidP="00130061">
            <w:pPr>
              <w:pStyle w:val="NormalAgency"/>
              <w:jc w:val="center"/>
              <w:rPr>
                <w:rFonts w:cs="Times New Roman"/>
              </w:rPr>
            </w:pPr>
            <w:r w:rsidRPr="000E376B">
              <w:rPr>
                <w:rFonts w:cs="Times New Roman"/>
              </w:rPr>
              <w:t>9,4 × 10</w:t>
            </w:r>
            <w:r w:rsidRPr="000E376B">
              <w:rPr>
                <w:rFonts w:cs="Times New Roman"/>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AFAB5C8" w14:textId="77777777" w:rsidR="00F95A05" w:rsidRPr="000E376B" w:rsidRDefault="00D11119" w:rsidP="00130061">
            <w:pPr>
              <w:pStyle w:val="NormalAgency"/>
              <w:jc w:val="center"/>
              <w:rPr>
                <w:rFonts w:cs="Times New Roman"/>
              </w:rPr>
            </w:pPr>
            <w:r w:rsidRPr="000E376B">
              <w:rPr>
                <w:rFonts w:cs="Times New Roman"/>
              </w:rPr>
              <w:t>46,8</w:t>
            </w:r>
          </w:p>
        </w:tc>
      </w:tr>
      <w:tr w:rsidR="0081343A" w14:paraId="1D65EE8E"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58A09DD" w14:textId="77777777" w:rsidR="004C7AEE" w:rsidRPr="000E376B" w:rsidRDefault="00D11119" w:rsidP="004C7AEE">
            <w:pPr>
              <w:pStyle w:val="NormalAgency"/>
              <w:jc w:val="center"/>
              <w:rPr>
                <w:rFonts w:cs="Times New Roman"/>
              </w:rPr>
            </w:pPr>
            <w:r w:rsidRPr="000E376B">
              <w:rPr>
                <w:rFonts w:cs="Times New Roman"/>
              </w:rPr>
              <w:t>8,6</w:t>
            </w:r>
            <w:r w:rsidRPr="000E376B">
              <w:rPr>
                <w:rFonts w:cs="Times New Roman"/>
              </w:rPr>
              <w:noBreakHyphen/>
              <w:t>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92A3F" w14:textId="77777777" w:rsidR="004C7AEE" w:rsidRPr="000E376B" w:rsidRDefault="00D11119" w:rsidP="00EF22E6">
            <w:pPr>
              <w:pStyle w:val="NormalAgency"/>
              <w:jc w:val="center"/>
              <w:rPr>
                <w:rFonts w:cs="Times New Roman"/>
              </w:rPr>
            </w:pPr>
            <w:r w:rsidRPr="000E376B">
              <w:rPr>
                <w:rFonts w:cs="Times New Roman"/>
              </w:rPr>
              <w:t>9,9 </w:t>
            </w:r>
            <w:r w:rsidR="00EF22E6" w:rsidRPr="000E376B">
              <w:rPr>
                <w:rFonts w:cs="Times New Roman"/>
              </w:rPr>
              <w:t>×</w:t>
            </w:r>
            <w:r w:rsidRPr="000E376B">
              <w:rPr>
                <w:rFonts w:cs="Times New Roman"/>
              </w:rPr>
              <w:t> 10</w:t>
            </w:r>
            <w:r w:rsidRPr="000E376B">
              <w:rPr>
                <w:rFonts w:cs="Times New Roman"/>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3C666E2" w14:textId="77777777" w:rsidR="004C7AEE" w:rsidRPr="000E376B" w:rsidRDefault="00D11119" w:rsidP="00130061">
            <w:pPr>
              <w:pStyle w:val="NormalAgency"/>
              <w:jc w:val="center"/>
              <w:rPr>
                <w:rFonts w:cs="Times New Roman"/>
              </w:rPr>
            </w:pPr>
            <w:r w:rsidRPr="000E376B">
              <w:rPr>
                <w:rFonts w:cs="Times New Roman"/>
              </w:rPr>
              <w:t>49,5</w:t>
            </w:r>
          </w:p>
        </w:tc>
      </w:tr>
      <w:tr w:rsidR="0081343A" w14:paraId="6D8329B9"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A7D7A33" w14:textId="77777777" w:rsidR="004C7AEE" w:rsidRPr="000E376B" w:rsidRDefault="00D11119" w:rsidP="004C7AEE">
            <w:pPr>
              <w:pStyle w:val="NormalAgency"/>
              <w:jc w:val="center"/>
              <w:rPr>
                <w:rFonts w:cs="Times New Roman"/>
              </w:rPr>
            </w:pPr>
            <w:r w:rsidRPr="000E376B">
              <w:rPr>
                <w:rFonts w:cs="Times New Roman"/>
              </w:rPr>
              <w:t>9,1</w:t>
            </w:r>
            <w:r w:rsidRPr="000E376B">
              <w:rPr>
                <w:rFonts w:cs="Times New Roman"/>
              </w:rPr>
              <w:noBreakHyphen/>
              <w:t>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5F4B4" w14:textId="77777777" w:rsidR="004C7AEE" w:rsidRPr="000E376B" w:rsidRDefault="00D11119" w:rsidP="00EF22E6">
            <w:pPr>
              <w:pStyle w:val="NormalAgency"/>
              <w:jc w:val="center"/>
              <w:rPr>
                <w:rFonts w:cs="Times New Roman"/>
              </w:rPr>
            </w:pPr>
            <w:r w:rsidRPr="000E376B">
              <w:rPr>
                <w:rFonts w:cs="Times New Roman"/>
              </w:rPr>
              <w:t>1,05 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7499919" w14:textId="77777777" w:rsidR="004C7AEE" w:rsidRPr="000E376B" w:rsidRDefault="00D11119" w:rsidP="00130061">
            <w:pPr>
              <w:pStyle w:val="NormalAgency"/>
              <w:jc w:val="center"/>
              <w:rPr>
                <w:rFonts w:cs="Times New Roman"/>
              </w:rPr>
            </w:pPr>
            <w:r w:rsidRPr="000E376B">
              <w:rPr>
                <w:rFonts w:cs="Times New Roman"/>
              </w:rPr>
              <w:t>52,3</w:t>
            </w:r>
          </w:p>
        </w:tc>
      </w:tr>
      <w:tr w:rsidR="0081343A" w14:paraId="0CC4777E"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BE48FA6" w14:textId="77777777" w:rsidR="004C7AEE" w:rsidRPr="000E376B" w:rsidRDefault="00D11119" w:rsidP="004C7AEE">
            <w:pPr>
              <w:pStyle w:val="NormalAgency"/>
              <w:jc w:val="center"/>
              <w:rPr>
                <w:rFonts w:cs="Times New Roman"/>
              </w:rPr>
            </w:pPr>
            <w:r w:rsidRPr="000E376B">
              <w:rPr>
                <w:rFonts w:cs="Times New Roman"/>
              </w:rPr>
              <w:t>9,6</w:t>
            </w:r>
            <w:r w:rsidRPr="000E376B">
              <w:rPr>
                <w:rFonts w:cs="Times New Roman"/>
              </w:rPr>
              <w:noBreakHyphen/>
              <w:t>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7AD71" w14:textId="77777777" w:rsidR="004C7AEE" w:rsidRPr="000E376B" w:rsidRDefault="00D11119" w:rsidP="00EF22E6">
            <w:pPr>
              <w:pStyle w:val="NormalAgency"/>
              <w:jc w:val="center"/>
              <w:rPr>
                <w:rFonts w:cs="Times New Roman"/>
              </w:rPr>
            </w:pPr>
            <w:r w:rsidRPr="000E376B">
              <w:rPr>
                <w:rFonts w:cs="Times New Roman"/>
              </w:rPr>
              <w:t>1,1</w:t>
            </w:r>
            <w:r w:rsidR="00B20F53" w:rsidRPr="000E376B">
              <w:rPr>
                <w:rFonts w:cs="Times New Roman"/>
              </w:rPr>
              <w:t>0</w:t>
            </w:r>
            <w:r w:rsidRPr="000E376B">
              <w:rPr>
                <w:rFonts w:cs="Times New Roman"/>
              </w:rPr>
              <w:t>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675B599" w14:textId="77777777" w:rsidR="004C7AEE" w:rsidRPr="000E376B" w:rsidRDefault="00D11119" w:rsidP="00130061">
            <w:pPr>
              <w:pStyle w:val="NormalAgency"/>
              <w:jc w:val="center"/>
              <w:rPr>
                <w:rFonts w:cs="Times New Roman"/>
              </w:rPr>
            </w:pPr>
            <w:r w:rsidRPr="000E376B">
              <w:rPr>
                <w:rFonts w:cs="Times New Roman"/>
              </w:rPr>
              <w:t>55,0</w:t>
            </w:r>
          </w:p>
        </w:tc>
      </w:tr>
      <w:tr w:rsidR="0081343A" w14:paraId="292D01A1"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828C622" w14:textId="77777777" w:rsidR="004C7AEE" w:rsidRPr="000E376B" w:rsidRDefault="00D11119" w:rsidP="004C7AEE">
            <w:pPr>
              <w:pStyle w:val="NormalAgency"/>
              <w:jc w:val="center"/>
              <w:rPr>
                <w:rFonts w:cs="Times New Roman"/>
              </w:rPr>
            </w:pPr>
            <w:r w:rsidRPr="000E376B">
              <w:rPr>
                <w:rFonts w:cs="Times New Roman"/>
              </w:rPr>
              <w:t>10,1</w:t>
            </w:r>
            <w:r w:rsidRPr="000E376B">
              <w:rPr>
                <w:rFonts w:cs="Times New Roman"/>
              </w:rPr>
              <w:noBreakHyphen/>
              <w:t>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EA61" w14:textId="77777777" w:rsidR="004C7AEE" w:rsidRPr="000E376B" w:rsidRDefault="00D11119" w:rsidP="003E7287">
            <w:pPr>
              <w:pStyle w:val="NormalAgency"/>
              <w:jc w:val="center"/>
              <w:rPr>
                <w:rFonts w:cs="Times New Roman"/>
              </w:rPr>
            </w:pPr>
            <w:r w:rsidRPr="000E376B">
              <w:rPr>
                <w:rFonts w:cs="Times New Roman"/>
              </w:rPr>
              <w:t>1,</w:t>
            </w:r>
            <w:r w:rsidR="00B20F53" w:rsidRPr="000E376B">
              <w:rPr>
                <w:rFonts w:cs="Times New Roman"/>
              </w:rPr>
              <w:t>1</w:t>
            </w:r>
            <w:r w:rsidR="003E7287" w:rsidRPr="000E376B">
              <w:rPr>
                <w:rFonts w:cs="Times New Roman"/>
              </w:rPr>
              <w:t>6</w:t>
            </w:r>
            <w:r w:rsidRPr="000E376B">
              <w:rPr>
                <w:rFonts w:cs="Times New Roman"/>
              </w:rPr>
              <w:t>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83D77E3" w14:textId="77777777" w:rsidR="004C7AEE" w:rsidRPr="000E376B" w:rsidRDefault="00D11119" w:rsidP="00130061">
            <w:pPr>
              <w:pStyle w:val="NormalAgency"/>
              <w:jc w:val="center"/>
              <w:rPr>
                <w:rFonts w:cs="Times New Roman"/>
              </w:rPr>
            </w:pPr>
            <w:r w:rsidRPr="000E376B">
              <w:rPr>
                <w:rFonts w:cs="Times New Roman"/>
              </w:rPr>
              <w:t>57,8</w:t>
            </w:r>
          </w:p>
        </w:tc>
      </w:tr>
      <w:tr w:rsidR="0081343A" w14:paraId="558A80C6"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EA43FE0" w14:textId="77777777" w:rsidR="004C7AEE" w:rsidRPr="000E376B" w:rsidRDefault="00D11119" w:rsidP="004C7AEE">
            <w:pPr>
              <w:pStyle w:val="NormalAgency"/>
              <w:jc w:val="center"/>
              <w:rPr>
                <w:rFonts w:cs="Times New Roman"/>
              </w:rPr>
            </w:pPr>
            <w:r w:rsidRPr="000E376B">
              <w:rPr>
                <w:rFonts w:cs="Times New Roman"/>
              </w:rPr>
              <w:t>10,6</w:t>
            </w:r>
            <w:r w:rsidRPr="000E376B">
              <w:rPr>
                <w:rFonts w:cs="Times New Roman"/>
              </w:rPr>
              <w:noBreakHyphen/>
              <w:t>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4BAB" w14:textId="77777777" w:rsidR="004C7AEE" w:rsidRPr="000E376B" w:rsidRDefault="00D11119" w:rsidP="00EF22E6">
            <w:pPr>
              <w:pStyle w:val="NormalAgency"/>
              <w:jc w:val="center"/>
              <w:rPr>
                <w:rFonts w:cs="Times New Roman"/>
              </w:rPr>
            </w:pPr>
            <w:r w:rsidRPr="000E376B">
              <w:rPr>
                <w:rFonts w:cs="Times New Roman"/>
              </w:rPr>
              <w:t>1,21</w:t>
            </w:r>
            <w:r w:rsidR="00EF22E6" w:rsidRPr="000E376B">
              <w:rPr>
                <w:rFonts w:cs="Times New Roman"/>
              </w:rPr>
              <w:t> ×</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0EAAA0C" w14:textId="77777777" w:rsidR="004C7AEE" w:rsidRPr="000E376B" w:rsidRDefault="00D11119" w:rsidP="00130061">
            <w:pPr>
              <w:pStyle w:val="NormalAgency"/>
              <w:jc w:val="center"/>
              <w:rPr>
                <w:rFonts w:cs="Times New Roman"/>
              </w:rPr>
            </w:pPr>
            <w:r w:rsidRPr="000E376B">
              <w:rPr>
                <w:rFonts w:cs="Times New Roman"/>
              </w:rPr>
              <w:t>60,5</w:t>
            </w:r>
          </w:p>
        </w:tc>
      </w:tr>
      <w:tr w:rsidR="0081343A" w14:paraId="0C33D65E"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D7B13C8" w14:textId="77777777" w:rsidR="004C7AEE" w:rsidRPr="000E376B" w:rsidRDefault="00D11119" w:rsidP="004C7AEE">
            <w:pPr>
              <w:pStyle w:val="NormalAgency"/>
              <w:jc w:val="center"/>
              <w:rPr>
                <w:rFonts w:cs="Times New Roman"/>
              </w:rPr>
            </w:pPr>
            <w:r w:rsidRPr="000E376B">
              <w:rPr>
                <w:rFonts w:cs="Times New Roman"/>
              </w:rPr>
              <w:t>11,1</w:t>
            </w:r>
            <w:r w:rsidRPr="000E376B">
              <w:rPr>
                <w:rFonts w:cs="Times New Roman"/>
              </w:rPr>
              <w:noBreakHyphen/>
              <w:t>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B00E" w14:textId="77777777" w:rsidR="004C7AEE" w:rsidRPr="000E376B" w:rsidRDefault="00D11119" w:rsidP="00EF22E6">
            <w:pPr>
              <w:pStyle w:val="NormalAgency"/>
              <w:jc w:val="center"/>
              <w:rPr>
                <w:rFonts w:cs="Times New Roman"/>
              </w:rPr>
            </w:pPr>
            <w:r w:rsidRPr="000E376B">
              <w:rPr>
                <w:rFonts w:cs="Times New Roman"/>
              </w:rPr>
              <w:t>1,27 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318DF1B" w14:textId="77777777" w:rsidR="004C7AEE" w:rsidRPr="000E376B" w:rsidRDefault="00D11119" w:rsidP="00130061">
            <w:pPr>
              <w:pStyle w:val="NormalAgency"/>
              <w:jc w:val="center"/>
              <w:rPr>
                <w:rFonts w:cs="Times New Roman"/>
              </w:rPr>
            </w:pPr>
            <w:r w:rsidRPr="000E376B">
              <w:rPr>
                <w:rFonts w:cs="Times New Roman"/>
              </w:rPr>
              <w:t>63,3</w:t>
            </w:r>
          </w:p>
        </w:tc>
      </w:tr>
      <w:tr w:rsidR="0081343A" w14:paraId="1FC2C230"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BB39988" w14:textId="77777777" w:rsidR="004C7AEE" w:rsidRPr="000E376B" w:rsidRDefault="00D11119" w:rsidP="004C7AEE">
            <w:pPr>
              <w:pStyle w:val="NormalAgency"/>
              <w:jc w:val="center"/>
              <w:rPr>
                <w:rFonts w:cs="Times New Roman"/>
              </w:rPr>
            </w:pPr>
            <w:r w:rsidRPr="000E376B">
              <w:rPr>
                <w:rFonts w:cs="Times New Roman"/>
              </w:rPr>
              <w:t>11,6</w:t>
            </w:r>
            <w:r w:rsidRPr="000E376B">
              <w:rPr>
                <w:rFonts w:cs="Times New Roman"/>
              </w:rPr>
              <w:noBreakHyphen/>
              <w:t>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D7E3" w14:textId="77777777" w:rsidR="004C7AEE" w:rsidRPr="000E376B" w:rsidRDefault="00D11119" w:rsidP="00EF22E6">
            <w:pPr>
              <w:pStyle w:val="NormalAgency"/>
              <w:jc w:val="center"/>
              <w:rPr>
                <w:rFonts w:cs="Times New Roman"/>
              </w:rPr>
            </w:pPr>
            <w:r w:rsidRPr="000E376B">
              <w:rPr>
                <w:rFonts w:cs="Times New Roman"/>
              </w:rPr>
              <w:t>1,32 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508055F" w14:textId="77777777" w:rsidR="004C7AEE" w:rsidRPr="000E376B" w:rsidRDefault="00D11119" w:rsidP="00130061">
            <w:pPr>
              <w:pStyle w:val="NormalAgency"/>
              <w:jc w:val="center"/>
              <w:rPr>
                <w:rFonts w:cs="Times New Roman"/>
              </w:rPr>
            </w:pPr>
            <w:r w:rsidRPr="000E376B">
              <w:rPr>
                <w:rFonts w:cs="Times New Roman"/>
              </w:rPr>
              <w:t>66,0</w:t>
            </w:r>
          </w:p>
        </w:tc>
      </w:tr>
      <w:tr w:rsidR="0081343A" w14:paraId="2A271E27"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0DA07984" w14:textId="77777777" w:rsidR="004C7AEE" w:rsidRPr="000E376B" w:rsidRDefault="00D11119" w:rsidP="004C7AEE">
            <w:pPr>
              <w:pStyle w:val="NormalAgency"/>
              <w:jc w:val="center"/>
              <w:rPr>
                <w:rFonts w:cs="Times New Roman"/>
              </w:rPr>
            </w:pPr>
            <w:r w:rsidRPr="000E376B">
              <w:rPr>
                <w:rFonts w:cs="Times New Roman"/>
              </w:rPr>
              <w:t>12,1</w:t>
            </w:r>
            <w:r w:rsidRPr="000E376B">
              <w:rPr>
                <w:rFonts w:cs="Times New Roman"/>
              </w:rPr>
              <w:noBreakHyphen/>
              <w:t>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27AC4" w14:textId="77777777" w:rsidR="004C7AEE" w:rsidRPr="000E376B" w:rsidRDefault="00D11119" w:rsidP="003E7287">
            <w:pPr>
              <w:pStyle w:val="NormalAgency"/>
              <w:jc w:val="center"/>
              <w:rPr>
                <w:rFonts w:cs="Times New Roman"/>
              </w:rPr>
            </w:pPr>
            <w:r w:rsidRPr="000E376B">
              <w:rPr>
                <w:rFonts w:cs="Times New Roman"/>
              </w:rPr>
              <w:t>1,3</w:t>
            </w:r>
            <w:r w:rsidR="003E7287" w:rsidRPr="000E376B">
              <w:rPr>
                <w:rFonts w:cs="Times New Roman"/>
              </w:rPr>
              <w:t>8</w:t>
            </w:r>
            <w:r w:rsidRPr="000E376B">
              <w:rPr>
                <w:rFonts w:cs="Times New Roman"/>
              </w:rPr>
              <w:t>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D0CABC9" w14:textId="77777777" w:rsidR="004C7AEE" w:rsidRPr="000E376B" w:rsidRDefault="00D11119" w:rsidP="00130061">
            <w:pPr>
              <w:pStyle w:val="NormalAgency"/>
              <w:jc w:val="center"/>
              <w:rPr>
                <w:rFonts w:cs="Times New Roman"/>
              </w:rPr>
            </w:pPr>
            <w:r w:rsidRPr="000E376B">
              <w:rPr>
                <w:rFonts w:cs="Times New Roman"/>
              </w:rPr>
              <w:t>68,8</w:t>
            </w:r>
          </w:p>
        </w:tc>
      </w:tr>
      <w:tr w:rsidR="0081343A" w14:paraId="7B1EF84D"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39BC99BB" w14:textId="77777777" w:rsidR="004C7AEE" w:rsidRPr="000E376B" w:rsidRDefault="00D11119" w:rsidP="004C7AEE">
            <w:pPr>
              <w:pStyle w:val="NormalAgency"/>
              <w:jc w:val="center"/>
              <w:rPr>
                <w:rFonts w:cs="Times New Roman"/>
              </w:rPr>
            </w:pPr>
            <w:r w:rsidRPr="000E376B">
              <w:rPr>
                <w:rFonts w:cs="Times New Roman"/>
              </w:rPr>
              <w:t>12,6</w:t>
            </w:r>
            <w:r w:rsidRPr="000E376B">
              <w:rPr>
                <w:rFonts w:cs="Times New Roman"/>
              </w:rPr>
              <w:noBreakHyphen/>
              <w:t>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2736D" w14:textId="77777777" w:rsidR="004C7AEE" w:rsidRPr="000E376B" w:rsidRDefault="00D11119" w:rsidP="005715F6">
            <w:pPr>
              <w:pStyle w:val="NormalAgency"/>
              <w:jc w:val="center"/>
              <w:rPr>
                <w:rFonts w:cs="Times New Roman"/>
              </w:rPr>
            </w:pPr>
            <w:r w:rsidRPr="000E376B">
              <w:rPr>
                <w:rFonts w:cs="Times New Roman"/>
              </w:rPr>
              <w:t>1,4</w:t>
            </w:r>
            <w:r w:rsidR="003E7287" w:rsidRPr="000E376B">
              <w:rPr>
                <w:rFonts w:cs="Times New Roman"/>
              </w:rPr>
              <w:t>3</w:t>
            </w:r>
            <w:r w:rsidRPr="000E376B">
              <w:rPr>
                <w:rFonts w:cs="Times New Roman"/>
              </w:rPr>
              <w:t>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2F2E3EE" w14:textId="77777777" w:rsidR="004C7AEE" w:rsidRPr="000E376B" w:rsidRDefault="00D11119" w:rsidP="00130061">
            <w:pPr>
              <w:pStyle w:val="NormalAgency"/>
              <w:jc w:val="center"/>
              <w:rPr>
                <w:rFonts w:cs="Times New Roman"/>
              </w:rPr>
            </w:pPr>
            <w:r w:rsidRPr="000E376B">
              <w:rPr>
                <w:rFonts w:cs="Times New Roman"/>
              </w:rPr>
              <w:t>71,5</w:t>
            </w:r>
          </w:p>
        </w:tc>
      </w:tr>
      <w:tr w:rsidR="0081343A" w14:paraId="37498074" w14:textId="77777777" w:rsidTr="0084097B">
        <w:trPr>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6E288FD1" w14:textId="77777777" w:rsidR="004C7AEE" w:rsidRPr="000E376B" w:rsidRDefault="00D11119" w:rsidP="004C7AEE">
            <w:pPr>
              <w:pStyle w:val="NormalAgency"/>
              <w:jc w:val="center"/>
              <w:rPr>
                <w:rFonts w:cs="Times New Roman"/>
              </w:rPr>
            </w:pPr>
            <w:r w:rsidRPr="000E376B">
              <w:rPr>
                <w:rFonts w:cs="Times New Roman"/>
              </w:rPr>
              <w:t>13,1</w:t>
            </w:r>
            <w:r w:rsidRPr="000E376B">
              <w:rPr>
                <w:rFonts w:cs="Times New Roman"/>
              </w:rPr>
              <w:noBreakHyphen/>
              <w:t>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229DB" w14:textId="77777777" w:rsidR="004C7AEE" w:rsidRPr="000E376B" w:rsidRDefault="00D11119" w:rsidP="00EF22E6">
            <w:pPr>
              <w:pStyle w:val="NormalAgency"/>
              <w:jc w:val="center"/>
              <w:rPr>
                <w:rFonts w:cs="Times New Roman"/>
              </w:rPr>
            </w:pPr>
            <w:r w:rsidRPr="000E376B">
              <w:rPr>
                <w:rFonts w:cs="Times New Roman"/>
              </w:rPr>
              <w:t>1,49 </w:t>
            </w:r>
            <w:r w:rsidR="00EF22E6" w:rsidRPr="000E376B">
              <w:rPr>
                <w:rFonts w:cs="Times New Roman"/>
              </w:rPr>
              <w:t>×</w:t>
            </w:r>
            <w:r w:rsidRPr="000E376B">
              <w:rPr>
                <w:rFonts w:cs="Times New Roman"/>
              </w:rPr>
              <w:t> 10</w:t>
            </w:r>
            <w:r w:rsidRPr="000E376B">
              <w:rPr>
                <w:rFonts w:cs="Times New Roman"/>
                <w:vertAlign w:val="superscript"/>
              </w:rPr>
              <w:t>15</w:t>
            </w:r>
            <w:r w:rsidRPr="000E376B">
              <w:rPr>
                <w:rFonts w:cs="Times New Roman"/>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AAC83D0" w14:textId="77777777" w:rsidR="004C7AEE" w:rsidRPr="000E376B" w:rsidRDefault="00D11119" w:rsidP="00130061">
            <w:pPr>
              <w:pStyle w:val="NormalAgency"/>
              <w:jc w:val="center"/>
              <w:rPr>
                <w:rFonts w:cs="Times New Roman"/>
              </w:rPr>
            </w:pPr>
            <w:r w:rsidRPr="000E376B">
              <w:rPr>
                <w:rFonts w:cs="Times New Roman"/>
              </w:rPr>
              <w:t>74,3</w:t>
            </w:r>
          </w:p>
        </w:tc>
      </w:tr>
      <w:tr w:rsidR="0081343A" w14:paraId="2160A328"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19D1BD55" w14:textId="77777777" w:rsidR="009668B4" w:rsidRPr="000E376B" w:rsidRDefault="00D11119" w:rsidP="009668B4">
            <w:pPr>
              <w:pStyle w:val="NormalAgency"/>
              <w:jc w:val="center"/>
              <w:rPr>
                <w:rFonts w:cs="Times New Roman"/>
              </w:rPr>
            </w:pPr>
            <w:r w:rsidRPr="000E376B">
              <w:rPr>
                <w:rFonts w:cs="Times New Roman"/>
              </w:rPr>
              <w:t>13,6–14,0</w:t>
            </w:r>
          </w:p>
        </w:tc>
        <w:tc>
          <w:tcPr>
            <w:tcW w:w="2160" w:type="dxa"/>
            <w:tcBorders>
              <w:top w:val="single" w:sz="4" w:space="0" w:color="auto"/>
              <w:left w:val="single" w:sz="4" w:space="0" w:color="auto"/>
              <w:bottom w:val="single" w:sz="4" w:space="0" w:color="auto"/>
              <w:right w:val="single" w:sz="4" w:space="0" w:color="auto"/>
            </w:tcBorders>
            <w:noWrap/>
          </w:tcPr>
          <w:p w14:paraId="1E591B88" w14:textId="77777777" w:rsidR="009668B4" w:rsidRPr="000E376B" w:rsidRDefault="00D11119" w:rsidP="00EF22E6">
            <w:pPr>
              <w:pStyle w:val="NormalAgency"/>
              <w:jc w:val="center"/>
              <w:rPr>
                <w:rFonts w:cs="Times New Roman"/>
              </w:rPr>
            </w:pPr>
            <w:r w:rsidRPr="000E376B">
              <w:rPr>
                <w:rFonts w:cs="Times New Roman"/>
              </w:rPr>
              <w:t>1,54 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5B81E5FB" w14:textId="77777777" w:rsidR="009668B4" w:rsidRPr="000E376B" w:rsidRDefault="00D11119" w:rsidP="009668B4">
            <w:pPr>
              <w:pStyle w:val="NormalAgency"/>
              <w:jc w:val="center"/>
              <w:rPr>
                <w:rFonts w:cs="Times New Roman"/>
              </w:rPr>
            </w:pPr>
            <w:r w:rsidRPr="000E376B">
              <w:rPr>
                <w:rFonts w:cs="Times New Roman"/>
              </w:rPr>
              <w:t>77,0</w:t>
            </w:r>
          </w:p>
        </w:tc>
      </w:tr>
      <w:tr w:rsidR="0081343A" w14:paraId="28C1369D"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135FE843" w14:textId="77777777" w:rsidR="009668B4" w:rsidRPr="000E376B" w:rsidRDefault="00D11119" w:rsidP="009668B4">
            <w:pPr>
              <w:pStyle w:val="NormalAgency"/>
              <w:jc w:val="center"/>
              <w:rPr>
                <w:rFonts w:cs="Times New Roman"/>
              </w:rPr>
            </w:pPr>
            <w:r w:rsidRPr="000E376B">
              <w:rPr>
                <w:rFonts w:cs="Times New Roman"/>
              </w:rPr>
              <w:t>14,1–14,5</w:t>
            </w:r>
          </w:p>
        </w:tc>
        <w:tc>
          <w:tcPr>
            <w:tcW w:w="2160" w:type="dxa"/>
            <w:tcBorders>
              <w:top w:val="single" w:sz="4" w:space="0" w:color="auto"/>
              <w:left w:val="single" w:sz="4" w:space="0" w:color="auto"/>
              <w:bottom w:val="single" w:sz="4" w:space="0" w:color="auto"/>
              <w:right w:val="single" w:sz="4" w:space="0" w:color="auto"/>
            </w:tcBorders>
            <w:noWrap/>
          </w:tcPr>
          <w:p w14:paraId="615E04B1" w14:textId="77777777" w:rsidR="009668B4" w:rsidRPr="000E376B" w:rsidRDefault="00D11119" w:rsidP="003E7287">
            <w:pPr>
              <w:pStyle w:val="NormalAgency"/>
              <w:jc w:val="center"/>
              <w:rPr>
                <w:rFonts w:cs="Times New Roman"/>
              </w:rPr>
            </w:pPr>
            <w:r w:rsidRPr="000E376B">
              <w:rPr>
                <w:rFonts w:cs="Times New Roman"/>
              </w:rPr>
              <w:t>1,</w:t>
            </w:r>
            <w:r w:rsidR="003E7287" w:rsidRPr="000E376B">
              <w:rPr>
                <w:rFonts w:cs="Times New Roman"/>
              </w:rPr>
              <w:t>60</w:t>
            </w:r>
            <w:r w:rsidRPr="000E376B">
              <w:rPr>
                <w:rFonts w:cs="Times New Roman"/>
              </w:rPr>
              <w:t>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6EE6D689" w14:textId="77777777" w:rsidR="009668B4" w:rsidRPr="000E376B" w:rsidRDefault="00D11119" w:rsidP="009668B4">
            <w:pPr>
              <w:pStyle w:val="NormalAgency"/>
              <w:jc w:val="center"/>
              <w:rPr>
                <w:rFonts w:cs="Times New Roman"/>
              </w:rPr>
            </w:pPr>
            <w:r w:rsidRPr="000E376B">
              <w:rPr>
                <w:rFonts w:cs="Times New Roman"/>
              </w:rPr>
              <w:t>79,8</w:t>
            </w:r>
          </w:p>
        </w:tc>
      </w:tr>
      <w:tr w:rsidR="0081343A" w14:paraId="74B1C7BE"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1758EDCB" w14:textId="77777777" w:rsidR="009668B4" w:rsidRPr="000E376B" w:rsidRDefault="00D11119" w:rsidP="009668B4">
            <w:pPr>
              <w:pStyle w:val="NormalAgency"/>
              <w:jc w:val="center"/>
              <w:rPr>
                <w:rFonts w:cs="Times New Roman"/>
              </w:rPr>
            </w:pPr>
            <w:r w:rsidRPr="000E376B">
              <w:rPr>
                <w:rFonts w:cs="Times New Roman"/>
              </w:rPr>
              <w:t>14,6–15,0</w:t>
            </w:r>
          </w:p>
        </w:tc>
        <w:tc>
          <w:tcPr>
            <w:tcW w:w="2160" w:type="dxa"/>
            <w:tcBorders>
              <w:top w:val="single" w:sz="4" w:space="0" w:color="auto"/>
              <w:left w:val="single" w:sz="4" w:space="0" w:color="auto"/>
              <w:bottom w:val="single" w:sz="4" w:space="0" w:color="auto"/>
              <w:right w:val="single" w:sz="4" w:space="0" w:color="auto"/>
            </w:tcBorders>
            <w:noWrap/>
          </w:tcPr>
          <w:p w14:paraId="49A74688" w14:textId="77777777" w:rsidR="009668B4" w:rsidRPr="000E376B" w:rsidRDefault="00D11119" w:rsidP="00EF22E6">
            <w:pPr>
              <w:pStyle w:val="NormalAgency"/>
              <w:jc w:val="center"/>
              <w:rPr>
                <w:rFonts w:cs="Times New Roman"/>
              </w:rPr>
            </w:pPr>
            <w:r w:rsidRPr="000E376B">
              <w:rPr>
                <w:rFonts w:cs="Times New Roman"/>
              </w:rPr>
              <w:t>1,65 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3149BBAE" w14:textId="77777777" w:rsidR="009668B4" w:rsidRPr="000E376B" w:rsidRDefault="00D11119" w:rsidP="009668B4">
            <w:pPr>
              <w:pStyle w:val="NormalAgency"/>
              <w:jc w:val="center"/>
              <w:rPr>
                <w:rFonts w:cs="Times New Roman"/>
              </w:rPr>
            </w:pPr>
            <w:r w:rsidRPr="000E376B">
              <w:rPr>
                <w:rFonts w:cs="Times New Roman"/>
              </w:rPr>
              <w:t>82,5</w:t>
            </w:r>
          </w:p>
        </w:tc>
      </w:tr>
      <w:tr w:rsidR="0081343A" w14:paraId="1F349D5B"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6348B371" w14:textId="77777777" w:rsidR="009668B4" w:rsidRPr="000E376B" w:rsidRDefault="00D11119" w:rsidP="009668B4">
            <w:pPr>
              <w:pStyle w:val="NormalAgency"/>
              <w:jc w:val="center"/>
              <w:rPr>
                <w:rFonts w:cs="Times New Roman"/>
              </w:rPr>
            </w:pPr>
            <w:r w:rsidRPr="000E376B">
              <w:rPr>
                <w:rFonts w:cs="Times New Roman"/>
              </w:rPr>
              <w:lastRenderedPageBreak/>
              <w:t>15,1–15,5</w:t>
            </w:r>
          </w:p>
        </w:tc>
        <w:tc>
          <w:tcPr>
            <w:tcW w:w="2160" w:type="dxa"/>
            <w:tcBorders>
              <w:top w:val="single" w:sz="4" w:space="0" w:color="auto"/>
              <w:left w:val="single" w:sz="4" w:space="0" w:color="auto"/>
              <w:bottom w:val="single" w:sz="4" w:space="0" w:color="auto"/>
              <w:right w:val="single" w:sz="4" w:space="0" w:color="auto"/>
            </w:tcBorders>
            <w:noWrap/>
          </w:tcPr>
          <w:p w14:paraId="7718D3C8" w14:textId="77777777" w:rsidR="009668B4" w:rsidRPr="000E376B" w:rsidRDefault="00D11119" w:rsidP="00EF22E6">
            <w:pPr>
              <w:pStyle w:val="NormalAgency"/>
              <w:jc w:val="center"/>
              <w:rPr>
                <w:rFonts w:cs="Times New Roman"/>
              </w:rPr>
            </w:pPr>
            <w:r w:rsidRPr="000E376B">
              <w:rPr>
                <w:rFonts w:cs="Times New Roman"/>
              </w:rPr>
              <w:t>1,71 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0E81A8C7" w14:textId="77777777" w:rsidR="009668B4" w:rsidRPr="000E376B" w:rsidRDefault="00D11119" w:rsidP="009668B4">
            <w:pPr>
              <w:pStyle w:val="NormalAgency"/>
              <w:jc w:val="center"/>
              <w:rPr>
                <w:rFonts w:cs="Times New Roman"/>
              </w:rPr>
            </w:pPr>
            <w:r w:rsidRPr="000E376B">
              <w:rPr>
                <w:rFonts w:cs="Times New Roman"/>
              </w:rPr>
              <w:t>85,3</w:t>
            </w:r>
          </w:p>
        </w:tc>
      </w:tr>
      <w:tr w:rsidR="0081343A" w14:paraId="35154C48"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40857557" w14:textId="77777777" w:rsidR="009668B4" w:rsidRPr="000E376B" w:rsidRDefault="00D11119" w:rsidP="009668B4">
            <w:pPr>
              <w:pStyle w:val="NormalAgency"/>
              <w:jc w:val="center"/>
              <w:rPr>
                <w:rFonts w:cs="Times New Roman"/>
              </w:rPr>
            </w:pPr>
            <w:r w:rsidRPr="000E376B">
              <w:rPr>
                <w:rFonts w:cs="Times New Roman"/>
              </w:rPr>
              <w:t>15,6–16,0</w:t>
            </w:r>
          </w:p>
        </w:tc>
        <w:tc>
          <w:tcPr>
            <w:tcW w:w="2160" w:type="dxa"/>
            <w:tcBorders>
              <w:top w:val="single" w:sz="4" w:space="0" w:color="auto"/>
              <w:left w:val="single" w:sz="4" w:space="0" w:color="auto"/>
              <w:bottom w:val="single" w:sz="4" w:space="0" w:color="auto"/>
              <w:right w:val="single" w:sz="4" w:space="0" w:color="auto"/>
            </w:tcBorders>
            <w:noWrap/>
          </w:tcPr>
          <w:p w14:paraId="5AF356CE" w14:textId="77777777" w:rsidR="009668B4" w:rsidRPr="000E376B" w:rsidRDefault="00D11119" w:rsidP="00EF22E6">
            <w:pPr>
              <w:pStyle w:val="NormalAgency"/>
              <w:jc w:val="center"/>
              <w:rPr>
                <w:rFonts w:cs="Times New Roman"/>
              </w:rPr>
            </w:pPr>
            <w:r w:rsidRPr="000E376B">
              <w:rPr>
                <w:rFonts w:cs="Times New Roman"/>
              </w:rPr>
              <w:t>1,76 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445612A0" w14:textId="77777777" w:rsidR="009668B4" w:rsidRPr="000E376B" w:rsidRDefault="00D11119" w:rsidP="009668B4">
            <w:pPr>
              <w:pStyle w:val="NormalAgency"/>
              <w:jc w:val="center"/>
              <w:rPr>
                <w:rFonts w:cs="Times New Roman"/>
              </w:rPr>
            </w:pPr>
            <w:r w:rsidRPr="000E376B">
              <w:rPr>
                <w:rFonts w:cs="Times New Roman"/>
              </w:rPr>
              <w:t>88,0</w:t>
            </w:r>
          </w:p>
        </w:tc>
      </w:tr>
      <w:tr w:rsidR="0081343A" w14:paraId="55ADDB44"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0D1C3CED" w14:textId="77777777" w:rsidR="009668B4" w:rsidRPr="000E376B" w:rsidRDefault="00D11119" w:rsidP="009668B4">
            <w:pPr>
              <w:pStyle w:val="NormalAgency"/>
              <w:jc w:val="center"/>
              <w:rPr>
                <w:rFonts w:cs="Times New Roman"/>
              </w:rPr>
            </w:pPr>
            <w:r w:rsidRPr="000E376B">
              <w:rPr>
                <w:rFonts w:cs="Times New Roman"/>
              </w:rPr>
              <w:t>16,1–16,5</w:t>
            </w:r>
          </w:p>
        </w:tc>
        <w:tc>
          <w:tcPr>
            <w:tcW w:w="2160" w:type="dxa"/>
            <w:tcBorders>
              <w:top w:val="single" w:sz="4" w:space="0" w:color="auto"/>
              <w:left w:val="single" w:sz="4" w:space="0" w:color="auto"/>
              <w:bottom w:val="single" w:sz="4" w:space="0" w:color="auto"/>
              <w:right w:val="single" w:sz="4" w:space="0" w:color="auto"/>
            </w:tcBorders>
            <w:noWrap/>
          </w:tcPr>
          <w:p w14:paraId="0F5A109D" w14:textId="77777777" w:rsidR="009668B4" w:rsidRPr="000E376B" w:rsidRDefault="00D11119" w:rsidP="00EF22E6">
            <w:pPr>
              <w:pStyle w:val="NormalAgency"/>
              <w:jc w:val="center"/>
              <w:rPr>
                <w:rFonts w:cs="Times New Roman"/>
              </w:rPr>
            </w:pPr>
            <w:r w:rsidRPr="000E376B">
              <w:rPr>
                <w:rFonts w:cs="Times New Roman"/>
              </w:rPr>
              <w:t>1,82 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0D3C1993" w14:textId="77777777" w:rsidR="009668B4" w:rsidRPr="000E376B" w:rsidRDefault="00D11119" w:rsidP="009668B4">
            <w:pPr>
              <w:pStyle w:val="NormalAgency"/>
              <w:jc w:val="center"/>
              <w:rPr>
                <w:rFonts w:cs="Times New Roman"/>
              </w:rPr>
            </w:pPr>
            <w:r w:rsidRPr="000E376B">
              <w:rPr>
                <w:rFonts w:cs="Times New Roman"/>
              </w:rPr>
              <w:t>90,8</w:t>
            </w:r>
          </w:p>
        </w:tc>
      </w:tr>
      <w:tr w:rsidR="0081343A" w14:paraId="75FE6C79"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09C1A8C2" w14:textId="77777777" w:rsidR="009668B4" w:rsidRPr="000E376B" w:rsidRDefault="00D11119" w:rsidP="009668B4">
            <w:pPr>
              <w:pStyle w:val="NormalAgency"/>
              <w:jc w:val="center"/>
              <w:rPr>
                <w:rFonts w:cs="Times New Roman"/>
              </w:rPr>
            </w:pPr>
            <w:r w:rsidRPr="000E376B">
              <w:rPr>
                <w:rFonts w:cs="Times New Roman"/>
              </w:rPr>
              <w:t>16,6–17,0</w:t>
            </w:r>
          </w:p>
        </w:tc>
        <w:tc>
          <w:tcPr>
            <w:tcW w:w="2160" w:type="dxa"/>
            <w:tcBorders>
              <w:top w:val="single" w:sz="4" w:space="0" w:color="auto"/>
              <w:left w:val="single" w:sz="4" w:space="0" w:color="auto"/>
              <w:bottom w:val="single" w:sz="4" w:space="0" w:color="auto"/>
              <w:right w:val="single" w:sz="4" w:space="0" w:color="auto"/>
            </w:tcBorders>
            <w:noWrap/>
          </w:tcPr>
          <w:p w14:paraId="6573C0EA" w14:textId="77777777" w:rsidR="009668B4" w:rsidRPr="000E376B" w:rsidRDefault="00D11119" w:rsidP="00EF22E6">
            <w:pPr>
              <w:pStyle w:val="NormalAgency"/>
              <w:jc w:val="center"/>
              <w:rPr>
                <w:rFonts w:cs="Times New Roman"/>
              </w:rPr>
            </w:pPr>
            <w:r w:rsidRPr="000E376B">
              <w:rPr>
                <w:rFonts w:cs="Times New Roman"/>
              </w:rPr>
              <w:t>1,87 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24BCB1D1" w14:textId="77777777" w:rsidR="009668B4" w:rsidRPr="000E376B" w:rsidRDefault="00D11119" w:rsidP="009668B4">
            <w:pPr>
              <w:pStyle w:val="NormalAgency"/>
              <w:jc w:val="center"/>
              <w:rPr>
                <w:rFonts w:cs="Times New Roman"/>
              </w:rPr>
            </w:pPr>
            <w:r w:rsidRPr="000E376B">
              <w:rPr>
                <w:rFonts w:cs="Times New Roman"/>
              </w:rPr>
              <w:t>93,5</w:t>
            </w:r>
          </w:p>
        </w:tc>
      </w:tr>
      <w:tr w:rsidR="0081343A" w14:paraId="4FAE9DFB"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3C945E16" w14:textId="77777777" w:rsidR="009668B4" w:rsidRPr="000E376B" w:rsidRDefault="00D11119" w:rsidP="009668B4">
            <w:pPr>
              <w:pStyle w:val="NormalAgency"/>
              <w:jc w:val="center"/>
              <w:rPr>
                <w:rFonts w:cs="Times New Roman"/>
              </w:rPr>
            </w:pPr>
            <w:r w:rsidRPr="000E376B">
              <w:rPr>
                <w:rFonts w:cs="Times New Roman"/>
              </w:rPr>
              <w:t>17,1–17,5</w:t>
            </w:r>
          </w:p>
        </w:tc>
        <w:tc>
          <w:tcPr>
            <w:tcW w:w="2160" w:type="dxa"/>
            <w:tcBorders>
              <w:top w:val="single" w:sz="4" w:space="0" w:color="auto"/>
              <w:left w:val="single" w:sz="4" w:space="0" w:color="auto"/>
              <w:bottom w:val="single" w:sz="4" w:space="0" w:color="auto"/>
              <w:right w:val="single" w:sz="4" w:space="0" w:color="auto"/>
            </w:tcBorders>
            <w:noWrap/>
          </w:tcPr>
          <w:p w14:paraId="22EA3CD9" w14:textId="77777777" w:rsidR="009668B4" w:rsidRPr="000E376B" w:rsidRDefault="00D11119" w:rsidP="00EF22E6">
            <w:pPr>
              <w:pStyle w:val="NormalAgency"/>
              <w:jc w:val="center"/>
              <w:rPr>
                <w:rFonts w:cs="Times New Roman"/>
              </w:rPr>
            </w:pPr>
            <w:r w:rsidRPr="000E376B">
              <w:rPr>
                <w:rFonts w:cs="Times New Roman"/>
              </w:rPr>
              <w:t>1,93 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0F2D15EB" w14:textId="77777777" w:rsidR="009668B4" w:rsidRPr="000E376B" w:rsidRDefault="00D11119" w:rsidP="009668B4">
            <w:pPr>
              <w:pStyle w:val="NormalAgency"/>
              <w:jc w:val="center"/>
              <w:rPr>
                <w:rFonts w:cs="Times New Roman"/>
              </w:rPr>
            </w:pPr>
            <w:r w:rsidRPr="000E376B">
              <w:rPr>
                <w:rFonts w:cs="Times New Roman"/>
              </w:rPr>
              <w:t>96,3</w:t>
            </w:r>
          </w:p>
        </w:tc>
      </w:tr>
      <w:tr w:rsidR="0081343A" w14:paraId="6BC74106"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78EF7634" w14:textId="77777777" w:rsidR="009668B4" w:rsidRPr="000E376B" w:rsidRDefault="00D11119" w:rsidP="009668B4">
            <w:pPr>
              <w:pStyle w:val="NormalAgency"/>
              <w:jc w:val="center"/>
              <w:rPr>
                <w:rFonts w:cs="Times New Roman"/>
              </w:rPr>
            </w:pPr>
            <w:r w:rsidRPr="000E376B">
              <w:rPr>
                <w:rFonts w:cs="Times New Roman"/>
              </w:rPr>
              <w:t>17,6–18,0</w:t>
            </w:r>
          </w:p>
        </w:tc>
        <w:tc>
          <w:tcPr>
            <w:tcW w:w="2160" w:type="dxa"/>
            <w:tcBorders>
              <w:top w:val="single" w:sz="4" w:space="0" w:color="auto"/>
              <w:left w:val="single" w:sz="4" w:space="0" w:color="auto"/>
              <w:bottom w:val="single" w:sz="4" w:space="0" w:color="auto"/>
              <w:right w:val="single" w:sz="4" w:space="0" w:color="auto"/>
            </w:tcBorders>
            <w:noWrap/>
          </w:tcPr>
          <w:p w14:paraId="1596A8CC" w14:textId="77777777" w:rsidR="009668B4" w:rsidRPr="000E376B" w:rsidRDefault="00D11119" w:rsidP="00EF22E6">
            <w:pPr>
              <w:pStyle w:val="NormalAgency"/>
              <w:jc w:val="center"/>
              <w:rPr>
                <w:rFonts w:cs="Times New Roman"/>
              </w:rPr>
            </w:pPr>
            <w:r w:rsidRPr="000E376B">
              <w:rPr>
                <w:rFonts w:cs="Times New Roman"/>
              </w:rPr>
              <w:t>1,98 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4FD64FFB" w14:textId="77777777" w:rsidR="009668B4" w:rsidRPr="000E376B" w:rsidRDefault="00D11119" w:rsidP="009668B4">
            <w:pPr>
              <w:pStyle w:val="NormalAgency"/>
              <w:jc w:val="center"/>
              <w:rPr>
                <w:rFonts w:cs="Times New Roman"/>
              </w:rPr>
            </w:pPr>
            <w:r w:rsidRPr="000E376B">
              <w:rPr>
                <w:rFonts w:cs="Times New Roman"/>
              </w:rPr>
              <w:t>99,0</w:t>
            </w:r>
          </w:p>
        </w:tc>
      </w:tr>
      <w:tr w:rsidR="0081343A" w14:paraId="74BEB7C4"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56167226" w14:textId="77777777" w:rsidR="009668B4" w:rsidRPr="000E376B" w:rsidRDefault="00D11119" w:rsidP="009668B4">
            <w:pPr>
              <w:pStyle w:val="NormalAgency"/>
              <w:jc w:val="center"/>
              <w:rPr>
                <w:rFonts w:cs="Times New Roman"/>
              </w:rPr>
            </w:pPr>
            <w:r w:rsidRPr="000E376B">
              <w:rPr>
                <w:rFonts w:cs="Times New Roman"/>
              </w:rPr>
              <w:t>18,1–18,5</w:t>
            </w:r>
          </w:p>
        </w:tc>
        <w:tc>
          <w:tcPr>
            <w:tcW w:w="2160" w:type="dxa"/>
            <w:tcBorders>
              <w:top w:val="single" w:sz="4" w:space="0" w:color="auto"/>
              <w:left w:val="single" w:sz="4" w:space="0" w:color="auto"/>
              <w:bottom w:val="single" w:sz="4" w:space="0" w:color="auto"/>
              <w:right w:val="single" w:sz="4" w:space="0" w:color="auto"/>
            </w:tcBorders>
            <w:noWrap/>
          </w:tcPr>
          <w:p w14:paraId="3625F618" w14:textId="77777777" w:rsidR="009668B4" w:rsidRPr="000E376B" w:rsidRDefault="00D11119" w:rsidP="00EF22E6">
            <w:pPr>
              <w:pStyle w:val="NormalAgency"/>
              <w:jc w:val="center"/>
              <w:rPr>
                <w:rFonts w:cs="Times New Roman"/>
              </w:rPr>
            </w:pPr>
            <w:r w:rsidRPr="000E376B">
              <w:rPr>
                <w:rFonts w:cs="Times New Roman"/>
              </w:rPr>
              <w:t>2,04 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695ECBD6" w14:textId="77777777" w:rsidR="009668B4" w:rsidRPr="000E376B" w:rsidRDefault="00D11119" w:rsidP="009668B4">
            <w:pPr>
              <w:pStyle w:val="NormalAgency"/>
              <w:jc w:val="center"/>
              <w:rPr>
                <w:rFonts w:cs="Times New Roman"/>
              </w:rPr>
            </w:pPr>
            <w:r w:rsidRPr="000E376B">
              <w:rPr>
                <w:rFonts w:cs="Times New Roman"/>
              </w:rPr>
              <w:t>101,8</w:t>
            </w:r>
          </w:p>
        </w:tc>
      </w:tr>
      <w:tr w:rsidR="0081343A" w14:paraId="26E06A12"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539CD10A" w14:textId="77777777" w:rsidR="009668B4" w:rsidRPr="000E376B" w:rsidRDefault="00D11119" w:rsidP="009668B4">
            <w:pPr>
              <w:pStyle w:val="NormalAgency"/>
              <w:jc w:val="center"/>
              <w:rPr>
                <w:rFonts w:cs="Times New Roman"/>
              </w:rPr>
            </w:pPr>
            <w:r w:rsidRPr="000E376B">
              <w:rPr>
                <w:rFonts w:cs="Times New Roman"/>
              </w:rPr>
              <w:t>18,6–19,0</w:t>
            </w:r>
          </w:p>
        </w:tc>
        <w:tc>
          <w:tcPr>
            <w:tcW w:w="2160" w:type="dxa"/>
            <w:tcBorders>
              <w:top w:val="single" w:sz="4" w:space="0" w:color="auto"/>
              <w:left w:val="single" w:sz="4" w:space="0" w:color="auto"/>
              <w:bottom w:val="single" w:sz="4" w:space="0" w:color="auto"/>
              <w:right w:val="single" w:sz="4" w:space="0" w:color="auto"/>
            </w:tcBorders>
            <w:noWrap/>
          </w:tcPr>
          <w:p w14:paraId="420C49C5" w14:textId="77777777" w:rsidR="009668B4" w:rsidRPr="000E376B" w:rsidRDefault="00D11119" w:rsidP="00EF22E6">
            <w:pPr>
              <w:pStyle w:val="NormalAgency"/>
              <w:jc w:val="center"/>
              <w:rPr>
                <w:rFonts w:cs="Times New Roman"/>
              </w:rPr>
            </w:pPr>
            <w:r w:rsidRPr="000E376B">
              <w:rPr>
                <w:rFonts w:cs="Times New Roman"/>
              </w:rPr>
              <w:t>2,09</w:t>
            </w:r>
            <w:r w:rsidR="00EF22E6" w:rsidRPr="000E376B">
              <w:rPr>
                <w:rFonts w:cs="Times New Roman"/>
              </w:rPr>
              <w:t> ×</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6C76DBF0" w14:textId="77777777" w:rsidR="009668B4" w:rsidRPr="000E376B" w:rsidRDefault="00D11119" w:rsidP="009668B4">
            <w:pPr>
              <w:pStyle w:val="NormalAgency"/>
              <w:jc w:val="center"/>
              <w:rPr>
                <w:rFonts w:cs="Times New Roman"/>
              </w:rPr>
            </w:pPr>
            <w:r w:rsidRPr="000E376B">
              <w:rPr>
                <w:rFonts w:cs="Times New Roman"/>
              </w:rPr>
              <w:t>104,5</w:t>
            </w:r>
          </w:p>
        </w:tc>
      </w:tr>
      <w:tr w:rsidR="0081343A" w14:paraId="4C02910F"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0A51ECF7" w14:textId="77777777" w:rsidR="009668B4" w:rsidRPr="000E376B" w:rsidRDefault="00D11119" w:rsidP="009668B4">
            <w:pPr>
              <w:pStyle w:val="NormalAgency"/>
              <w:jc w:val="center"/>
              <w:rPr>
                <w:rFonts w:cs="Times New Roman"/>
              </w:rPr>
            </w:pPr>
            <w:r w:rsidRPr="000E376B">
              <w:rPr>
                <w:rFonts w:cs="Times New Roman"/>
              </w:rPr>
              <w:t>19,1–19,5</w:t>
            </w:r>
          </w:p>
        </w:tc>
        <w:tc>
          <w:tcPr>
            <w:tcW w:w="2160" w:type="dxa"/>
            <w:tcBorders>
              <w:top w:val="single" w:sz="4" w:space="0" w:color="auto"/>
              <w:left w:val="single" w:sz="4" w:space="0" w:color="auto"/>
              <w:bottom w:val="single" w:sz="4" w:space="0" w:color="auto"/>
              <w:right w:val="single" w:sz="4" w:space="0" w:color="auto"/>
            </w:tcBorders>
            <w:noWrap/>
          </w:tcPr>
          <w:p w14:paraId="03FC6A98" w14:textId="77777777" w:rsidR="009668B4" w:rsidRPr="000E376B" w:rsidRDefault="00D11119" w:rsidP="00EF22E6">
            <w:pPr>
              <w:pStyle w:val="NormalAgency"/>
              <w:jc w:val="center"/>
              <w:rPr>
                <w:rFonts w:cs="Times New Roman"/>
              </w:rPr>
            </w:pPr>
            <w:r w:rsidRPr="000E376B">
              <w:rPr>
                <w:rFonts w:cs="Times New Roman"/>
              </w:rPr>
              <w:t>2,15 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0591F8CD" w14:textId="77777777" w:rsidR="009668B4" w:rsidRPr="000E376B" w:rsidRDefault="00D11119" w:rsidP="009668B4">
            <w:pPr>
              <w:pStyle w:val="NormalAgency"/>
              <w:jc w:val="center"/>
              <w:rPr>
                <w:rFonts w:cs="Times New Roman"/>
              </w:rPr>
            </w:pPr>
            <w:r w:rsidRPr="000E376B">
              <w:rPr>
                <w:rFonts w:cs="Times New Roman"/>
              </w:rPr>
              <w:t>107,3</w:t>
            </w:r>
          </w:p>
        </w:tc>
      </w:tr>
      <w:tr w:rsidR="0081343A" w14:paraId="794C06BB"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1983DC52" w14:textId="77777777" w:rsidR="009668B4" w:rsidRPr="000E376B" w:rsidRDefault="00D11119" w:rsidP="009668B4">
            <w:pPr>
              <w:pStyle w:val="NormalAgency"/>
              <w:jc w:val="center"/>
              <w:rPr>
                <w:rFonts w:cs="Times New Roman"/>
              </w:rPr>
            </w:pPr>
            <w:r w:rsidRPr="000E376B">
              <w:rPr>
                <w:rFonts w:cs="Times New Roman"/>
              </w:rPr>
              <w:t>19,6–20,0</w:t>
            </w:r>
          </w:p>
        </w:tc>
        <w:tc>
          <w:tcPr>
            <w:tcW w:w="2160" w:type="dxa"/>
            <w:tcBorders>
              <w:top w:val="single" w:sz="4" w:space="0" w:color="auto"/>
              <w:left w:val="single" w:sz="4" w:space="0" w:color="auto"/>
              <w:bottom w:val="single" w:sz="4" w:space="0" w:color="auto"/>
              <w:right w:val="single" w:sz="4" w:space="0" w:color="auto"/>
            </w:tcBorders>
            <w:noWrap/>
          </w:tcPr>
          <w:p w14:paraId="72A7F088" w14:textId="77777777" w:rsidR="009668B4" w:rsidRPr="000E376B" w:rsidRDefault="00D11119" w:rsidP="00EF22E6">
            <w:pPr>
              <w:pStyle w:val="NormalAgency"/>
              <w:jc w:val="center"/>
              <w:rPr>
                <w:rFonts w:cs="Times New Roman"/>
              </w:rPr>
            </w:pPr>
            <w:r w:rsidRPr="000E376B">
              <w:rPr>
                <w:rFonts w:cs="Times New Roman"/>
              </w:rPr>
              <w:t>2,20 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2FC37AD5" w14:textId="77777777" w:rsidR="009668B4" w:rsidRPr="000E376B" w:rsidRDefault="00D11119" w:rsidP="009668B4">
            <w:pPr>
              <w:pStyle w:val="NormalAgency"/>
              <w:jc w:val="center"/>
              <w:rPr>
                <w:rFonts w:cs="Times New Roman"/>
              </w:rPr>
            </w:pPr>
            <w:r w:rsidRPr="000E376B">
              <w:rPr>
                <w:rFonts w:cs="Times New Roman"/>
              </w:rPr>
              <w:t>110,0</w:t>
            </w:r>
          </w:p>
        </w:tc>
      </w:tr>
      <w:tr w:rsidR="0081343A" w14:paraId="322169E4"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74AB2D77" w14:textId="77777777" w:rsidR="009668B4" w:rsidRPr="000E376B" w:rsidRDefault="00D11119" w:rsidP="009668B4">
            <w:pPr>
              <w:pStyle w:val="NormalAgency"/>
              <w:jc w:val="center"/>
              <w:rPr>
                <w:rFonts w:cs="Times New Roman"/>
              </w:rPr>
            </w:pPr>
            <w:r w:rsidRPr="000E376B">
              <w:rPr>
                <w:rFonts w:cs="Times New Roman"/>
              </w:rPr>
              <w:t>20,1–20,5</w:t>
            </w:r>
          </w:p>
        </w:tc>
        <w:tc>
          <w:tcPr>
            <w:tcW w:w="2160" w:type="dxa"/>
            <w:tcBorders>
              <w:top w:val="single" w:sz="4" w:space="0" w:color="auto"/>
              <w:left w:val="single" w:sz="4" w:space="0" w:color="auto"/>
              <w:bottom w:val="single" w:sz="4" w:space="0" w:color="auto"/>
              <w:right w:val="single" w:sz="4" w:space="0" w:color="auto"/>
            </w:tcBorders>
            <w:noWrap/>
          </w:tcPr>
          <w:p w14:paraId="65FC200B" w14:textId="77777777" w:rsidR="009668B4" w:rsidRPr="000E376B" w:rsidRDefault="00D11119" w:rsidP="00EF22E6">
            <w:pPr>
              <w:pStyle w:val="NormalAgency"/>
              <w:jc w:val="center"/>
              <w:rPr>
                <w:rFonts w:cs="Times New Roman"/>
              </w:rPr>
            </w:pPr>
            <w:r w:rsidRPr="000E376B">
              <w:rPr>
                <w:rFonts w:cs="Times New Roman"/>
              </w:rPr>
              <w:t>2,26 </w:t>
            </w:r>
            <w:r w:rsidR="00EF22E6" w:rsidRPr="000E376B">
              <w:rPr>
                <w:rFonts w:cs="Times New Roman"/>
              </w:rPr>
              <w:t>×</w:t>
            </w:r>
            <w:r w:rsidRPr="000E376B">
              <w:rPr>
                <w:rFonts w:cs="Times New Roman"/>
              </w:rPr>
              <w:t> 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146642E8" w14:textId="77777777" w:rsidR="009668B4" w:rsidRPr="000E376B" w:rsidRDefault="00D11119" w:rsidP="009668B4">
            <w:pPr>
              <w:pStyle w:val="NormalAgency"/>
              <w:jc w:val="center"/>
              <w:rPr>
                <w:rFonts w:cs="Times New Roman"/>
              </w:rPr>
            </w:pPr>
            <w:r w:rsidRPr="000E376B">
              <w:rPr>
                <w:rFonts w:cs="Times New Roman"/>
              </w:rPr>
              <w:t>112,8</w:t>
            </w:r>
          </w:p>
        </w:tc>
      </w:tr>
      <w:tr w:rsidR="0081343A" w14:paraId="13AEE657" w14:textId="77777777" w:rsidTr="0084097B">
        <w:trPr>
          <w:trHeight w:val="20"/>
        </w:trPr>
        <w:tc>
          <w:tcPr>
            <w:tcW w:w="3168" w:type="dxa"/>
            <w:tcBorders>
              <w:top w:val="single" w:sz="4" w:space="0" w:color="auto"/>
              <w:left w:val="single" w:sz="4" w:space="0" w:color="auto"/>
              <w:bottom w:val="single" w:sz="4" w:space="0" w:color="auto"/>
              <w:right w:val="nil"/>
            </w:tcBorders>
            <w:vAlign w:val="center"/>
          </w:tcPr>
          <w:p w14:paraId="46E81EBA" w14:textId="77777777" w:rsidR="009668B4" w:rsidRPr="000E376B" w:rsidRDefault="00D11119" w:rsidP="009668B4">
            <w:pPr>
              <w:pStyle w:val="NormalAgency"/>
              <w:jc w:val="center"/>
              <w:rPr>
                <w:rFonts w:cs="Times New Roman"/>
              </w:rPr>
            </w:pPr>
            <w:r w:rsidRPr="000E376B">
              <w:rPr>
                <w:rFonts w:cs="Times New Roman"/>
              </w:rPr>
              <w:t>20,6–21,0</w:t>
            </w:r>
          </w:p>
        </w:tc>
        <w:tc>
          <w:tcPr>
            <w:tcW w:w="2160" w:type="dxa"/>
            <w:tcBorders>
              <w:top w:val="single" w:sz="4" w:space="0" w:color="auto"/>
              <w:left w:val="single" w:sz="4" w:space="0" w:color="auto"/>
              <w:bottom w:val="single" w:sz="4" w:space="0" w:color="auto"/>
              <w:right w:val="single" w:sz="4" w:space="0" w:color="auto"/>
            </w:tcBorders>
            <w:noWrap/>
          </w:tcPr>
          <w:p w14:paraId="51EFA9AC" w14:textId="77777777" w:rsidR="009668B4" w:rsidRPr="000E376B" w:rsidRDefault="00D11119" w:rsidP="00EF22E6">
            <w:pPr>
              <w:pStyle w:val="NormalAgency"/>
              <w:jc w:val="center"/>
              <w:rPr>
                <w:rFonts w:cs="Times New Roman"/>
              </w:rPr>
            </w:pPr>
            <w:r w:rsidRPr="000E376B">
              <w:rPr>
                <w:rFonts w:cs="Times New Roman"/>
              </w:rPr>
              <w:t>2,31 </w:t>
            </w:r>
            <w:r w:rsidR="00EF22E6" w:rsidRPr="000E376B">
              <w:rPr>
                <w:rFonts w:cs="Times New Roman"/>
              </w:rPr>
              <w:t>× </w:t>
            </w:r>
            <w:r w:rsidRPr="000E376B">
              <w:rPr>
                <w:rFonts w:cs="Times New Roman"/>
              </w:rPr>
              <w:t>10</w:t>
            </w:r>
            <w:r w:rsidRPr="000E376B">
              <w:rPr>
                <w:rFonts w:cs="Times New Roman"/>
                <w:vertAlign w:val="superscript"/>
              </w:rPr>
              <w:t>15</w:t>
            </w:r>
          </w:p>
        </w:tc>
        <w:tc>
          <w:tcPr>
            <w:tcW w:w="3312" w:type="dxa"/>
            <w:tcBorders>
              <w:top w:val="single" w:sz="4" w:space="0" w:color="auto"/>
              <w:left w:val="nil"/>
              <w:bottom w:val="single" w:sz="4" w:space="0" w:color="auto"/>
              <w:right w:val="single" w:sz="4" w:space="0" w:color="auto"/>
            </w:tcBorders>
            <w:noWrap/>
          </w:tcPr>
          <w:p w14:paraId="724D1F19" w14:textId="77777777" w:rsidR="009668B4" w:rsidRPr="000E376B" w:rsidRDefault="00D11119" w:rsidP="009668B4">
            <w:pPr>
              <w:pStyle w:val="NormalAgency"/>
              <w:jc w:val="center"/>
              <w:rPr>
                <w:rFonts w:cs="Times New Roman"/>
              </w:rPr>
            </w:pPr>
            <w:r w:rsidRPr="000E376B">
              <w:rPr>
                <w:rFonts w:cs="Times New Roman"/>
              </w:rPr>
              <w:t>115,5</w:t>
            </w:r>
          </w:p>
        </w:tc>
      </w:tr>
    </w:tbl>
    <w:p w14:paraId="37C74C95" w14:textId="77777777" w:rsidR="00F95A05" w:rsidRPr="000E376B" w:rsidRDefault="00D11119" w:rsidP="00432A67">
      <w:pPr>
        <w:pStyle w:val="NormalAgency"/>
        <w:tabs>
          <w:tab w:val="left" w:pos="284"/>
        </w:tabs>
        <w:rPr>
          <w:rFonts w:cs="Times New Roman"/>
          <w:sz w:val="20"/>
        </w:rPr>
      </w:pPr>
      <w:r w:rsidRPr="000E376B">
        <w:rPr>
          <w:rFonts w:cs="Times New Roman"/>
          <w:sz w:val="20"/>
          <w:vertAlign w:val="superscript"/>
        </w:rPr>
        <w:t>a</w:t>
      </w:r>
      <w:r w:rsidR="002A7F18" w:rsidRPr="000E376B">
        <w:rPr>
          <w:rFonts w:cs="Times New Roman"/>
          <w:sz w:val="20"/>
          <w:vertAlign w:val="superscript"/>
        </w:rPr>
        <w:t xml:space="preserve"> </w:t>
      </w:r>
      <w:r w:rsidRPr="000E376B">
        <w:rPr>
          <w:rFonts w:cs="Times New Roman"/>
          <w:sz w:val="20"/>
        </w:rPr>
        <w:t xml:space="preserve">ANM: </w:t>
      </w:r>
      <w:r w:rsidR="00D659DA" w:rsidRPr="000E376B">
        <w:rPr>
          <w:rFonts w:cs="Times New Roman"/>
          <w:sz w:val="20"/>
        </w:rPr>
        <w:t xml:space="preserve">Antal injektionsflaskor per kit och det antal kit som krävs är viktberoende. </w:t>
      </w:r>
      <w:r w:rsidRPr="000E376B">
        <w:rPr>
          <w:rFonts w:cs="Times New Roman"/>
          <w:sz w:val="20"/>
        </w:rPr>
        <w:t xml:space="preserve">Dosvolym beräknas med hjälp av den övre gränsen </w:t>
      </w:r>
      <w:r w:rsidR="0089714F" w:rsidRPr="000E376B">
        <w:rPr>
          <w:rFonts w:cs="Times New Roman"/>
          <w:sz w:val="20"/>
        </w:rPr>
        <w:t>av</w:t>
      </w:r>
      <w:r w:rsidRPr="000E376B">
        <w:rPr>
          <w:rFonts w:cs="Times New Roman"/>
          <w:sz w:val="20"/>
        </w:rPr>
        <w:t xml:space="preserve"> </w:t>
      </w:r>
      <w:r w:rsidR="0089714F" w:rsidRPr="000E376B">
        <w:rPr>
          <w:rFonts w:cs="Times New Roman"/>
          <w:sz w:val="20"/>
        </w:rPr>
        <w:t xml:space="preserve">intervallet för </w:t>
      </w:r>
      <w:r w:rsidRPr="000E376B">
        <w:rPr>
          <w:rFonts w:cs="Times New Roman"/>
          <w:sz w:val="20"/>
        </w:rPr>
        <w:t>patientvikt.</w:t>
      </w:r>
    </w:p>
    <w:p w14:paraId="73D1B3B6" w14:textId="77777777" w:rsidR="00ED1560" w:rsidRPr="000E376B" w:rsidRDefault="00ED1560" w:rsidP="00130061">
      <w:pPr>
        <w:pStyle w:val="NormalAgency"/>
        <w:rPr>
          <w:rFonts w:cs="Times New Roman"/>
        </w:rPr>
      </w:pPr>
    </w:p>
    <w:p w14:paraId="4EE8472D" w14:textId="77777777" w:rsidR="00EA04AF" w:rsidRPr="000E376B" w:rsidRDefault="00D11119" w:rsidP="0075539C">
      <w:pPr>
        <w:pStyle w:val="NormalAgency"/>
        <w:keepNext/>
        <w:rPr>
          <w:rFonts w:cs="Times New Roman"/>
          <w:i/>
          <w:u w:val="single"/>
        </w:rPr>
      </w:pPr>
      <w:r w:rsidRPr="000E376B">
        <w:rPr>
          <w:rFonts w:cs="Times New Roman"/>
          <w:i/>
          <w:u w:val="single"/>
        </w:rPr>
        <w:t>Immunmodulerande regim</w:t>
      </w:r>
    </w:p>
    <w:p w14:paraId="3FFF5F24" w14:textId="77777777" w:rsidR="006F2A7E" w:rsidRPr="000E376B" w:rsidRDefault="00D11119" w:rsidP="00130061">
      <w:pPr>
        <w:pStyle w:val="NormalAgency"/>
        <w:rPr>
          <w:rFonts w:cs="Times New Roman"/>
        </w:rPr>
      </w:pPr>
      <w:r w:rsidRPr="000E376B">
        <w:rPr>
          <w:rFonts w:cs="Times New Roman"/>
        </w:rPr>
        <w:t xml:space="preserve">Ett immunsvar mot </w:t>
      </w:r>
      <w:r w:rsidR="00683EAE" w:rsidRPr="000E376B">
        <w:rPr>
          <w:szCs w:val="22"/>
        </w:rPr>
        <w:t>AAV9-</w:t>
      </w:r>
      <w:r w:rsidRPr="000E376B">
        <w:rPr>
          <w:rFonts w:cs="Times New Roman"/>
        </w:rPr>
        <w:t xml:space="preserve">kapsiden kommer att uppkomma efter administrering av </w:t>
      </w:r>
      <w:r w:rsidR="00497516" w:rsidRPr="000E376B">
        <w:rPr>
          <w:rFonts w:cs="Times New Roman"/>
        </w:rPr>
        <w:t>onasemnogen-abeparvovek</w:t>
      </w:r>
      <w:r w:rsidR="004C2AF7" w:rsidRPr="000E376B">
        <w:rPr>
          <w:rFonts w:cs="Times New Roman"/>
        </w:rPr>
        <w:t xml:space="preserve"> (se avsnitt 4.4). Detta kan leda till ökningar av lever</w:t>
      </w:r>
      <w:r w:rsidR="00DF7B3A" w:rsidRPr="000E376B">
        <w:rPr>
          <w:rFonts w:cs="Times New Roman"/>
        </w:rPr>
        <w:t>aminotransferaser</w:t>
      </w:r>
      <w:r w:rsidR="004C2AF7" w:rsidRPr="000E376B">
        <w:rPr>
          <w:rFonts w:cs="Times New Roman"/>
        </w:rPr>
        <w:t xml:space="preserve">, ökningar av troponin I eller minskat trombocytantal (se avsnitt 4.4 och 4.8). För att dämpa immunsvaret rekommenderas immunmodulering med kortikosteroider. </w:t>
      </w:r>
      <w:r w:rsidR="004C2AF7" w:rsidRPr="000E376B">
        <w:rPr>
          <w:rFonts w:cs="Times New Roman"/>
          <w:noProof/>
        </w:rPr>
        <w:t>Om möjligt ska patientens vaccinationsschema anpassas för att ge utrymme för samtidig administrering av kortikosteroid före och efter infusion</w:t>
      </w:r>
      <w:r w:rsidRPr="000E376B">
        <w:rPr>
          <w:rFonts w:cs="Times New Roman"/>
        </w:rPr>
        <w:t xml:space="preserve"> av </w:t>
      </w:r>
      <w:r w:rsidR="00497516" w:rsidRPr="000E376B">
        <w:rPr>
          <w:rFonts w:cs="Times New Roman"/>
        </w:rPr>
        <w:t>onasemnogen-abeparvovek</w:t>
      </w:r>
      <w:r w:rsidR="004C7AEE" w:rsidRPr="000E376B">
        <w:rPr>
          <w:rFonts w:cs="Times New Roman"/>
        </w:rPr>
        <w:t xml:space="preserve"> (se avsnitt 4.</w:t>
      </w:r>
      <w:r w:rsidR="004C2AF7" w:rsidRPr="000E376B">
        <w:rPr>
          <w:rFonts w:cs="Times New Roman"/>
        </w:rPr>
        <w:t>5</w:t>
      </w:r>
      <w:r w:rsidR="004C7AEE" w:rsidRPr="000E376B">
        <w:rPr>
          <w:rFonts w:cs="Times New Roman"/>
        </w:rPr>
        <w:t>)</w:t>
      </w:r>
      <w:r w:rsidRPr="000E376B">
        <w:rPr>
          <w:rFonts w:cs="Times New Roman"/>
        </w:rPr>
        <w:t>.</w:t>
      </w:r>
    </w:p>
    <w:p w14:paraId="42F1C118" w14:textId="77777777" w:rsidR="006F2A7E" w:rsidRPr="000E376B" w:rsidRDefault="006F2A7E" w:rsidP="00130061">
      <w:pPr>
        <w:pStyle w:val="NormalAgency"/>
        <w:rPr>
          <w:rFonts w:cs="Times New Roman"/>
        </w:rPr>
      </w:pPr>
    </w:p>
    <w:p w14:paraId="4F898777" w14:textId="77777777" w:rsidR="004C2AF7" w:rsidRPr="000E376B" w:rsidRDefault="00D11119" w:rsidP="00130061">
      <w:pPr>
        <w:pStyle w:val="NormalAgency"/>
        <w:rPr>
          <w:rFonts w:cs="Times New Roman"/>
        </w:rPr>
      </w:pPr>
      <w:r w:rsidRPr="000E376B">
        <w:rPr>
          <w:rFonts w:cs="Times New Roman"/>
        </w:rPr>
        <w:t xml:space="preserve">Innan den immunmodulerande regimen initieras och före administrering </w:t>
      </w:r>
      <w:r w:rsidR="007D7F3C" w:rsidRPr="000E376B">
        <w:rPr>
          <w:rFonts w:cs="Times New Roman"/>
        </w:rPr>
        <w:t xml:space="preserve">av </w:t>
      </w:r>
      <w:r w:rsidR="00497516" w:rsidRPr="000E376B">
        <w:rPr>
          <w:rFonts w:cs="Times New Roman"/>
        </w:rPr>
        <w:t>onasemnogen-abeparvovek</w:t>
      </w:r>
      <w:r w:rsidRPr="000E376B">
        <w:rPr>
          <w:rFonts w:cs="Times New Roman"/>
        </w:rPr>
        <w:t xml:space="preserve"> måste patienten kontrolleras för </w:t>
      </w:r>
      <w:r w:rsidR="00B31896">
        <w:rPr>
          <w:rFonts w:cs="Times New Roman"/>
        </w:rPr>
        <w:t xml:space="preserve">tecken och </w:t>
      </w:r>
      <w:r w:rsidRPr="000E376B">
        <w:rPr>
          <w:rFonts w:cs="Times New Roman"/>
        </w:rPr>
        <w:t>symtom på någon typ av aktiv infektionssjukdom.</w:t>
      </w:r>
    </w:p>
    <w:p w14:paraId="6A1EC096" w14:textId="77777777" w:rsidR="004C2AF7" w:rsidRPr="000E376B" w:rsidRDefault="004C2AF7" w:rsidP="00130061">
      <w:pPr>
        <w:pStyle w:val="NormalAgency"/>
        <w:rPr>
          <w:rFonts w:cs="Times New Roman"/>
        </w:rPr>
      </w:pPr>
    </w:p>
    <w:p w14:paraId="38CF2AF6" w14:textId="77777777" w:rsidR="008A4B90" w:rsidRPr="000E376B" w:rsidRDefault="00D11119" w:rsidP="006D4769">
      <w:pPr>
        <w:pStyle w:val="NormalAgency"/>
        <w:rPr>
          <w:rFonts w:cs="Times New Roman"/>
        </w:rPr>
      </w:pPr>
      <w:r w:rsidRPr="000E376B">
        <w:rPr>
          <w:rFonts w:cs="Times New Roman"/>
        </w:rPr>
        <w:t xml:space="preserve">Med början 24 timmar före infusion av </w:t>
      </w:r>
      <w:r w:rsidR="00497516" w:rsidRPr="000E376B">
        <w:rPr>
          <w:rFonts w:cs="Times New Roman"/>
        </w:rPr>
        <w:t>onasemnogen-</w:t>
      </w:r>
      <w:r w:rsidR="00497516" w:rsidRPr="000166E1">
        <w:rPr>
          <w:rFonts w:cs="Times New Roman"/>
        </w:rPr>
        <w:t>abeparvovek</w:t>
      </w:r>
      <w:r w:rsidR="007D7F3C" w:rsidRPr="000166E1">
        <w:rPr>
          <w:rFonts w:cs="Times New Roman"/>
        </w:rPr>
        <w:t xml:space="preserve"> </w:t>
      </w:r>
      <w:r w:rsidR="00200CF4" w:rsidRPr="000166E1">
        <w:rPr>
          <w:rFonts w:cs="Times New Roman"/>
        </w:rPr>
        <w:t>rekommenderas initiering av en immunmodulerande regim enligt schemat nedan (</w:t>
      </w:r>
      <w:r w:rsidR="00EF22E6" w:rsidRPr="000166E1">
        <w:rPr>
          <w:rFonts w:cs="Times New Roman"/>
        </w:rPr>
        <w:t xml:space="preserve">se </w:t>
      </w:r>
      <w:r w:rsidR="00200CF4" w:rsidRPr="000166E1">
        <w:rPr>
          <w:rFonts w:cs="Times New Roman"/>
        </w:rPr>
        <w:t xml:space="preserve">tabell 2). </w:t>
      </w:r>
      <w:r w:rsidR="002F23C2" w:rsidRPr="000166E1">
        <w:rPr>
          <w:rFonts w:cs="Times New Roman"/>
        </w:rPr>
        <w:t>Om</w:t>
      </w:r>
      <w:r w:rsidR="009B50BE" w:rsidRPr="000166E1">
        <w:rPr>
          <w:rFonts w:cs="Times New Roman"/>
        </w:rPr>
        <w:t xml:space="preserve"> </w:t>
      </w:r>
      <w:bookmarkStart w:id="10" w:name="_Hlk125036493"/>
      <w:r w:rsidR="009B50BE" w:rsidRPr="000166E1">
        <w:rPr>
          <w:rFonts w:cs="Times New Roman"/>
        </w:rPr>
        <w:t>patienter</w:t>
      </w:r>
      <w:r w:rsidR="00476989" w:rsidRPr="000166E1">
        <w:rPr>
          <w:rFonts w:cs="Times New Roman"/>
        </w:rPr>
        <w:t>na</w:t>
      </w:r>
      <w:r w:rsidR="002F23C2" w:rsidRPr="000166E1">
        <w:rPr>
          <w:rFonts w:cs="Times New Roman"/>
        </w:rPr>
        <w:t xml:space="preserve"> vid något tillfälle</w:t>
      </w:r>
      <w:r w:rsidR="009B50BE" w:rsidRPr="000166E1">
        <w:rPr>
          <w:rFonts w:cs="Times New Roman"/>
        </w:rPr>
        <w:t xml:space="preserve"> inte svarar adekvat på</w:t>
      </w:r>
      <w:r w:rsidR="00C81C8E" w:rsidRPr="000166E1">
        <w:rPr>
          <w:rFonts w:cs="Times New Roman"/>
        </w:rPr>
        <w:t xml:space="preserve"> oralt prednisolon 1</w:t>
      </w:r>
      <w:r w:rsidR="000166E1">
        <w:rPr>
          <w:rFonts w:cs="Times New Roman"/>
        </w:rPr>
        <w:t> </w:t>
      </w:r>
      <w:r w:rsidR="00C81C8E" w:rsidRPr="000166E1">
        <w:rPr>
          <w:rFonts w:cs="Times New Roman"/>
        </w:rPr>
        <w:t xml:space="preserve">mg/kg/dag (eller motsvarande), ska omedelbar konsultation med en pediatrisk gastroenterolog eller hepatolog övervägas, </w:t>
      </w:r>
      <w:bookmarkEnd w:id="10"/>
      <w:r w:rsidR="009B50BE" w:rsidRPr="000166E1">
        <w:rPr>
          <w:rFonts w:cs="Times New Roman"/>
        </w:rPr>
        <w:t>baserat på</w:t>
      </w:r>
      <w:r w:rsidR="009B50BE" w:rsidRPr="009B50BE">
        <w:rPr>
          <w:rFonts w:cs="Times New Roman"/>
        </w:rPr>
        <w:t xml:space="preserve"> patientens kliniska </w:t>
      </w:r>
      <w:r w:rsidR="009B50BE" w:rsidRPr="000166E1">
        <w:rPr>
          <w:rFonts w:cs="Times New Roman"/>
        </w:rPr>
        <w:t>förlopp</w:t>
      </w:r>
      <w:r w:rsidR="00C81C8E" w:rsidRPr="000166E1">
        <w:rPr>
          <w:rFonts w:cs="Times New Roman"/>
        </w:rPr>
        <w:t>.</w:t>
      </w:r>
      <w:r w:rsidR="009B50BE" w:rsidRPr="009B50BE">
        <w:rPr>
          <w:rFonts w:cs="Times New Roman"/>
        </w:rPr>
        <w:t xml:space="preserve"> </w:t>
      </w:r>
      <w:bookmarkStart w:id="11" w:name="_Hlk125373572"/>
      <w:r w:rsidR="009B50BE" w:rsidRPr="009B50BE">
        <w:rPr>
          <w:rFonts w:cs="Times New Roman"/>
        </w:rPr>
        <w:t>Justering av den rekommenderade immunmodulerande regimen</w:t>
      </w:r>
      <w:bookmarkEnd w:id="11"/>
      <w:r w:rsidR="009B50BE" w:rsidRPr="009B50BE">
        <w:rPr>
          <w:rFonts w:cs="Times New Roman"/>
        </w:rPr>
        <w:t xml:space="preserve">, inklusive ökad dos, längre varaktighet eller förlängning av kortikosteroidnedtrappningen ska också övervägas </w:t>
      </w:r>
      <w:r w:rsidR="007D7F3C" w:rsidRPr="000E376B">
        <w:rPr>
          <w:rFonts w:cs="Times New Roman"/>
        </w:rPr>
        <w:t>(se avsnitt 4.4).</w:t>
      </w:r>
      <w:r w:rsidR="009B50BE">
        <w:rPr>
          <w:rFonts w:cs="Times New Roman"/>
        </w:rPr>
        <w:t xml:space="preserve"> </w:t>
      </w:r>
      <w:r w:rsidR="005306BE" w:rsidRPr="005306BE">
        <w:rPr>
          <w:rFonts w:cs="Times New Roman"/>
        </w:rPr>
        <w:t>Om oral kortikosteroidbehandling inte tolereras kan kortikosteroid intravenös</w:t>
      </w:r>
      <w:r w:rsidR="005306BE">
        <w:rPr>
          <w:rFonts w:cs="Times New Roman"/>
        </w:rPr>
        <w:t>t</w:t>
      </w:r>
      <w:r w:rsidR="005306BE" w:rsidRPr="005306BE">
        <w:rPr>
          <w:rFonts w:cs="Times New Roman"/>
        </w:rPr>
        <w:t xml:space="preserve"> anses vara kliniskt indicera</w:t>
      </w:r>
      <w:r w:rsidR="005306BE">
        <w:rPr>
          <w:rFonts w:cs="Times New Roman"/>
        </w:rPr>
        <w:t>t.</w:t>
      </w:r>
    </w:p>
    <w:p w14:paraId="7EAFEB7E" w14:textId="77777777" w:rsidR="002A7F18" w:rsidRPr="000E376B" w:rsidRDefault="002A7F18" w:rsidP="006D4769">
      <w:pPr>
        <w:pStyle w:val="NormalAgency"/>
        <w:rPr>
          <w:rFonts w:cs="Times New Roman"/>
        </w:rPr>
      </w:pPr>
    </w:p>
    <w:p w14:paraId="3DEA2F98" w14:textId="77777777" w:rsidR="00254023" w:rsidRPr="000E376B" w:rsidRDefault="00D11119" w:rsidP="000166E1">
      <w:pPr>
        <w:pStyle w:val="NormalAgency"/>
        <w:keepNext/>
        <w:rPr>
          <w:rFonts w:cs="Times New Roman"/>
          <w:b/>
        </w:rPr>
      </w:pPr>
      <w:r w:rsidRPr="000E376B">
        <w:rPr>
          <w:rFonts w:cs="Times New Roman"/>
          <w:b/>
        </w:rPr>
        <w:lastRenderedPageBreak/>
        <w:t>Tabell 2</w:t>
      </w:r>
      <w:r w:rsidRPr="000E376B">
        <w:rPr>
          <w:rFonts w:cs="Times New Roman"/>
          <w:b/>
        </w:rPr>
        <w:tab/>
        <w:t>Immunmodulerande regim före och efter infusion</w:t>
      </w:r>
    </w:p>
    <w:tbl>
      <w:tblPr>
        <w:tblW w:w="90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94"/>
        <w:gridCol w:w="4218"/>
        <w:gridCol w:w="3360"/>
      </w:tblGrid>
      <w:tr w:rsidR="0081343A" w14:paraId="7A811364" w14:textId="77777777" w:rsidTr="00F44531">
        <w:tc>
          <w:tcPr>
            <w:tcW w:w="1494" w:type="dxa"/>
            <w:tcBorders>
              <w:bottom w:val="single" w:sz="4" w:space="0" w:color="auto"/>
            </w:tcBorders>
            <w:shd w:val="clear" w:color="auto" w:fill="auto"/>
          </w:tcPr>
          <w:p w14:paraId="5C30A692"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Före infusion</w:t>
            </w:r>
          </w:p>
        </w:tc>
        <w:tc>
          <w:tcPr>
            <w:tcW w:w="4218" w:type="dxa"/>
            <w:shd w:val="clear" w:color="auto" w:fill="auto"/>
          </w:tcPr>
          <w:p w14:paraId="51730C66"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24</w:t>
            </w:r>
            <w:r w:rsidR="006B0D0C" w:rsidRPr="000E376B">
              <w:rPr>
                <w:rFonts w:cs="Times New Roman"/>
                <w:szCs w:val="22"/>
              </w:rPr>
              <w:t> </w:t>
            </w:r>
            <w:r w:rsidRPr="000E376B">
              <w:rPr>
                <w:rFonts w:cs="Times New Roman"/>
                <w:szCs w:val="22"/>
              </w:rPr>
              <w:t xml:space="preserve">timmar före </w:t>
            </w:r>
            <w:r w:rsidR="00497516" w:rsidRPr="000E376B">
              <w:rPr>
                <w:rFonts w:cs="Times New Roman"/>
                <w:szCs w:val="22"/>
              </w:rPr>
              <w:t>onasemnogen-abeparvovek</w:t>
            </w:r>
          </w:p>
        </w:tc>
        <w:tc>
          <w:tcPr>
            <w:tcW w:w="3360" w:type="dxa"/>
            <w:shd w:val="clear" w:color="auto" w:fill="auto"/>
          </w:tcPr>
          <w:p w14:paraId="45AF8B55"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Prednisolon oralt 1 mg/kg/dag (eller motsvarande</w:t>
            </w:r>
            <w:r w:rsidR="006C188A" w:rsidRPr="000E376B">
              <w:rPr>
                <w:rFonts w:cs="Times New Roman"/>
                <w:szCs w:val="22"/>
              </w:rPr>
              <w:t xml:space="preserve"> om annan kortikosteroid används</w:t>
            </w:r>
            <w:r w:rsidRPr="000E376B">
              <w:rPr>
                <w:rFonts w:cs="Times New Roman"/>
                <w:szCs w:val="22"/>
              </w:rPr>
              <w:t>)</w:t>
            </w:r>
          </w:p>
        </w:tc>
      </w:tr>
      <w:tr w:rsidR="0081343A" w14:paraId="0740675F" w14:textId="77777777" w:rsidTr="00F44531">
        <w:tc>
          <w:tcPr>
            <w:tcW w:w="1494" w:type="dxa"/>
            <w:vMerge w:val="restart"/>
            <w:tcBorders>
              <w:bottom w:val="single" w:sz="4" w:space="0" w:color="auto"/>
            </w:tcBorders>
            <w:shd w:val="clear" w:color="auto" w:fill="auto"/>
          </w:tcPr>
          <w:p w14:paraId="44D1E986"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Efter infusion</w:t>
            </w:r>
          </w:p>
        </w:tc>
        <w:tc>
          <w:tcPr>
            <w:tcW w:w="4218" w:type="dxa"/>
            <w:tcBorders>
              <w:bottom w:val="single" w:sz="4" w:space="0" w:color="auto"/>
            </w:tcBorders>
            <w:shd w:val="clear" w:color="auto" w:fill="auto"/>
          </w:tcPr>
          <w:p w14:paraId="43F89FCF"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 xml:space="preserve">30 dagar (inklusive den dag </w:t>
            </w:r>
            <w:r w:rsidR="00497516" w:rsidRPr="000E376B">
              <w:rPr>
                <w:rFonts w:cs="Times New Roman"/>
                <w:szCs w:val="22"/>
              </w:rPr>
              <w:t>onasemnogen-abeparvovek</w:t>
            </w:r>
            <w:r w:rsidRPr="000E376B">
              <w:rPr>
                <w:rFonts w:cs="Times New Roman"/>
                <w:szCs w:val="22"/>
              </w:rPr>
              <w:t xml:space="preserve"> administreras)</w:t>
            </w:r>
          </w:p>
        </w:tc>
        <w:tc>
          <w:tcPr>
            <w:tcW w:w="3360" w:type="dxa"/>
            <w:tcBorders>
              <w:bottom w:val="single" w:sz="4" w:space="0" w:color="auto"/>
            </w:tcBorders>
            <w:shd w:val="clear" w:color="auto" w:fill="auto"/>
          </w:tcPr>
          <w:p w14:paraId="341791C8"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Prednisolon oralt 1 mg/kg/dag (eller motsvarande</w:t>
            </w:r>
            <w:r w:rsidR="006C188A" w:rsidRPr="000E376B">
              <w:rPr>
                <w:rFonts w:cs="Times New Roman"/>
                <w:szCs w:val="22"/>
              </w:rPr>
              <w:t xml:space="preserve"> om annan kortikosteroid används</w:t>
            </w:r>
            <w:r w:rsidRPr="000E376B">
              <w:rPr>
                <w:rFonts w:cs="Times New Roman"/>
                <w:szCs w:val="22"/>
              </w:rPr>
              <w:t>)</w:t>
            </w:r>
          </w:p>
        </w:tc>
      </w:tr>
      <w:tr w:rsidR="0081343A" w14:paraId="0A20CA76" w14:textId="77777777" w:rsidTr="00F44531">
        <w:tc>
          <w:tcPr>
            <w:tcW w:w="1494" w:type="dxa"/>
            <w:vMerge/>
            <w:tcBorders>
              <w:bottom w:val="single" w:sz="4" w:space="0" w:color="auto"/>
            </w:tcBorders>
            <w:shd w:val="clear" w:color="auto" w:fill="auto"/>
          </w:tcPr>
          <w:p w14:paraId="4CCA6673" w14:textId="77777777" w:rsidR="00254023" w:rsidRPr="000E376B" w:rsidRDefault="00254023" w:rsidP="000166E1">
            <w:pPr>
              <w:pStyle w:val="NormalAgency"/>
              <w:keepNext/>
              <w:spacing w:before="20" w:after="20"/>
              <w:rPr>
                <w:rFonts w:cs="Times New Roman"/>
                <w:b/>
                <w:szCs w:val="22"/>
              </w:rPr>
            </w:pPr>
          </w:p>
        </w:tc>
        <w:tc>
          <w:tcPr>
            <w:tcW w:w="4218" w:type="dxa"/>
            <w:tcBorders>
              <w:bottom w:val="nil"/>
            </w:tcBorders>
            <w:shd w:val="clear" w:color="auto" w:fill="auto"/>
          </w:tcPr>
          <w:p w14:paraId="0BC939CC"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Följt av 28 dagar:</w:t>
            </w:r>
          </w:p>
          <w:p w14:paraId="41BB0FCA" w14:textId="77777777" w:rsidR="00254023" w:rsidRPr="000E376B" w:rsidRDefault="00254023" w:rsidP="000166E1">
            <w:pPr>
              <w:pStyle w:val="NormalAgency"/>
              <w:keepNext/>
              <w:spacing w:before="20" w:after="20"/>
              <w:rPr>
                <w:rFonts w:cs="Times New Roman"/>
                <w:szCs w:val="22"/>
              </w:rPr>
            </w:pPr>
          </w:p>
          <w:p w14:paraId="40599991" w14:textId="77777777" w:rsidR="00254023" w:rsidRPr="000E376B" w:rsidRDefault="00D11119" w:rsidP="000166E1">
            <w:pPr>
              <w:pStyle w:val="NormalAgency"/>
              <w:keepNext/>
              <w:spacing w:before="20" w:after="20"/>
              <w:rPr>
                <w:rFonts w:cs="Times New Roman"/>
                <w:i/>
                <w:szCs w:val="22"/>
              </w:rPr>
            </w:pPr>
            <w:r w:rsidRPr="000E376B">
              <w:rPr>
                <w:rFonts w:cs="Times New Roman"/>
                <w:i/>
                <w:szCs w:val="22"/>
              </w:rPr>
              <w:t xml:space="preserve">För patienter med icke anmärkningsvärda resultat (normal klinisk undersökning, </w:t>
            </w:r>
            <w:r w:rsidR="00ED36F6" w:rsidRPr="000E376B">
              <w:rPr>
                <w:rFonts w:cs="Times New Roman"/>
                <w:i/>
                <w:szCs w:val="22"/>
              </w:rPr>
              <w:t>normal</w:t>
            </w:r>
            <w:r w:rsidR="009D1F81" w:rsidRPr="000E376B">
              <w:rPr>
                <w:rFonts w:cs="Times New Roman"/>
                <w:i/>
                <w:szCs w:val="22"/>
              </w:rPr>
              <w:t>t</w:t>
            </w:r>
            <w:r w:rsidR="00ED36F6" w:rsidRPr="000E376B">
              <w:rPr>
                <w:rFonts w:cs="Times New Roman"/>
                <w:i/>
                <w:szCs w:val="22"/>
              </w:rPr>
              <w:t xml:space="preserve"> </w:t>
            </w:r>
            <w:r w:rsidRPr="000E376B">
              <w:rPr>
                <w:rFonts w:cs="Times New Roman"/>
                <w:i/>
                <w:szCs w:val="22"/>
              </w:rPr>
              <w:t>totalt bilirubin och hos vilka både ALAT- och ASAT</w:t>
            </w:r>
            <w:r w:rsidRPr="000E376B">
              <w:rPr>
                <w:rFonts w:cs="Times New Roman"/>
                <w:i/>
                <w:szCs w:val="22"/>
              </w:rPr>
              <w:noBreakHyphen/>
              <w:t>värden är under 2 × övre normal</w:t>
            </w:r>
            <w:r w:rsidR="007A363E" w:rsidRPr="000E376B">
              <w:rPr>
                <w:rFonts w:cs="Times New Roman"/>
                <w:i/>
                <w:szCs w:val="22"/>
              </w:rPr>
              <w:t>gränsen</w:t>
            </w:r>
            <w:r w:rsidRPr="000E376B">
              <w:rPr>
                <w:rFonts w:cs="Times New Roman"/>
                <w:i/>
                <w:szCs w:val="22"/>
              </w:rPr>
              <w:t xml:space="preserve"> (ULN)</w:t>
            </w:r>
            <w:r w:rsidR="002C08D3" w:rsidRPr="000E376B">
              <w:rPr>
                <w:rFonts w:cs="Times New Roman"/>
                <w:i/>
                <w:szCs w:val="22"/>
              </w:rPr>
              <w:t>)</w:t>
            </w:r>
            <w:r w:rsidRPr="000E376B">
              <w:rPr>
                <w:rFonts w:cs="Times New Roman"/>
                <w:i/>
                <w:szCs w:val="22"/>
              </w:rPr>
              <w:t xml:space="preserve"> efter avslutad 30</w:t>
            </w:r>
            <w:r w:rsidRPr="000E376B">
              <w:rPr>
                <w:rFonts w:cs="Times New Roman"/>
                <w:i/>
                <w:szCs w:val="22"/>
              </w:rPr>
              <w:noBreakHyphen/>
              <w:t>dagarsperiod:</w:t>
            </w:r>
          </w:p>
          <w:p w14:paraId="486519B4" w14:textId="77777777" w:rsidR="00254023" w:rsidRPr="000E376B" w:rsidRDefault="00254023" w:rsidP="000166E1">
            <w:pPr>
              <w:pStyle w:val="NormalAgency"/>
              <w:keepNext/>
              <w:spacing w:before="20" w:after="20"/>
              <w:rPr>
                <w:rFonts w:cs="Times New Roman"/>
                <w:szCs w:val="22"/>
              </w:rPr>
            </w:pPr>
          </w:p>
          <w:p w14:paraId="6997F9E9" w14:textId="77777777" w:rsidR="00254023" w:rsidRPr="000E376B" w:rsidRDefault="00D11119" w:rsidP="000166E1">
            <w:pPr>
              <w:pStyle w:val="NormalAgency"/>
              <w:keepNext/>
              <w:spacing w:before="20" w:after="20"/>
              <w:rPr>
                <w:rFonts w:cs="Times New Roman"/>
                <w:b/>
                <w:szCs w:val="22"/>
              </w:rPr>
            </w:pPr>
            <w:r w:rsidRPr="000E376B">
              <w:rPr>
                <w:rFonts w:cs="Times New Roman"/>
                <w:b/>
                <w:szCs w:val="22"/>
              </w:rPr>
              <w:t>eller</w:t>
            </w:r>
          </w:p>
          <w:p w14:paraId="065B5297" w14:textId="77777777" w:rsidR="00EF22E6" w:rsidRPr="000E376B" w:rsidRDefault="00EF22E6" w:rsidP="000166E1">
            <w:pPr>
              <w:pStyle w:val="NormalAgency"/>
              <w:keepNext/>
              <w:spacing w:before="20" w:after="20"/>
              <w:rPr>
                <w:rFonts w:cs="Times New Roman"/>
                <w:b/>
                <w:szCs w:val="22"/>
              </w:rPr>
            </w:pPr>
          </w:p>
        </w:tc>
        <w:tc>
          <w:tcPr>
            <w:tcW w:w="3360" w:type="dxa"/>
            <w:tcBorders>
              <w:bottom w:val="nil"/>
            </w:tcBorders>
            <w:shd w:val="clear" w:color="auto" w:fill="auto"/>
          </w:tcPr>
          <w:p w14:paraId="787C1064"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 xml:space="preserve">Systemiska kortikosteroider ska trappas ned </w:t>
            </w:r>
            <w:r w:rsidR="0034583F" w:rsidRPr="000E376B">
              <w:rPr>
                <w:rFonts w:cs="Times New Roman"/>
                <w:szCs w:val="22"/>
              </w:rPr>
              <w:t>gradvis.</w:t>
            </w:r>
          </w:p>
          <w:p w14:paraId="4A8DCC9B" w14:textId="77777777" w:rsidR="00254023" w:rsidRPr="000E376B" w:rsidRDefault="00254023" w:rsidP="000166E1">
            <w:pPr>
              <w:pStyle w:val="NormalAgency"/>
              <w:keepNext/>
              <w:spacing w:before="20" w:after="20"/>
              <w:rPr>
                <w:rFonts w:cs="Times New Roman"/>
                <w:szCs w:val="22"/>
              </w:rPr>
            </w:pPr>
          </w:p>
          <w:p w14:paraId="3CEF2EF3" w14:textId="77777777" w:rsidR="00254023" w:rsidRPr="000E376B" w:rsidRDefault="00D11119" w:rsidP="000166E1">
            <w:pPr>
              <w:pStyle w:val="NormalAgency"/>
              <w:keepNext/>
              <w:spacing w:before="20" w:after="20"/>
              <w:rPr>
                <w:rFonts w:cs="Times New Roman"/>
                <w:szCs w:val="22"/>
              </w:rPr>
            </w:pPr>
            <w:r w:rsidRPr="000E376B">
              <w:rPr>
                <w:rFonts w:cs="Times New Roman"/>
                <w:szCs w:val="22"/>
              </w:rPr>
              <w:t>Nedtrappning av prednisolon (eller motsvarande</w:t>
            </w:r>
            <w:r w:rsidR="006C188A" w:rsidRPr="000E376B">
              <w:rPr>
                <w:rFonts w:cs="Times New Roman"/>
                <w:szCs w:val="22"/>
              </w:rPr>
              <w:t xml:space="preserve"> om annan kortikosteroid används</w:t>
            </w:r>
            <w:r w:rsidRPr="000E376B">
              <w:rPr>
                <w:rFonts w:cs="Times New Roman"/>
                <w:szCs w:val="22"/>
              </w:rPr>
              <w:t>), t.ex. 2 veckor med 0,5 mg/kg/dag och därefter 2 veckor med 0,25 mg/kg/dag oralt prednisolon</w:t>
            </w:r>
          </w:p>
          <w:p w14:paraId="3EE8F58C" w14:textId="77777777" w:rsidR="00254023" w:rsidRPr="000E376B" w:rsidRDefault="00254023" w:rsidP="000166E1">
            <w:pPr>
              <w:pStyle w:val="NormalAgency"/>
              <w:keepNext/>
              <w:spacing w:before="20" w:after="20"/>
              <w:rPr>
                <w:rFonts w:cs="Times New Roman"/>
                <w:szCs w:val="22"/>
              </w:rPr>
            </w:pPr>
          </w:p>
        </w:tc>
      </w:tr>
      <w:tr w:rsidR="0081343A" w14:paraId="627FBF8E" w14:textId="77777777" w:rsidTr="00F44531">
        <w:tc>
          <w:tcPr>
            <w:tcW w:w="1494" w:type="dxa"/>
            <w:vMerge/>
            <w:tcBorders>
              <w:bottom w:val="single" w:sz="4" w:space="0" w:color="auto"/>
            </w:tcBorders>
            <w:shd w:val="clear" w:color="auto" w:fill="auto"/>
          </w:tcPr>
          <w:p w14:paraId="2703D91A" w14:textId="77777777" w:rsidR="00254023" w:rsidRPr="000E376B" w:rsidRDefault="00254023" w:rsidP="002A7F18">
            <w:pPr>
              <w:pStyle w:val="NormalAgency"/>
              <w:spacing w:before="20" w:after="20"/>
              <w:rPr>
                <w:rFonts w:cs="Times New Roman"/>
                <w:b/>
                <w:i/>
                <w:szCs w:val="22"/>
              </w:rPr>
            </w:pPr>
          </w:p>
        </w:tc>
        <w:tc>
          <w:tcPr>
            <w:tcW w:w="4218" w:type="dxa"/>
            <w:tcBorders>
              <w:top w:val="nil"/>
              <w:bottom w:val="single" w:sz="4" w:space="0" w:color="auto"/>
            </w:tcBorders>
            <w:shd w:val="clear" w:color="auto" w:fill="auto"/>
          </w:tcPr>
          <w:p w14:paraId="59AC71D1" w14:textId="77777777" w:rsidR="00254023" w:rsidRPr="000E376B" w:rsidRDefault="00D11119" w:rsidP="00F45511">
            <w:pPr>
              <w:pStyle w:val="NormalAgency"/>
              <w:spacing w:before="20" w:after="20"/>
              <w:rPr>
                <w:rFonts w:cs="Times New Roman"/>
                <w:i/>
                <w:szCs w:val="22"/>
              </w:rPr>
            </w:pPr>
            <w:r w:rsidRPr="000E376B">
              <w:rPr>
                <w:rFonts w:cs="Times New Roman"/>
                <w:i/>
                <w:szCs w:val="22"/>
              </w:rPr>
              <w:t>För patienter med avvikande leverfunktionsvärden efter avslutad 30</w:t>
            </w:r>
            <w:r w:rsidRPr="000E376B">
              <w:rPr>
                <w:rFonts w:cs="Times New Roman"/>
                <w:i/>
                <w:szCs w:val="22"/>
              </w:rPr>
              <w:noBreakHyphen/>
              <w:t>dagarsperiod: fortsätt tills ASAT- och ALAT</w:t>
            </w:r>
            <w:r w:rsidRPr="000E376B">
              <w:rPr>
                <w:rFonts w:cs="Times New Roman"/>
                <w:i/>
                <w:szCs w:val="22"/>
              </w:rPr>
              <w:noBreakHyphen/>
              <w:t xml:space="preserve">värden är under 2 × ULN och alla </w:t>
            </w:r>
            <w:r w:rsidR="007A363E" w:rsidRPr="000E376B">
              <w:rPr>
                <w:rFonts w:cs="Times New Roman"/>
                <w:i/>
                <w:szCs w:val="22"/>
              </w:rPr>
              <w:t>a</w:t>
            </w:r>
            <w:r w:rsidRPr="000E376B">
              <w:rPr>
                <w:rFonts w:cs="Times New Roman"/>
                <w:i/>
                <w:szCs w:val="22"/>
              </w:rPr>
              <w:t xml:space="preserve">ndra värden </w:t>
            </w:r>
            <w:r w:rsidR="00476989">
              <w:rPr>
                <w:rFonts w:cs="Times New Roman"/>
                <w:i/>
                <w:szCs w:val="22"/>
              </w:rPr>
              <w:t xml:space="preserve">(t.ex. </w:t>
            </w:r>
            <w:r w:rsidR="00476989" w:rsidRPr="000E376B">
              <w:rPr>
                <w:rFonts w:cs="Times New Roman"/>
                <w:i/>
                <w:szCs w:val="22"/>
              </w:rPr>
              <w:t>totalt bilirubin</w:t>
            </w:r>
            <w:r w:rsidR="00476989">
              <w:rPr>
                <w:rFonts w:cs="Times New Roman"/>
                <w:i/>
                <w:szCs w:val="22"/>
              </w:rPr>
              <w:t xml:space="preserve">) </w:t>
            </w:r>
            <w:r w:rsidRPr="000E376B">
              <w:rPr>
                <w:rFonts w:cs="Times New Roman"/>
                <w:i/>
                <w:szCs w:val="22"/>
              </w:rPr>
              <w:t>återgår till normalintervallet, följt av nedtrappning under 28 dagar</w:t>
            </w:r>
            <w:r w:rsidR="0034583F" w:rsidRPr="000E376B">
              <w:rPr>
                <w:rFonts w:cs="Times New Roman"/>
                <w:i/>
                <w:szCs w:val="22"/>
              </w:rPr>
              <w:t xml:space="preserve"> eller längre om det behövs</w:t>
            </w:r>
            <w:r w:rsidRPr="000E376B">
              <w:rPr>
                <w:rFonts w:cs="Times New Roman"/>
                <w:i/>
                <w:szCs w:val="22"/>
              </w:rPr>
              <w:t>.</w:t>
            </w:r>
          </w:p>
        </w:tc>
        <w:tc>
          <w:tcPr>
            <w:tcW w:w="3360" w:type="dxa"/>
            <w:tcBorders>
              <w:top w:val="nil"/>
              <w:bottom w:val="single" w:sz="4" w:space="0" w:color="auto"/>
            </w:tcBorders>
            <w:shd w:val="clear" w:color="auto" w:fill="auto"/>
          </w:tcPr>
          <w:p w14:paraId="479741AE" w14:textId="77777777" w:rsidR="00254023" w:rsidRPr="000E376B" w:rsidRDefault="00D11119" w:rsidP="002A7F18">
            <w:pPr>
              <w:pStyle w:val="NormalAgency"/>
              <w:spacing w:before="20" w:after="20"/>
              <w:rPr>
                <w:rFonts w:cs="Times New Roman"/>
                <w:szCs w:val="22"/>
              </w:rPr>
            </w:pPr>
            <w:r w:rsidRPr="000E376B">
              <w:rPr>
                <w:rFonts w:cs="Times New Roman"/>
                <w:szCs w:val="22"/>
              </w:rPr>
              <w:t>Systemiska korti</w:t>
            </w:r>
            <w:r w:rsidR="007A363E" w:rsidRPr="000E376B">
              <w:rPr>
                <w:rFonts w:cs="Times New Roman"/>
                <w:szCs w:val="22"/>
              </w:rPr>
              <w:t>k</w:t>
            </w:r>
            <w:r w:rsidRPr="000E376B">
              <w:rPr>
                <w:rFonts w:cs="Times New Roman"/>
                <w:szCs w:val="22"/>
              </w:rPr>
              <w:t>osteroider (motsvarande oralt prednisolon 1 mg/kg/dag)</w:t>
            </w:r>
          </w:p>
          <w:p w14:paraId="10BF997D" w14:textId="77777777" w:rsidR="0034583F" w:rsidRPr="000E376B" w:rsidRDefault="0034583F" w:rsidP="002A7F18">
            <w:pPr>
              <w:pStyle w:val="NormalAgency"/>
              <w:spacing w:before="20" w:after="20"/>
              <w:rPr>
                <w:rFonts w:cs="Times New Roman"/>
                <w:szCs w:val="22"/>
              </w:rPr>
            </w:pPr>
          </w:p>
          <w:p w14:paraId="21700BC1" w14:textId="77777777" w:rsidR="0034583F" w:rsidRPr="000E376B" w:rsidRDefault="00D11119" w:rsidP="002A7F18">
            <w:pPr>
              <w:pStyle w:val="NormalAgency"/>
              <w:spacing w:before="20" w:after="20"/>
              <w:rPr>
                <w:rFonts w:cs="Times New Roman"/>
                <w:b/>
                <w:szCs w:val="22"/>
              </w:rPr>
            </w:pPr>
            <w:r w:rsidRPr="000E376B">
              <w:rPr>
                <w:rFonts w:cs="Times New Roman"/>
                <w:szCs w:val="22"/>
              </w:rPr>
              <w:t>Systemiska kortikosteroider ska trappas ned gradvis.</w:t>
            </w:r>
          </w:p>
        </w:tc>
      </w:tr>
    </w:tbl>
    <w:p w14:paraId="59E49F9F" w14:textId="77777777" w:rsidR="002A7F18" w:rsidRDefault="002A7F18" w:rsidP="0075539C">
      <w:pPr>
        <w:pStyle w:val="NormalAgency"/>
        <w:tabs>
          <w:tab w:val="clear" w:pos="567"/>
          <w:tab w:val="left" w:pos="0"/>
        </w:tabs>
        <w:rPr>
          <w:rFonts w:cs="Times New Roman"/>
          <w:bCs/>
          <w:iCs/>
          <w:szCs w:val="22"/>
        </w:rPr>
      </w:pPr>
    </w:p>
    <w:p w14:paraId="32CC8C53" w14:textId="77777777" w:rsidR="00476989" w:rsidRPr="00476989" w:rsidRDefault="00D11119" w:rsidP="0075539C">
      <w:pPr>
        <w:pStyle w:val="NormalAgency"/>
        <w:tabs>
          <w:tab w:val="clear" w:pos="567"/>
          <w:tab w:val="left" w:pos="0"/>
        </w:tabs>
        <w:rPr>
          <w:rFonts w:cs="Times New Roman"/>
          <w:iCs/>
          <w:szCs w:val="22"/>
        </w:rPr>
      </w:pPr>
      <w:r w:rsidRPr="00476989">
        <w:rPr>
          <w:rFonts w:cs="Times New Roman"/>
          <w:iCs/>
          <w:szCs w:val="22"/>
        </w:rPr>
        <w:t>Leverfunktion</w:t>
      </w:r>
      <w:r w:rsidR="00CE4F2A">
        <w:rPr>
          <w:rFonts w:cs="Times New Roman"/>
          <w:iCs/>
          <w:szCs w:val="22"/>
        </w:rPr>
        <w:t>en</w:t>
      </w:r>
      <w:r w:rsidRPr="00476989">
        <w:rPr>
          <w:rFonts w:cs="Times New Roman"/>
          <w:iCs/>
          <w:szCs w:val="22"/>
        </w:rPr>
        <w:t xml:space="preserve"> </w:t>
      </w:r>
      <w:r>
        <w:rPr>
          <w:rFonts w:cs="Times New Roman"/>
          <w:iCs/>
          <w:szCs w:val="22"/>
        </w:rPr>
        <w:t>(ASAT, ALAT</w:t>
      </w:r>
      <w:r w:rsidR="00C30FD1">
        <w:rPr>
          <w:rFonts w:cs="Times New Roman"/>
          <w:iCs/>
          <w:szCs w:val="22"/>
        </w:rPr>
        <w:t>,</w:t>
      </w:r>
      <w:r>
        <w:rPr>
          <w:rFonts w:cs="Times New Roman"/>
          <w:iCs/>
          <w:szCs w:val="22"/>
        </w:rPr>
        <w:t xml:space="preserve"> </w:t>
      </w:r>
      <w:r w:rsidRPr="00476989">
        <w:rPr>
          <w:rFonts w:cs="Times New Roman"/>
          <w:szCs w:val="22"/>
        </w:rPr>
        <w:t>totalt bilirubin</w:t>
      </w:r>
      <w:r>
        <w:rPr>
          <w:rFonts w:cs="Times New Roman"/>
          <w:iCs/>
          <w:szCs w:val="22"/>
        </w:rPr>
        <w:t xml:space="preserve">) </w:t>
      </w:r>
      <w:r w:rsidRPr="00476989">
        <w:rPr>
          <w:rFonts w:cs="Times New Roman"/>
          <w:iCs/>
          <w:szCs w:val="22"/>
        </w:rPr>
        <w:t xml:space="preserve">ska </w:t>
      </w:r>
      <w:r w:rsidR="00A55DBE">
        <w:rPr>
          <w:rFonts w:cs="Times New Roman"/>
          <w:iCs/>
          <w:szCs w:val="22"/>
        </w:rPr>
        <w:t>kontrolleras</w:t>
      </w:r>
      <w:r w:rsidRPr="00476989">
        <w:rPr>
          <w:rFonts w:cs="Times New Roman"/>
          <w:iCs/>
          <w:szCs w:val="22"/>
        </w:rPr>
        <w:t xml:space="preserve"> </w:t>
      </w:r>
      <w:r>
        <w:rPr>
          <w:rFonts w:cs="Times New Roman"/>
          <w:iCs/>
          <w:szCs w:val="22"/>
        </w:rPr>
        <w:t xml:space="preserve">med regelbundna intervaller </w:t>
      </w:r>
      <w:r w:rsidRPr="00476989">
        <w:rPr>
          <w:rFonts w:cs="Times New Roman"/>
          <w:iCs/>
          <w:szCs w:val="22"/>
        </w:rPr>
        <w:t xml:space="preserve">under minst 3 månader efter infusion av onasemnogen-abeparvovek </w:t>
      </w:r>
      <w:r>
        <w:rPr>
          <w:rFonts w:cs="Times New Roman"/>
          <w:iCs/>
          <w:szCs w:val="22"/>
        </w:rPr>
        <w:t>(</w:t>
      </w:r>
      <w:r w:rsidR="004A4F63">
        <w:rPr>
          <w:rFonts w:cs="Times New Roman"/>
          <w:iCs/>
          <w:szCs w:val="22"/>
        </w:rPr>
        <w:t xml:space="preserve">varje vecka under den första månaden och under hela </w:t>
      </w:r>
      <w:r w:rsidR="004A4F63" w:rsidRPr="000E376B">
        <w:rPr>
          <w:rFonts w:cs="Times New Roman"/>
        </w:rPr>
        <w:t>nedtrappningsperioden av kortikosteroiden</w:t>
      </w:r>
      <w:r w:rsidR="004A4F63">
        <w:rPr>
          <w:rFonts w:cs="Times New Roman"/>
        </w:rPr>
        <w:t xml:space="preserve"> </w:t>
      </w:r>
      <w:r w:rsidR="00AE3330">
        <w:rPr>
          <w:rFonts w:cs="Times New Roman"/>
        </w:rPr>
        <w:t xml:space="preserve">och därefter varannan vecka i ytterligare en månad), och vid andra tidpunkter </w:t>
      </w:r>
      <w:bookmarkStart w:id="12" w:name="_Hlk188430234"/>
      <w:r w:rsidR="00AE3330">
        <w:rPr>
          <w:rFonts w:cs="Times New Roman"/>
        </w:rPr>
        <w:t>om det anses vara kliniskt indicerat</w:t>
      </w:r>
      <w:bookmarkEnd w:id="12"/>
      <w:r w:rsidR="00AE3330">
        <w:rPr>
          <w:rFonts w:cs="Times New Roman"/>
        </w:rPr>
        <w:t xml:space="preserve">. </w:t>
      </w:r>
      <w:r w:rsidR="00AD3535" w:rsidRPr="00AD3535">
        <w:rPr>
          <w:rFonts w:cs="Times New Roman"/>
        </w:rPr>
        <w:t xml:space="preserve">Patienter med försämrade </w:t>
      </w:r>
      <w:r w:rsidR="00CD160C">
        <w:rPr>
          <w:rFonts w:cs="Times New Roman"/>
        </w:rPr>
        <w:t xml:space="preserve">resultat </w:t>
      </w:r>
      <w:r w:rsidR="00C44BD8">
        <w:rPr>
          <w:rFonts w:cs="Times New Roman"/>
        </w:rPr>
        <w:t>vid</w:t>
      </w:r>
      <w:r w:rsidR="00CD160C">
        <w:rPr>
          <w:rFonts w:cs="Times New Roman"/>
        </w:rPr>
        <w:t xml:space="preserve"> leverfunktionstest </w:t>
      </w:r>
      <w:r w:rsidR="00AD3535" w:rsidRPr="00AD3535">
        <w:rPr>
          <w:rFonts w:cs="Times New Roman"/>
        </w:rPr>
        <w:t>och/eller tecken eller symtom på akut sjukdom ska omedelbart utvärderas kliniskt och övervakas noggrant</w:t>
      </w:r>
      <w:r w:rsidR="00AD3535" w:rsidRPr="00AD3535">
        <w:rPr>
          <w:rFonts w:cs="Times New Roman"/>
          <w:iCs/>
        </w:rPr>
        <w:t xml:space="preserve"> </w:t>
      </w:r>
      <w:r w:rsidRPr="00476989">
        <w:rPr>
          <w:rFonts w:cs="Times New Roman"/>
          <w:iCs/>
          <w:szCs w:val="22"/>
        </w:rPr>
        <w:t>(se avsnitt 4.4)</w:t>
      </w:r>
      <w:r w:rsidR="00AE3330">
        <w:rPr>
          <w:rFonts w:cs="Times New Roman"/>
          <w:iCs/>
          <w:szCs w:val="22"/>
        </w:rPr>
        <w:t>.</w:t>
      </w:r>
    </w:p>
    <w:p w14:paraId="6C3025C4" w14:textId="77777777" w:rsidR="00476989" w:rsidRPr="000E376B" w:rsidRDefault="00476989" w:rsidP="0075539C">
      <w:pPr>
        <w:pStyle w:val="NormalAgency"/>
        <w:tabs>
          <w:tab w:val="clear" w:pos="567"/>
          <w:tab w:val="left" w:pos="0"/>
        </w:tabs>
        <w:rPr>
          <w:rFonts w:cs="Times New Roman"/>
          <w:bCs/>
          <w:iCs/>
          <w:szCs w:val="22"/>
        </w:rPr>
      </w:pPr>
    </w:p>
    <w:p w14:paraId="0E25B356" w14:textId="77777777" w:rsidR="00B25BA5" w:rsidRPr="000E376B" w:rsidRDefault="00D11119" w:rsidP="0075539C">
      <w:pPr>
        <w:pStyle w:val="NormalAgency"/>
        <w:rPr>
          <w:rFonts w:cs="Times New Roman"/>
        </w:rPr>
      </w:pPr>
      <w:r w:rsidRPr="000E376B">
        <w:rPr>
          <w:rFonts w:cs="Times New Roman"/>
        </w:rPr>
        <w:t xml:space="preserve">Om </w:t>
      </w:r>
      <w:r w:rsidR="005665D2" w:rsidRPr="000E376B">
        <w:rPr>
          <w:rFonts w:cs="Times New Roman"/>
        </w:rPr>
        <w:t xml:space="preserve">en annan kortikosteroid än prednisolon </w:t>
      </w:r>
      <w:r w:rsidR="007A363E" w:rsidRPr="000E376B">
        <w:rPr>
          <w:rFonts w:cs="Times New Roman"/>
        </w:rPr>
        <w:t xml:space="preserve">används </w:t>
      </w:r>
      <w:r w:rsidR="005665D2" w:rsidRPr="000E376B">
        <w:rPr>
          <w:rFonts w:cs="Times New Roman"/>
        </w:rPr>
        <w:t>ska liknande överväganden och metoder användas för att trappa ned dosen efter 30 dagar.</w:t>
      </w:r>
    </w:p>
    <w:p w14:paraId="575DA9B5" w14:textId="77777777" w:rsidR="00313C40" w:rsidRPr="000E376B" w:rsidRDefault="00313C40" w:rsidP="008F6FB9">
      <w:pPr>
        <w:pStyle w:val="NormalAgency"/>
        <w:rPr>
          <w:rFonts w:cs="Times New Roman"/>
        </w:rPr>
      </w:pPr>
    </w:p>
    <w:p w14:paraId="3F4458D3" w14:textId="77777777" w:rsidR="006D5FA1" w:rsidRPr="000E376B" w:rsidRDefault="00D11119" w:rsidP="002274B4">
      <w:pPr>
        <w:pStyle w:val="NormalAgency"/>
        <w:keepNext/>
        <w:rPr>
          <w:rFonts w:cs="Times New Roman"/>
          <w:i/>
          <w:u w:val="single"/>
        </w:rPr>
      </w:pPr>
      <w:r w:rsidRPr="000E376B">
        <w:rPr>
          <w:rFonts w:cs="Times New Roman"/>
          <w:i/>
          <w:u w:val="single"/>
        </w:rPr>
        <w:t>Särskilda populationer</w:t>
      </w:r>
    </w:p>
    <w:p w14:paraId="3C1068D9" w14:textId="77777777" w:rsidR="00254023" w:rsidRPr="000E376B" w:rsidRDefault="00254023" w:rsidP="002274B4">
      <w:pPr>
        <w:pStyle w:val="NormalAgency"/>
        <w:keepNext/>
        <w:rPr>
          <w:rFonts w:cs="Times New Roman"/>
        </w:rPr>
      </w:pPr>
    </w:p>
    <w:p w14:paraId="5C9330A3" w14:textId="77777777" w:rsidR="00A11293" w:rsidRPr="000E376B" w:rsidRDefault="00D11119" w:rsidP="002274B4">
      <w:pPr>
        <w:pStyle w:val="NormalAgency"/>
        <w:keepNext/>
        <w:rPr>
          <w:rFonts w:cs="Times New Roman"/>
          <w:i/>
        </w:rPr>
      </w:pPr>
      <w:r w:rsidRPr="000E376B">
        <w:rPr>
          <w:rFonts w:cs="Times New Roman"/>
          <w:i/>
        </w:rPr>
        <w:t>Nedsatt njurfunktion</w:t>
      </w:r>
    </w:p>
    <w:p w14:paraId="15BDB4F5" w14:textId="77777777" w:rsidR="00A11293" w:rsidRPr="000E376B" w:rsidRDefault="00D11119" w:rsidP="0075539C">
      <w:pPr>
        <w:pStyle w:val="NormalAgency"/>
        <w:rPr>
          <w:rFonts w:cs="Times New Roman"/>
        </w:rPr>
      </w:pPr>
      <w:r w:rsidRPr="000E376B">
        <w:rPr>
          <w:rFonts w:cs="Times New Roman"/>
        </w:rPr>
        <w:t xml:space="preserve">Säkerhet och effekt för </w:t>
      </w:r>
      <w:r w:rsidR="00497516" w:rsidRPr="000E376B">
        <w:rPr>
          <w:rFonts w:cs="Times New Roman"/>
        </w:rPr>
        <w:t>onasemnogen-abeparvovek</w:t>
      </w:r>
      <w:r w:rsidRPr="000E376B">
        <w:rPr>
          <w:rFonts w:cs="Times New Roman"/>
        </w:rPr>
        <w:t xml:space="preserve"> har inte fastställts </w:t>
      </w:r>
      <w:r w:rsidR="000103F7" w:rsidRPr="000E376B">
        <w:rPr>
          <w:rFonts w:cs="Times New Roman"/>
        </w:rPr>
        <w:t>för</w:t>
      </w:r>
      <w:r w:rsidRPr="000E376B">
        <w:rPr>
          <w:rFonts w:cs="Times New Roman"/>
        </w:rPr>
        <w:t xml:space="preserve"> patienter med nedsatt njurfunktion</w:t>
      </w:r>
      <w:r w:rsidR="00254023" w:rsidRPr="000E376B">
        <w:rPr>
          <w:rFonts w:cs="Times New Roman"/>
        </w:rPr>
        <w:t xml:space="preserve"> och b</w:t>
      </w:r>
      <w:r w:rsidRPr="000E376B">
        <w:rPr>
          <w:rFonts w:cs="Times New Roman"/>
        </w:rPr>
        <w:t xml:space="preserve">ehandling med </w:t>
      </w:r>
      <w:r w:rsidR="00497516" w:rsidRPr="000E376B">
        <w:rPr>
          <w:rFonts w:cs="Times New Roman"/>
        </w:rPr>
        <w:t>onasemnogen-abeparvovek</w:t>
      </w:r>
      <w:r w:rsidRPr="000E376B">
        <w:rPr>
          <w:rFonts w:cs="Times New Roman"/>
        </w:rPr>
        <w:t xml:space="preserve"> ska övervägas noggrant</w:t>
      </w:r>
      <w:r w:rsidR="00254023" w:rsidRPr="000E376B">
        <w:rPr>
          <w:rFonts w:cs="Times New Roman"/>
        </w:rPr>
        <w:t>. En dosjustering ska inte övervägas</w:t>
      </w:r>
      <w:r w:rsidRPr="000E376B">
        <w:rPr>
          <w:rFonts w:cs="Times New Roman"/>
        </w:rPr>
        <w:t>.</w:t>
      </w:r>
    </w:p>
    <w:p w14:paraId="29D3E961" w14:textId="77777777" w:rsidR="00053A7C" w:rsidRPr="000E376B" w:rsidRDefault="00053A7C" w:rsidP="008F6FB9">
      <w:pPr>
        <w:pStyle w:val="NormalAgency"/>
        <w:rPr>
          <w:rFonts w:cs="Times New Roman"/>
        </w:rPr>
      </w:pPr>
    </w:p>
    <w:p w14:paraId="41AD07ED" w14:textId="77777777" w:rsidR="00A11293" w:rsidRPr="000E376B" w:rsidRDefault="00D11119" w:rsidP="0075539C">
      <w:pPr>
        <w:pStyle w:val="NormalAgency"/>
        <w:keepNext/>
        <w:rPr>
          <w:rFonts w:cs="Times New Roman"/>
          <w:i/>
        </w:rPr>
      </w:pPr>
      <w:r w:rsidRPr="000E376B">
        <w:rPr>
          <w:rFonts w:cs="Times New Roman"/>
          <w:i/>
        </w:rPr>
        <w:t>Nedsatt leverfunktion</w:t>
      </w:r>
    </w:p>
    <w:p w14:paraId="2615F933" w14:textId="77777777" w:rsidR="00A11293" w:rsidRPr="000E376B" w:rsidRDefault="00D11119" w:rsidP="008F6FB9">
      <w:pPr>
        <w:pStyle w:val="NormalAgency"/>
        <w:rPr>
          <w:rFonts w:cs="Times New Roman"/>
        </w:rPr>
      </w:pPr>
      <w:r w:rsidRPr="000E376B">
        <w:rPr>
          <w:iCs/>
        </w:rPr>
        <w:t>Patienter med ALAT</w:t>
      </w:r>
      <w:r w:rsidR="00030FFF" w:rsidRPr="000E376B">
        <w:rPr>
          <w:iCs/>
        </w:rPr>
        <w:t>-</w:t>
      </w:r>
      <w:r w:rsidRPr="000E376B">
        <w:rPr>
          <w:iCs/>
        </w:rPr>
        <w:t>, ASAT</w:t>
      </w:r>
      <w:r w:rsidR="00030FFF" w:rsidRPr="000E376B">
        <w:rPr>
          <w:iCs/>
        </w:rPr>
        <w:t>-</w:t>
      </w:r>
      <w:r w:rsidR="006950BB">
        <w:rPr>
          <w:iCs/>
        </w:rPr>
        <w:t>,</w:t>
      </w:r>
      <w:r w:rsidRPr="000E376B">
        <w:rPr>
          <w:iCs/>
        </w:rPr>
        <w:t xml:space="preserve"> totala bilirubinnivåer </w:t>
      </w:r>
      <w:r w:rsidRPr="000E376B">
        <w:rPr>
          <w:szCs w:val="22"/>
        </w:rPr>
        <w:t xml:space="preserve">&gt;2 × ULN </w:t>
      </w:r>
      <w:r w:rsidR="00B91E31" w:rsidRPr="000E376B">
        <w:rPr>
          <w:iCs/>
        </w:rPr>
        <w:t xml:space="preserve">(utom på grund av neonatal </w:t>
      </w:r>
      <w:r w:rsidR="00B91E31" w:rsidRPr="00935D7C">
        <w:rPr>
          <w:iCs/>
        </w:rPr>
        <w:t>gulsot)</w:t>
      </w:r>
      <w:r w:rsidR="00B91E31" w:rsidRPr="00935D7C">
        <w:rPr>
          <w:szCs w:val="22"/>
        </w:rPr>
        <w:t xml:space="preserve"> </w:t>
      </w:r>
      <w:r w:rsidR="006950BB" w:rsidRPr="00935D7C">
        <w:rPr>
          <w:szCs w:val="22"/>
        </w:rPr>
        <w:t xml:space="preserve">eller </w:t>
      </w:r>
      <w:r w:rsidR="00935D7C" w:rsidRPr="00935D7C">
        <w:rPr>
          <w:szCs w:val="22"/>
        </w:rPr>
        <w:t xml:space="preserve">positiv serologi för hepatit B eller hepatit C </w:t>
      </w:r>
      <w:r w:rsidRPr="00935D7C">
        <w:rPr>
          <w:szCs w:val="22"/>
        </w:rPr>
        <w:t xml:space="preserve">har inte studerats i kliniska studier med </w:t>
      </w:r>
      <w:r w:rsidRPr="009C2D5D">
        <w:t>onasemnogen-abeparvovek.</w:t>
      </w:r>
      <w:r w:rsidRPr="009C2D5D">
        <w:rPr>
          <w:rFonts w:cs="Times New Roman"/>
        </w:rPr>
        <w:t xml:space="preserve"> </w:t>
      </w:r>
      <w:r w:rsidR="004E6F64" w:rsidRPr="009C2D5D">
        <w:rPr>
          <w:rFonts w:cs="Times New Roman"/>
        </w:rPr>
        <w:t xml:space="preserve">Behandling med </w:t>
      </w:r>
      <w:r w:rsidR="00497516" w:rsidRPr="009C2D5D">
        <w:rPr>
          <w:rFonts w:cs="Times New Roman"/>
        </w:rPr>
        <w:t>onasemnogen-abeparvovek</w:t>
      </w:r>
      <w:r w:rsidR="004E6F64" w:rsidRPr="000E376B">
        <w:rPr>
          <w:rFonts w:cs="Times New Roman"/>
        </w:rPr>
        <w:t xml:space="preserve"> </w:t>
      </w:r>
      <w:r w:rsidR="005665D2" w:rsidRPr="000E376B">
        <w:rPr>
          <w:rFonts w:cs="Times New Roman"/>
        </w:rPr>
        <w:t>ska övervägas noggrant hos patienter med nedsatt leverfunktion (se</w:t>
      </w:r>
      <w:r w:rsidR="00231B66" w:rsidRPr="000E376B">
        <w:rPr>
          <w:rFonts w:cs="Times New Roman"/>
        </w:rPr>
        <w:t> </w:t>
      </w:r>
      <w:r w:rsidR="005665D2" w:rsidRPr="000E376B">
        <w:rPr>
          <w:rStyle w:val="C-Hyperlink"/>
          <w:rFonts w:cs="Times New Roman"/>
          <w:color w:val="auto"/>
          <w:szCs w:val="22"/>
        </w:rPr>
        <w:t>avsnitt 4.4</w:t>
      </w:r>
      <w:r w:rsidR="004E6F64" w:rsidRPr="000E376B">
        <w:rPr>
          <w:rStyle w:val="C-Hyperlink"/>
          <w:rFonts w:cs="Times New Roman"/>
          <w:color w:val="auto"/>
          <w:szCs w:val="22"/>
        </w:rPr>
        <w:t xml:space="preserve"> och 4.8</w:t>
      </w:r>
      <w:r w:rsidR="005665D2" w:rsidRPr="000E376B">
        <w:rPr>
          <w:rFonts w:cs="Times New Roman"/>
        </w:rPr>
        <w:t>).</w:t>
      </w:r>
      <w:r w:rsidR="004E6F64" w:rsidRPr="000E376B">
        <w:rPr>
          <w:rFonts w:cs="Times New Roman"/>
        </w:rPr>
        <w:t xml:space="preserve"> En dosjustering ska inte övervägas.</w:t>
      </w:r>
    </w:p>
    <w:p w14:paraId="3405D4CC" w14:textId="77777777" w:rsidR="004E6F64" w:rsidRPr="000E376B" w:rsidRDefault="004E6F64" w:rsidP="008F6FB9">
      <w:pPr>
        <w:pStyle w:val="NormalAgency"/>
        <w:rPr>
          <w:rFonts w:cs="Times New Roman"/>
        </w:rPr>
      </w:pPr>
    </w:p>
    <w:p w14:paraId="5EC16395" w14:textId="77777777" w:rsidR="004E6F64" w:rsidRPr="000E376B" w:rsidRDefault="00D11119" w:rsidP="0075539C">
      <w:pPr>
        <w:pStyle w:val="NormalAgency"/>
        <w:keepNext/>
        <w:rPr>
          <w:rFonts w:cs="Times New Roman"/>
          <w:i/>
        </w:rPr>
      </w:pPr>
      <w:r w:rsidRPr="000E376B">
        <w:rPr>
          <w:rFonts w:cs="Times New Roman"/>
          <w:i/>
        </w:rPr>
        <w:t>0SMN1/1SMN2</w:t>
      </w:r>
      <w:r w:rsidRPr="000E376B">
        <w:rPr>
          <w:rFonts w:cs="Times New Roman"/>
          <w:i/>
        </w:rPr>
        <w:noBreakHyphen/>
        <w:t>genotyp</w:t>
      </w:r>
    </w:p>
    <w:p w14:paraId="3C16444A" w14:textId="77777777" w:rsidR="004E6F64" w:rsidRPr="000E376B" w:rsidRDefault="00D11119" w:rsidP="008F6FB9">
      <w:pPr>
        <w:pStyle w:val="NormalAgency"/>
        <w:rPr>
          <w:rFonts w:cs="Times New Roman"/>
        </w:rPr>
      </w:pPr>
      <w:r w:rsidRPr="000E376B">
        <w:rPr>
          <w:rFonts w:cs="Times New Roman"/>
        </w:rPr>
        <w:t xml:space="preserve">Ingen dosjustering ska övervägas hos patienter med en biallelisk mutation av </w:t>
      </w:r>
      <w:r w:rsidRPr="000E376B">
        <w:rPr>
          <w:rFonts w:cs="Times New Roman"/>
          <w:i/>
        </w:rPr>
        <w:t>SMN1</w:t>
      </w:r>
      <w:r w:rsidRPr="000E376B">
        <w:rPr>
          <w:rFonts w:cs="Times New Roman"/>
        </w:rPr>
        <w:noBreakHyphen/>
        <w:t xml:space="preserve">genen och bara en kopia av </w:t>
      </w:r>
      <w:r w:rsidRPr="000E376B">
        <w:rPr>
          <w:rFonts w:cs="Times New Roman"/>
          <w:i/>
        </w:rPr>
        <w:t>SMN2</w:t>
      </w:r>
      <w:r w:rsidRPr="000E376B">
        <w:rPr>
          <w:rFonts w:cs="Times New Roman"/>
        </w:rPr>
        <w:t xml:space="preserve"> (se avsnitt 5.1).</w:t>
      </w:r>
    </w:p>
    <w:p w14:paraId="3D4699B5" w14:textId="77777777" w:rsidR="004E6F64" w:rsidRPr="000E376B" w:rsidRDefault="004E6F64" w:rsidP="008F6FB9">
      <w:pPr>
        <w:pStyle w:val="NormalAgency"/>
        <w:rPr>
          <w:rFonts w:cs="Times New Roman"/>
        </w:rPr>
      </w:pPr>
    </w:p>
    <w:p w14:paraId="588391E3" w14:textId="77777777" w:rsidR="00A11293" w:rsidRPr="000E376B" w:rsidRDefault="00D11119" w:rsidP="0075539C">
      <w:pPr>
        <w:pStyle w:val="NormalAgency"/>
        <w:keepNext/>
        <w:rPr>
          <w:rFonts w:cs="Times New Roman"/>
          <w:i/>
        </w:rPr>
      </w:pPr>
      <w:r w:rsidRPr="000E376B">
        <w:rPr>
          <w:rFonts w:cs="Times New Roman"/>
          <w:i/>
        </w:rPr>
        <w:lastRenderedPageBreak/>
        <w:t>Anti</w:t>
      </w:r>
      <w:r w:rsidRPr="000E376B">
        <w:rPr>
          <w:rFonts w:cs="Times New Roman"/>
          <w:i/>
        </w:rPr>
        <w:noBreakHyphen/>
        <w:t>AAV9</w:t>
      </w:r>
      <w:r w:rsidRPr="000E376B">
        <w:rPr>
          <w:rFonts w:cs="Times New Roman"/>
          <w:i/>
        </w:rPr>
        <w:noBreakHyphen/>
        <w:t>antikroppar</w:t>
      </w:r>
    </w:p>
    <w:p w14:paraId="4A80A933" w14:textId="77777777" w:rsidR="004E6F64" w:rsidRPr="000E376B" w:rsidRDefault="00D11119" w:rsidP="008F6FB9">
      <w:pPr>
        <w:pStyle w:val="NormalAgency"/>
        <w:rPr>
          <w:rFonts w:cs="Times New Roman"/>
        </w:rPr>
      </w:pPr>
      <w:r w:rsidRPr="000E376B">
        <w:rPr>
          <w:rFonts w:cs="Times New Roman"/>
        </w:rPr>
        <w:t>Ingen dosjustering ska övervägas hos patienter med anti</w:t>
      </w:r>
      <w:r w:rsidRPr="000E376B">
        <w:rPr>
          <w:rFonts w:cs="Times New Roman"/>
        </w:rPr>
        <w:noBreakHyphen/>
        <w:t>AAV9</w:t>
      </w:r>
      <w:r w:rsidRPr="000E376B">
        <w:rPr>
          <w:rFonts w:cs="Times New Roman"/>
        </w:rPr>
        <w:noBreakHyphen/>
        <w:t>antikroppstitrar vid baslinjen över 1:50 (se avsnitt 4.4).</w:t>
      </w:r>
    </w:p>
    <w:p w14:paraId="44E7ED68" w14:textId="77777777" w:rsidR="004E6F64" w:rsidRPr="000E376B" w:rsidRDefault="004E6F64" w:rsidP="008F6FB9">
      <w:pPr>
        <w:pStyle w:val="NormalAgency"/>
        <w:rPr>
          <w:rFonts w:cs="Times New Roman"/>
        </w:rPr>
      </w:pPr>
    </w:p>
    <w:p w14:paraId="108B8D7E" w14:textId="77777777" w:rsidR="00832E83" w:rsidRPr="000E376B" w:rsidRDefault="00D11119" w:rsidP="0075539C">
      <w:pPr>
        <w:pStyle w:val="NormalAgency"/>
        <w:keepNext/>
        <w:rPr>
          <w:rFonts w:cs="Times New Roman"/>
          <w:i/>
        </w:rPr>
      </w:pPr>
      <w:r w:rsidRPr="000E376B">
        <w:rPr>
          <w:rFonts w:cs="Times New Roman"/>
          <w:i/>
        </w:rPr>
        <w:t>Pediatrisk population</w:t>
      </w:r>
    </w:p>
    <w:p w14:paraId="54BFE507" w14:textId="77777777" w:rsidR="004E6F64" w:rsidRPr="000E376B" w:rsidRDefault="00D11119" w:rsidP="008F6FB9">
      <w:pPr>
        <w:pStyle w:val="NormalAgency"/>
        <w:rPr>
          <w:rFonts w:cs="Times New Roman"/>
        </w:rPr>
      </w:pPr>
      <w:r w:rsidRPr="000E376B">
        <w:rPr>
          <w:rFonts w:cs="Times New Roman"/>
        </w:rPr>
        <w:t xml:space="preserve">Säkerhet och effekt för </w:t>
      </w:r>
      <w:r w:rsidR="00497516" w:rsidRPr="000E376B">
        <w:rPr>
          <w:rFonts w:cs="Times New Roman"/>
        </w:rPr>
        <w:t>onasemnogen-abeparvovek</w:t>
      </w:r>
      <w:r w:rsidR="006D5FA1" w:rsidRPr="000E376B">
        <w:rPr>
          <w:rFonts w:cs="Times New Roman"/>
        </w:rPr>
        <w:t xml:space="preserve"> </w:t>
      </w:r>
      <w:r w:rsidR="00822AED" w:rsidRPr="000E376B">
        <w:rPr>
          <w:rFonts w:cs="Times New Roman"/>
        </w:rPr>
        <w:t xml:space="preserve">hos </w:t>
      </w:r>
      <w:r w:rsidR="006D5FA1" w:rsidRPr="000E376B">
        <w:rPr>
          <w:rFonts w:cs="Times New Roman"/>
        </w:rPr>
        <w:t xml:space="preserve">förtidigt födda barn innan de nått normal gestationsålder </w:t>
      </w:r>
      <w:r w:rsidRPr="000E376B">
        <w:rPr>
          <w:rFonts w:cs="Times New Roman"/>
        </w:rPr>
        <w:t>har inte fastställts. Inga data finns tillgängliga. Admin</w:t>
      </w:r>
      <w:r w:rsidR="00C93ADC" w:rsidRPr="000E376B">
        <w:rPr>
          <w:rFonts w:cs="Times New Roman"/>
        </w:rPr>
        <w:t>i</w:t>
      </w:r>
      <w:r w:rsidRPr="000E376B">
        <w:rPr>
          <w:rFonts w:cs="Times New Roman"/>
        </w:rPr>
        <w:t xml:space="preserve">strering av </w:t>
      </w:r>
      <w:r w:rsidR="00497516" w:rsidRPr="000E376B">
        <w:rPr>
          <w:rFonts w:cs="Times New Roman"/>
          <w:szCs w:val="22"/>
        </w:rPr>
        <w:t>onasemnogen-abeparvovek</w:t>
      </w:r>
      <w:r w:rsidRPr="000E376B">
        <w:rPr>
          <w:rFonts w:cs="Times New Roman"/>
          <w:szCs w:val="22"/>
        </w:rPr>
        <w:t xml:space="preserve"> </w:t>
      </w:r>
      <w:r w:rsidR="006D5FA1" w:rsidRPr="000E376B">
        <w:rPr>
          <w:rFonts w:cs="Times New Roman"/>
        </w:rPr>
        <w:t>ska övervägas noggrant</w:t>
      </w:r>
      <w:r w:rsidRPr="000E376B">
        <w:rPr>
          <w:rFonts w:cs="Times New Roman"/>
        </w:rPr>
        <w:t xml:space="preserve"> eftersom samtidig behandling med kortikosteroider kan ha en negativ effekt på neurologisk utveckling</w:t>
      </w:r>
      <w:r w:rsidR="006D5FA1" w:rsidRPr="000E376B">
        <w:rPr>
          <w:rFonts w:cs="Times New Roman"/>
        </w:rPr>
        <w:t>.</w:t>
      </w:r>
    </w:p>
    <w:p w14:paraId="60C2179B" w14:textId="77777777" w:rsidR="004E6F64" w:rsidRPr="000E376B" w:rsidRDefault="004E6F64" w:rsidP="008F6FB9">
      <w:pPr>
        <w:pStyle w:val="NormalAgency"/>
        <w:rPr>
          <w:rFonts w:cs="Times New Roman"/>
        </w:rPr>
      </w:pPr>
    </w:p>
    <w:p w14:paraId="11107BE3" w14:textId="77777777" w:rsidR="006D5FA1" w:rsidRPr="000E376B" w:rsidRDefault="00D11119" w:rsidP="008F6FB9">
      <w:pPr>
        <w:pStyle w:val="NormalAgency"/>
        <w:rPr>
          <w:rFonts w:cs="Times New Roman"/>
        </w:rPr>
      </w:pPr>
      <w:r w:rsidRPr="000E376B">
        <w:rPr>
          <w:rFonts w:cs="Times New Roman"/>
          <w:noProof/>
        </w:rPr>
        <w:t xml:space="preserve">Det finns begränsad erfarenhet hos patienter 2 år och äldre eller med en kroppsvikt över 13,5 kg. </w:t>
      </w:r>
      <w:r w:rsidRPr="000E376B">
        <w:rPr>
          <w:rFonts w:cs="Times New Roman"/>
        </w:rPr>
        <w:t xml:space="preserve">Säkerhet och effekt för </w:t>
      </w:r>
      <w:r w:rsidR="00497516" w:rsidRPr="000E376B">
        <w:rPr>
          <w:rFonts w:cs="Times New Roman"/>
        </w:rPr>
        <w:t>onasemnogen-abeparvovek</w:t>
      </w:r>
      <w:r w:rsidRPr="000E376B">
        <w:rPr>
          <w:rFonts w:cs="Times New Roman"/>
        </w:rPr>
        <w:t xml:space="preserve"> </w:t>
      </w:r>
      <w:r w:rsidR="00897E6C" w:rsidRPr="000E376B">
        <w:rPr>
          <w:rFonts w:cs="Times New Roman"/>
        </w:rPr>
        <w:t>för</w:t>
      </w:r>
      <w:r w:rsidRPr="000E376B">
        <w:rPr>
          <w:rFonts w:cs="Times New Roman"/>
        </w:rPr>
        <w:t xml:space="preserve"> dessa patienter har inte fa</w:t>
      </w:r>
      <w:r w:rsidR="002C08D3" w:rsidRPr="000E376B">
        <w:rPr>
          <w:rFonts w:cs="Times New Roman"/>
        </w:rPr>
        <w:t>s</w:t>
      </w:r>
      <w:r w:rsidRPr="000E376B">
        <w:rPr>
          <w:rFonts w:cs="Times New Roman"/>
        </w:rPr>
        <w:t xml:space="preserve">tställts. </w:t>
      </w:r>
      <w:r w:rsidR="00F9212E" w:rsidRPr="000E376B">
        <w:rPr>
          <w:rFonts w:cs="Times New Roman"/>
        </w:rPr>
        <w:t>Tillgänglig information finns</w:t>
      </w:r>
      <w:r w:rsidRPr="000E376B">
        <w:rPr>
          <w:rFonts w:cs="Times New Roman"/>
        </w:rPr>
        <w:t xml:space="preserve"> i avsnitt 5.1. En dosjustering ska inte övervägas (se tabell 1).</w:t>
      </w:r>
    </w:p>
    <w:p w14:paraId="406D807E" w14:textId="77777777" w:rsidR="00832E83" w:rsidRPr="000E376B" w:rsidRDefault="00832E83" w:rsidP="008F6FB9">
      <w:pPr>
        <w:pStyle w:val="NormalAgency"/>
        <w:rPr>
          <w:rFonts w:cs="Times New Roman"/>
        </w:rPr>
      </w:pPr>
    </w:p>
    <w:p w14:paraId="43E7311F" w14:textId="77777777" w:rsidR="00812D16" w:rsidRPr="000E376B" w:rsidRDefault="00D11119" w:rsidP="0075539C">
      <w:pPr>
        <w:pStyle w:val="NormalAgency"/>
        <w:keepNext/>
        <w:rPr>
          <w:rFonts w:cs="Times New Roman"/>
          <w:u w:val="single"/>
        </w:rPr>
      </w:pPr>
      <w:r w:rsidRPr="000E376B">
        <w:rPr>
          <w:rFonts w:cs="Times New Roman"/>
          <w:u w:val="single"/>
        </w:rPr>
        <w:t>Administreringssätt</w:t>
      </w:r>
    </w:p>
    <w:p w14:paraId="175459D1" w14:textId="77777777" w:rsidR="00812D16" w:rsidRPr="000E376B" w:rsidRDefault="00812D16" w:rsidP="0075539C">
      <w:pPr>
        <w:pStyle w:val="NormalAgency"/>
        <w:keepNext/>
        <w:rPr>
          <w:rFonts w:cs="Times New Roman"/>
        </w:rPr>
      </w:pPr>
    </w:p>
    <w:p w14:paraId="1A065B74" w14:textId="77777777" w:rsidR="00DC052D" w:rsidRPr="000E376B" w:rsidRDefault="00D11119" w:rsidP="008F6FB9">
      <w:pPr>
        <w:pStyle w:val="NormalAgency"/>
        <w:rPr>
          <w:rFonts w:cs="Times New Roman"/>
        </w:rPr>
      </w:pPr>
      <w:r w:rsidRPr="000E376B">
        <w:rPr>
          <w:rFonts w:cs="Times New Roman"/>
        </w:rPr>
        <w:t>För i</w:t>
      </w:r>
      <w:r w:rsidR="005665D2" w:rsidRPr="000E376B">
        <w:rPr>
          <w:rFonts w:cs="Times New Roman"/>
        </w:rPr>
        <w:t>ntravenös användning.</w:t>
      </w:r>
    </w:p>
    <w:p w14:paraId="00EF3149" w14:textId="77777777" w:rsidR="00DC052D" w:rsidRPr="000E376B" w:rsidRDefault="00DC052D" w:rsidP="008F6FB9">
      <w:pPr>
        <w:pStyle w:val="NormalAgency"/>
        <w:rPr>
          <w:rFonts w:cs="Times New Roman"/>
        </w:rPr>
      </w:pPr>
    </w:p>
    <w:p w14:paraId="73425D36" w14:textId="77777777" w:rsidR="00DC052D" w:rsidRPr="000E376B" w:rsidRDefault="00D11119" w:rsidP="008F6FB9">
      <w:pPr>
        <w:pStyle w:val="NormalAgency"/>
        <w:rPr>
          <w:rFonts w:cs="Times New Roman"/>
        </w:rPr>
      </w:pPr>
      <w:r w:rsidRPr="000E376B">
        <w:rPr>
          <w:rFonts w:cs="Times New Roman"/>
        </w:rPr>
        <w:t>Onasemnogen-abeparvovek</w:t>
      </w:r>
      <w:r w:rsidR="005665D2" w:rsidRPr="000E376B">
        <w:rPr>
          <w:rFonts w:cs="Times New Roman"/>
        </w:rPr>
        <w:t xml:space="preserve"> administreras som en intravenös engångsinfusion</w:t>
      </w:r>
      <w:r w:rsidR="005B74F7" w:rsidRPr="000E376B">
        <w:rPr>
          <w:rFonts w:cs="Times New Roman"/>
        </w:rPr>
        <w:t xml:space="preserve">. Det ska administreras med </w:t>
      </w:r>
      <w:r w:rsidR="00EF22E6" w:rsidRPr="000E376B">
        <w:rPr>
          <w:rFonts w:cs="Times New Roman"/>
        </w:rPr>
        <w:t xml:space="preserve">en </w:t>
      </w:r>
      <w:r w:rsidR="005B74F7" w:rsidRPr="000E376B">
        <w:rPr>
          <w:rFonts w:cs="Times New Roman"/>
        </w:rPr>
        <w:t>sprutpump som en intravenös engångsinfusion</w:t>
      </w:r>
      <w:r w:rsidR="005665D2" w:rsidRPr="000E376B">
        <w:rPr>
          <w:rFonts w:cs="Times New Roman"/>
        </w:rPr>
        <w:t xml:space="preserve"> </w:t>
      </w:r>
      <w:r w:rsidR="001F73F1" w:rsidRPr="000E376B">
        <w:rPr>
          <w:rFonts w:cs="Times New Roman"/>
        </w:rPr>
        <w:t xml:space="preserve">i form av </w:t>
      </w:r>
      <w:r w:rsidR="005665D2" w:rsidRPr="000E376B">
        <w:rPr>
          <w:rFonts w:cs="Times New Roman"/>
        </w:rPr>
        <w:t>en långsam infusion under cirka 60 minuter.</w:t>
      </w:r>
      <w:r w:rsidR="00E10962" w:rsidRPr="000E376B">
        <w:rPr>
          <w:rFonts w:cs="Times New Roman"/>
        </w:rPr>
        <w:t xml:space="preserve"> </w:t>
      </w:r>
      <w:r w:rsidR="00453ECD" w:rsidRPr="000E376B">
        <w:rPr>
          <w:rFonts w:cs="Times New Roman"/>
        </w:rPr>
        <w:t>Det f</w:t>
      </w:r>
      <w:r w:rsidR="005665D2" w:rsidRPr="000E376B">
        <w:rPr>
          <w:rFonts w:cs="Times New Roman"/>
        </w:rPr>
        <w:t>år inte administreras som en intravenös stötdos eller bolus</w:t>
      </w:r>
      <w:r w:rsidR="001F73F1" w:rsidRPr="000E376B">
        <w:rPr>
          <w:rFonts w:cs="Times New Roman"/>
        </w:rPr>
        <w:t>dos</w:t>
      </w:r>
      <w:r w:rsidR="005665D2" w:rsidRPr="000E376B">
        <w:rPr>
          <w:rFonts w:cs="Times New Roman"/>
        </w:rPr>
        <w:t>.</w:t>
      </w:r>
    </w:p>
    <w:p w14:paraId="53FEDA73" w14:textId="77777777" w:rsidR="00E96BC8" w:rsidRPr="000E376B" w:rsidRDefault="00E96BC8" w:rsidP="0075539C">
      <w:pPr>
        <w:pStyle w:val="NormalAgency"/>
        <w:tabs>
          <w:tab w:val="clear" w:pos="567"/>
          <w:tab w:val="left" w:pos="0"/>
        </w:tabs>
        <w:rPr>
          <w:rFonts w:cs="Times New Roman"/>
        </w:rPr>
      </w:pPr>
    </w:p>
    <w:p w14:paraId="730F607D" w14:textId="77777777" w:rsidR="00FE4C64" w:rsidRPr="000E376B" w:rsidRDefault="00D11119" w:rsidP="0075539C">
      <w:pPr>
        <w:pStyle w:val="NormalAgency"/>
        <w:tabs>
          <w:tab w:val="clear" w:pos="567"/>
          <w:tab w:val="left" w:pos="0"/>
        </w:tabs>
        <w:rPr>
          <w:rFonts w:cs="Times New Roman"/>
          <w:noProof/>
          <w:szCs w:val="22"/>
        </w:rPr>
      </w:pPr>
      <w:r w:rsidRPr="000E376B">
        <w:rPr>
          <w:rFonts w:cs="Times New Roman"/>
        </w:rPr>
        <w:t>Insättning av en andra kateter (back</w:t>
      </w:r>
      <w:r w:rsidRPr="000E376B">
        <w:rPr>
          <w:rFonts w:cs="Times New Roman"/>
        </w:rPr>
        <w:noBreakHyphen/>
        <w:t>up</w:t>
      </w:r>
      <w:r w:rsidRPr="000E376B">
        <w:rPr>
          <w:rFonts w:cs="Times New Roman"/>
        </w:rPr>
        <w:noBreakHyphen/>
        <w:t xml:space="preserve">kateter) rekommenderas vid en blockering i den primära katetern. Efter avslutad infusion ska slangen spolas med </w:t>
      </w:r>
      <w:r w:rsidR="00584BCA" w:rsidRPr="000E376B">
        <w:rPr>
          <w:rFonts w:cs="Times New Roman"/>
        </w:rPr>
        <w:t xml:space="preserve">natriumklorid 9 mg/ml (0,9 %) </w:t>
      </w:r>
      <w:r w:rsidR="00BF244D" w:rsidRPr="000E376B">
        <w:rPr>
          <w:rFonts w:cs="Times New Roman"/>
        </w:rPr>
        <w:t>injektionsvätska, lösning</w:t>
      </w:r>
      <w:r w:rsidRPr="000E376B">
        <w:rPr>
          <w:rFonts w:cs="Times New Roman"/>
        </w:rPr>
        <w:t>.</w:t>
      </w:r>
    </w:p>
    <w:p w14:paraId="2FF59F23" w14:textId="77777777" w:rsidR="005B74F7" w:rsidRPr="000E376B" w:rsidRDefault="005B74F7" w:rsidP="008F6FB9">
      <w:pPr>
        <w:pStyle w:val="NormalAgency"/>
        <w:rPr>
          <w:rFonts w:cs="Times New Roman"/>
          <w:noProof/>
        </w:rPr>
      </w:pPr>
    </w:p>
    <w:p w14:paraId="7CE6C1C6" w14:textId="77777777" w:rsidR="005B74F7" w:rsidRPr="000E376B" w:rsidRDefault="00D11119" w:rsidP="0075539C">
      <w:pPr>
        <w:pStyle w:val="NormalAgency"/>
        <w:keepNext/>
        <w:rPr>
          <w:rFonts w:cs="Times New Roman"/>
          <w:i/>
        </w:rPr>
      </w:pPr>
      <w:r w:rsidRPr="000E376B">
        <w:rPr>
          <w:rFonts w:cs="Times New Roman"/>
          <w:i/>
        </w:rPr>
        <w:t>Försiktighetsåtgärder före hantering eller administrering av läkemedlet</w:t>
      </w:r>
    </w:p>
    <w:p w14:paraId="3BA4D4BF" w14:textId="77777777" w:rsidR="00A374E7" w:rsidRPr="000E376B" w:rsidRDefault="00D11119" w:rsidP="008F6FB9">
      <w:pPr>
        <w:pStyle w:val="NormalAgency"/>
        <w:rPr>
          <w:rFonts w:cs="Times New Roman"/>
        </w:rPr>
      </w:pPr>
      <w:r w:rsidRPr="000E376B">
        <w:rPr>
          <w:rFonts w:cs="Times New Roman"/>
        </w:rPr>
        <w:t>Detta läkemedel innehåller en genetiskt modifierad organism.</w:t>
      </w:r>
      <w:r w:rsidR="00E10962" w:rsidRPr="000E376B">
        <w:rPr>
          <w:rFonts w:cs="Times New Roman"/>
        </w:rPr>
        <w:t xml:space="preserve"> </w:t>
      </w:r>
      <w:r w:rsidR="00C63C74" w:rsidRPr="000E376B">
        <w:rPr>
          <w:iCs/>
        </w:rPr>
        <w:t>Hälso- och sjukvårdspersonal ska därför vidta lämpliga försiktighetsåtgärder (användning av</w:t>
      </w:r>
      <w:r w:rsidR="005B74F7" w:rsidRPr="000E376B">
        <w:rPr>
          <w:rFonts w:cs="Times New Roman"/>
        </w:rPr>
        <w:t xml:space="preserve"> </w:t>
      </w:r>
      <w:r w:rsidR="00EF22E6" w:rsidRPr="000E376B">
        <w:rPr>
          <w:rFonts w:cs="Times New Roman"/>
        </w:rPr>
        <w:t>handskar, säkerhetsglasögon, laboratorierock och ärmskydd</w:t>
      </w:r>
      <w:r w:rsidR="009631BF" w:rsidRPr="000E376B">
        <w:rPr>
          <w:rFonts w:cs="Times New Roman"/>
        </w:rPr>
        <w:t xml:space="preserve">) </w:t>
      </w:r>
      <w:r w:rsidR="006322A2" w:rsidRPr="000E376B">
        <w:rPr>
          <w:iCs/>
        </w:rPr>
        <w:t>vid hantering eller administrering av produkten</w:t>
      </w:r>
      <w:r w:rsidRPr="000E376B">
        <w:rPr>
          <w:rFonts w:cs="Times New Roman"/>
        </w:rPr>
        <w:t xml:space="preserve"> </w:t>
      </w:r>
      <w:r w:rsidR="005B74F7" w:rsidRPr="000E376B">
        <w:rPr>
          <w:rFonts w:cs="Times New Roman"/>
        </w:rPr>
        <w:t>(se avsnitt 6.6).</w:t>
      </w:r>
    </w:p>
    <w:p w14:paraId="3D827B21" w14:textId="77777777" w:rsidR="00A374E7" w:rsidRPr="000E376B" w:rsidRDefault="00A374E7" w:rsidP="008F6FB9">
      <w:pPr>
        <w:pStyle w:val="NormalAgency"/>
        <w:rPr>
          <w:rFonts w:cs="Times New Roman"/>
        </w:rPr>
      </w:pPr>
    </w:p>
    <w:p w14:paraId="51BA6F5D" w14:textId="77777777" w:rsidR="00812D16" w:rsidRPr="000E376B" w:rsidRDefault="00D11119" w:rsidP="008F6FB9">
      <w:pPr>
        <w:pStyle w:val="NormalAgency"/>
        <w:rPr>
          <w:rFonts w:cs="Times New Roman"/>
        </w:rPr>
      </w:pPr>
      <w:r w:rsidRPr="000E376B">
        <w:rPr>
          <w:rFonts w:cs="Times New Roman"/>
        </w:rPr>
        <w:t>Detaljerade a</w:t>
      </w:r>
      <w:r w:rsidR="005665D2" w:rsidRPr="000E376B">
        <w:rPr>
          <w:rFonts w:cs="Times New Roman"/>
        </w:rPr>
        <w:t>nvisningar om beredning, hantering</w:t>
      </w:r>
      <w:r w:rsidR="009631BF" w:rsidRPr="000E376B">
        <w:rPr>
          <w:rFonts w:cs="Times New Roman"/>
        </w:rPr>
        <w:t>, oavsiktlig exponering</w:t>
      </w:r>
      <w:r w:rsidR="005665D2" w:rsidRPr="000E376B">
        <w:rPr>
          <w:rFonts w:cs="Times New Roman"/>
        </w:rPr>
        <w:t xml:space="preserve"> och kassering </w:t>
      </w:r>
      <w:r w:rsidRPr="000E376B">
        <w:rPr>
          <w:rFonts w:cs="Times New Roman"/>
        </w:rPr>
        <w:t>(</w:t>
      </w:r>
      <w:r w:rsidR="00F6444D" w:rsidRPr="000E376B">
        <w:rPr>
          <w:rFonts w:cs="Times New Roman"/>
        </w:rPr>
        <w:t>inklusive korrekt hantering av kroppsavfall</w:t>
      </w:r>
      <w:r w:rsidRPr="000E376B">
        <w:rPr>
          <w:rFonts w:cs="Times New Roman"/>
        </w:rPr>
        <w:t xml:space="preserve">) </w:t>
      </w:r>
      <w:r w:rsidR="005665D2" w:rsidRPr="000E376B">
        <w:rPr>
          <w:rFonts w:cs="Times New Roman"/>
        </w:rPr>
        <w:t xml:space="preserve">av </w:t>
      </w:r>
      <w:r w:rsidR="00F6444D" w:rsidRPr="000E376B">
        <w:rPr>
          <w:rFonts w:cs="Times New Roman"/>
        </w:rPr>
        <w:t>onasemnogen-abeparvovek</w:t>
      </w:r>
      <w:r w:rsidR="005665D2" w:rsidRPr="000E376B">
        <w:rPr>
          <w:rFonts w:cs="Times New Roman"/>
        </w:rPr>
        <w:t xml:space="preserve"> finns i </w:t>
      </w:r>
      <w:r w:rsidR="005665D2" w:rsidRPr="000E376B">
        <w:rPr>
          <w:rStyle w:val="C-Hyperlink"/>
          <w:rFonts w:cs="Times New Roman"/>
          <w:color w:val="auto"/>
          <w:szCs w:val="22"/>
        </w:rPr>
        <w:t>avsnitt 6.6</w:t>
      </w:r>
      <w:r w:rsidR="005665D2" w:rsidRPr="000E376B">
        <w:rPr>
          <w:rFonts w:cs="Times New Roman"/>
        </w:rPr>
        <w:t>.</w:t>
      </w:r>
    </w:p>
    <w:p w14:paraId="784F1C79" w14:textId="77777777" w:rsidR="009F754B" w:rsidRPr="000E376B" w:rsidRDefault="009F754B" w:rsidP="008F6FB9">
      <w:pPr>
        <w:pStyle w:val="NormalAgency"/>
        <w:rPr>
          <w:rFonts w:cs="Times New Roman"/>
          <w:noProof/>
        </w:rPr>
      </w:pPr>
    </w:p>
    <w:p w14:paraId="0E04380F" w14:textId="77777777" w:rsidR="00812D16" w:rsidRPr="000E376B" w:rsidRDefault="00D11119" w:rsidP="008A3692">
      <w:pPr>
        <w:pStyle w:val="NormalBoldAgency"/>
        <w:keepNext/>
        <w:outlineLvl w:val="9"/>
        <w:rPr>
          <w:rFonts w:ascii="Times New Roman" w:hAnsi="Times New Roman" w:cs="Times New Roman"/>
        </w:rPr>
      </w:pPr>
      <w:bookmarkStart w:id="13" w:name="smpc43"/>
      <w:bookmarkEnd w:id="13"/>
      <w:r w:rsidRPr="000E376B">
        <w:rPr>
          <w:rFonts w:ascii="Times New Roman" w:hAnsi="Times New Roman" w:cs="Times New Roman"/>
        </w:rPr>
        <w:t>4.3</w:t>
      </w:r>
      <w:r w:rsidRPr="000E376B">
        <w:rPr>
          <w:rFonts w:ascii="Times New Roman" w:hAnsi="Times New Roman" w:cs="Times New Roman"/>
        </w:rPr>
        <w:tab/>
        <w:t>Kontraindikationer</w:t>
      </w:r>
    </w:p>
    <w:p w14:paraId="52E752B7" w14:textId="77777777" w:rsidR="00812D16" w:rsidRPr="000E376B" w:rsidRDefault="00812D16" w:rsidP="0075539C">
      <w:pPr>
        <w:pStyle w:val="NormalAgency"/>
        <w:keepNext/>
        <w:rPr>
          <w:rFonts w:cs="Times New Roman"/>
          <w:noProof/>
        </w:rPr>
      </w:pPr>
    </w:p>
    <w:p w14:paraId="0F5D2A53" w14:textId="77777777" w:rsidR="00812D16" w:rsidRPr="000E376B" w:rsidRDefault="00D11119" w:rsidP="008F6FB9">
      <w:pPr>
        <w:pStyle w:val="NormalAgency"/>
        <w:rPr>
          <w:rFonts w:cs="Times New Roman"/>
          <w:noProof/>
        </w:rPr>
      </w:pPr>
      <w:r w:rsidRPr="000E376B">
        <w:rPr>
          <w:rFonts w:cs="Times New Roman"/>
        </w:rPr>
        <w:t xml:space="preserve">Överkänslighet mot den aktiva substansen eller mot något hjälpämne som anges i </w:t>
      </w:r>
      <w:r w:rsidRPr="000E376B">
        <w:rPr>
          <w:rStyle w:val="C-Hyperlink"/>
          <w:rFonts w:cs="Times New Roman"/>
          <w:color w:val="auto"/>
          <w:szCs w:val="22"/>
        </w:rPr>
        <w:t>avsnitt 6.1</w:t>
      </w:r>
      <w:r w:rsidRPr="000E376B">
        <w:rPr>
          <w:rFonts w:cs="Times New Roman"/>
        </w:rPr>
        <w:t>.</w:t>
      </w:r>
    </w:p>
    <w:p w14:paraId="042D5E97" w14:textId="77777777" w:rsidR="009F754B" w:rsidRPr="000E376B" w:rsidRDefault="009F754B" w:rsidP="008F6FB9">
      <w:pPr>
        <w:pStyle w:val="NormalAgency"/>
        <w:rPr>
          <w:rFonts w:cs="Times New Roman"/>
          <w:noProof/>
        </w:rPr>
      </w:pPr>
    </w:p>
    <w:p w14:paraId="5B926F51" w14:textId="77777777" w:rsidR="00812D16" w:rsidRPr="000E376B" w:rsidRDefault="00D11119" w:rsidP="0075539C">
      <w:pPr>
        <w:pStyle w:val="NormalBoldAgency"/>
        <w:keepNext/>
        <w:outlineLvl w:val="9"/>
        <w:rPr>
          <w:rFonts w:ascii="Times New Roman" w:hAnsi="Times New Roman" w:cs="Times New Roman"/>
        </w:rPr>
      </w:pPr>
      <w:bookmarkStart w:id="14" w:name="smpc44"/>
      <w:bookmarkEnd w:id="14"/>
      <w:r w:rsidRPr="000E376B">
        <w:rPr>
          <w:rFonts w:ascii="Times New Roman" w:hAnsi="Times New Roman" w:cs="Times New Roman"/>
        </w:rPr>
        <w:t>4.4</w:t>
      </w:r>
      <w:r w:rsidRPr="000E376B">
        <w:rPr>
          <w:rFonts w:ascii="Times New Roman" w:hAnsi="Times New Roman" w:cs="Times New Roman"/>
        </w:rPr>
        <w:tab/>
        <w:t>Varningar och försiktighet</w:t>
      </w:r>
    </w:p>
    <w:p w14:paraId="1BC55390" w14:textId="77777777" w:rsidR="00A111E3" w:rsidRPr="000E376B" w:rsidRDefault="00A111E3" w:rsidP="002274B4">
      <w:pPr>
        <w:pStyle w:val="NormalAgency"/>
        <w:keepNext/>
        <w:rPr>
          <w:rFonts w:cs="Times New Roman"/>
          <w:noProof/>
        </w:rPr>
      </w:pPr>
    </w:p>
    <w:p w14:paraId="7C238CAE" w14:textId="77777777" w:rsidR="009631BF" w:rsidRPr="000E376B" w:rsidRDefault="00D11119" w:rsidP="002274B4">
      <w:pPr>
        <w:keepNext/>
        <w:rPr>
          <w:noProof/>
          <w:sz w:val="22"/>
          <w:szCs w:val="22"/>
          <w:u w:val="single"/>
        </w:rPr>
      </w:pPr>
      <w:r w:rsidRPr="000E376B">
        <w:rPr>
          <w:noProof/>
          <w:sz w:val="22"/>
          <w:szCs w:val="22"/>
          <w:u w:val="single"/>
        </w:rPr>
        <w:t>Spårbarhet</w:t>
      </w:r>
    </w:p>
    <w:p w14:paraId="7AD8F973" w14:textId="77777777" w:rsidR="009631BF" w:rsidRPr="000E376B" w:rsidRDefault="00D11119" w:rsidP="0075539C">
      <w:pPr>
        <w:pStyle w:val="NormalAgency"/>
        <w:rPr>
          <w:rFonts w:cs="Times New Roman"/>
          <w:noProof/>
          <w:szCs w:val="22"/>
        </w:rPr>
      </w:pPr>
      <w:r w:rsidRPr="000E376B">
        <w:rPr>
          <w:rFonts w:cs="Times New Roman"/>
          <w:szCs w:val="22"/>
        </w:rPr>
        <w:t>För att underlätta spårbarhet av biologiska läkemedel ska läkemedlets namn och tillverkningssatsnummer dokumenteras.</w:t>
      </w:r>
    </w:p>
    <w:p w14:paraId="70E6B5EC" w14:textId="77777777" w:rsidR="009631BF" w:rsidRPr="000E376B" w:rsidRDefault="009631BF" w:rsidP="008F6FB9">
      <w:pPr>
        <w:pStyle w:val="NormalAgency"/>
        <w:rPr>
          <w:rFonts w:cs="Times New Roman"/>
          <w:noProof/>
          <w:szCs w:val="22"/>
        </w:rPr>
      </w:pPr>
    </w:p>
    <w:p w14:paraId="5DDE1665" w14:textId="77777777" w:rsidR="009631BF" w:rsidRPr="000E376B" w:rsidRDefault="00D11119" w:rsidP="0075539C">
      <w:pPr>
        <w:pStyle w:val="NormalAgency"/>
        <w:keepNext/>
        <w:rPr>
          <w:rFonts w:cs="Times New Roman"/>
          <w:noProof/>
          <w:u w:val="single"/>
        </w:rPr>
      </w:pPr>
      <w:r w:rsidRPr="000E376B">
        <w:rPr>
          <w:rFonts w:cs="Times New Roman"/>
          <w:noProof/>
          <w:u w:val="single"/>
        </w:rPr>
        <w:t>Befintlig immunitet mot AAV9</w:t>
      </w:r>
    </w:p>
    <w:p w14:paraId="2C0DFDAE" w14:textId="77777777" w:rsidR="00311756" w:rsidRPr="000E376B" w:rsidRDefault="00D11119" w:rsidP="008F6FB9">
      <w:pPr>
        <w:pStyle w:val="NormalAgency"/>
        <w:rPr>
          <w:rFonts w:cs="Times New Roman"/>
          <w:noProof/>
          <w:szCs w:val="22"/>
        </w:rPr>
      </w:pPr>
      <w:r w:rsidRPr="000E376B">
        <w:rPr>
          <w:rFonts w:cs="Times New Roman"/>
          <w:noProof/>
        </w:rPr>
        <w:t>Bildande av anti</w:t>
      </w:r>
      <w:r w:rsidRPr="000E376B">
        <w:rPr>
          <w:rFonts w:cs="Times New Roman"/>
          <w:noProof/>
        </w:rPr>
        <w:noBreakHyphen/>
        <w:t>AAV9</w:t>
      </w:r>
      <w:r w:rsidRPr="000E376B">
        <w:rPr>
          <w:rFonts w:cs="Times New Roman"/>
          <w:noProof/>
        </w:rPr>
        <w:noBreakHyphen/>
        <w:t>antikropp kan ske efter naturlig exponering. Det finns flera studier av prevalensen av AAV9</w:t>
      </w:r>
      <w:r w:rsidRPr="000E376B">
        <w:rPr>
          <w:rFonts w:cs="Times New Roman"/>
          <w:noProof/>
        </w:rPr>
        <w:noBreakHyphen/>
        <w:t>antikroppar</w:t>
      </w:r>
      <w:r w:rsidR="00F9212E" w:rsidRPr="000E376B">
        <w:rPr>
          <w:rFonts w:cs="Times New Roman"/>
          <w:noProof/>
        </w:rPr>
        <w:t xml:space="preserve"> hos</w:t>
      </w:r>
      <w:r w:rsidRPr="000E376B">
        <w:rPr>
          <w:rFonts w:cs="Times New Roman"/>
          <w:noProof/>
        </w:rPr>
        <w:t xml:space="preserve"> den allmänna populationen som visar låga frekvenser före exponering för AAV9 hos den pediatriska populationen. Patienter ska testas för förekomst av AAV9</w:t>
      </w:r>
      <w:r w:rsidRPr="000E376B">
        <w:rPr>
          <w:rFonts w:cs="Times New Roman"/>
          <w:noProof/>
        </w:rPr>
        <w:noBreakHyphen/>
        <w:t xml:space="preserve">antikroppar före infusion </w:t>
      </w:r>
      <w:r w:rsidR="00160F55" w:rsidRPr="000E376B">
        <w:rPr>
          <w:rFonts w:cs="Times New Roman"/>
          <w:noProof/>
        </w:rPr>
        <w:t>av</w:t>
      </w:r>
      <w:r w:rsidRPr="000E376B">
        <w:rPr>
          <w:rFonts w:cs="Times New Roman"/>
          <w:noProof/>
        </w:rPr>
        <w:t xml:space="preserve"> </w:t>
      </w:r>
      <w:r w:rsidR="00497516" w:rsidRPr="000E376B">
        <w:rPr>
          <w:rFonts w:cs="Times New Roman"/>
          <w:noProof/>
          <w:szCs w:val="22"/>
        </w:rPr>
        <w:t>onasemnogen-abeparvovek</w:t>
      </w:r>
      <w:r w:rsidRPr="000E376B">
        <w:rPr>
          <w:rFonts w:cs="Times New Roman"/>
          <w:noProof/>
          <w:szCs w:val="22"/>
        </w:rPr>
        <w:t xml:space="preserve">. </w:t>
      </w:r>
      <w:r w:rsidR="00160F55" w:rsidRPr="000E376B">
        <w:rPr>
          <w:rFonts w:cs="Times New Roman"/>
          <w:noProof/>
          <w:szCs w:val="22"/>
        </w:rPr>
        <w:t>Nytt test ska</w:t>
      </w:r>
      <w:r w:rsidRPr="000E376B">
        <w:rPr>
          <w:rFonts w:cs="Times New Roman"/>
          <w:noProof/>
          <w:szCs w:val="22"/>
        </w:rPr>
        <w:t xml:space="preserve"> utföras om AAV9</w:t>
      </w:r>
      <w:r w:rsidRPr="000E376B">
        <w:rPr>
          <w:rFonts w:cs="Times New Roman"/>
          <w:noProof/>
          <w:szCs w:val="22"/>
        </w:rPr>
        <w:noBreakHyphen/>
        <w:t xml:space="preserve">antikroppstitrar rapporteras vara över 1:50. Det är ännu okänt om eller under vilka förhållnaden </w:t>
      </w:r>
      <w:r w:rsidR="00497516" w:rsidRPr="000E376B">
        <w:rPr>
          <w:rFonts w:cs="Times New Roman"/>
          <w:noProof/>
          <w:szCs w:val="22"/>
        </w:rPr>
        <w:t>onasemnogen-abeparvovek</w:t>
      </w:r>
      <w:r w:rsidRPr="000E376B">
        <w:rPr>
          <w:rFonts w:cs="Times New Roman"/>
          <w:noProof/>
          <w:szCs w:val="22"/>
        </w:rPr>
        <w:t xml:space="preserve"> kan administreras </w:t>
      </w:r>
      <w:r w:rsidR="00160F55" w:rsidRPr="000E376B">
        <w:rPr>
          <w:rFonts w:cs="Times New Roman"/>
          <w:noProof/>
          <w:szCs w:val="22"/>
        </w:rPr>
        <w:t xml:space="preserve">på ett säkert och effektivt sätt </w:t>
      </w:r>
      <w:r w:rsidRPr="000E376B">
        <w:rPr>
          <w:rFonts w:cs="Times New Roman"/>
          <w:noProof/>
          <w:szCs w:val="22"/>
        </w:rPr>
        <w:t>vid förekomst av anti</w:t>
      </w:r>
      <w:r w:rsidRPr="000E376B">
        <w:rPr>
          <w:rFonts w:cs="Times New Roman"/>
          <w:noProof/>
          <w:szCs w:val="22"/>
        </w:rPr>
        <w:noBreakHyphen/>
        <w:t>AAV9</w:t>
      </w:r>
      <w:r w:rsidRPr="000E376B">
        <w:rPr>
          <w:rFonts w:cs="Times New Roman"/>
          <w:noProof/>
          <w:szCs w:val="22"/>
        </w:rPr>
        <w:noBreakHyphen/>
        <w:t>antikroppar över 1:50 (se avsnitt 4.2 och 5.1).</w:t>
      </w:r>
    </w:p>
    <w:p w14:paraId="2FC9BFA6" w14:textId="77777777" w:rsidR="009631BF" w:rsidRPr="000E376B" w:rsidRDefault="009631BF" w:rsidP="008F6FB9">
      <w:pPr>
        <w:pStyle w:val="NormalAgency"/>
        <w:rPr>
          <w:rFonts w:cs="Times New Roman"/>
          <w:noProof/>
        </w:rPr>
      </w:pPr>
    </w:p>
    <w:p w14:paraId="69CA0910" w14:textId="77777777" w:rsidR="00453ECD" w:rsidRPr="000E376B" w:rsidRDefault="00D11119" w:rsidP="00653D3F">
      <w:pPr>
        <w:pStyle w:val="NormalAgency"/>
        <w:keepNext/>
        <w:rPr>
          <w:rFonts w:cs="Times New Roman"/>
          <w:noProof/>
          <w:u w:val="single"/>
        </w:rPr>
      </w:pPr>
      <w:r w:rsidRPr="000E376B">
        <w:rPr>
          <w:rFonts w:cs="Times New Roman"/>
          <w:noProof/>
          <w:u w:val="single"/>
        </w:rPr>
        <w:t>Avancerad SMA</w:t>
      </w:r>
    </w:p>
    <w:p w14:paraId="06CA88C7" w14:textId="77777777" w:rsidR="005256F2" w:rsidRPr="000E376B" w:rsidRDefault="00D11119" w:rsidP="00653D3F">
      <w:pPr>
        <w:pStyle w:val="NormalAgency"/>
        <w:rPr>
          <w:rFonts w:cs="Times New Roman"/>
        </w:rPr>
      </w:pPr>
      <w:r w:rsidRPr="000E376B">
        <w:rPr>
          <w:rFonts w:cs="Times New Roman"/>
          <w:noProof/>
        </w:rPr>
        <w:t>Eftersom SMA leder till progressiv och icke</w:t>
      </w:r>
      <w:r w:rsidRPr="000E376B">
        <w:rPr>
          <w:rFonts w:cs="Times New Roman"/>
          <w:noProof/>
        </w:rPr>
        <w:noBreakHyphen/>
        <w:t xml:space="preserve">reversibel skada på motorneuroner beror nyttan av </w:t>
      </w:r>
      <w:r w:rsidR="00497516" w:rsidRPr="000E376B">
        <w:rPr>
          <w:rFonts w:cs="Times New Roman"/>
          <w:noProof/>
        </w:rPr>
        <w:t>onasemnogen-abeparvovek</w:t>
      </w:r>
      <w:r w:rsidRPr="000E376B">
        <w:rPr>
          <w:rFonts w:cs="Times New Roman"/>
        </w:rPr>
        <w:t xml:space="preserve"> hos symtomatiska patienter på sjukdomsbördans omfattning vid tidpunkten</w:t>
      </w:r>
      <w:r w:rsidR="00897E6C" w:rsidRPr="000E376B">
        <w:rPr>
          <w:rFonts w:cs="Times New Roman"/>
        </w:rPr>
        <w:t xml:space="preserve"> för behandling. Tidi</w:t>
      </w:r>
      <w:r w:rsidRPr="000E376B">
        <w:rPr>
          <w:rFonts w:cs="Times New Roman"/>
        </w:rPr>
        <w:t xml:space="preserve">g behandling </w:t>
      </w:r>
      <w:r w:rsidR="00897E6C" w:rsidRPr="000E376B">
        <w:rPr>
          <w:rFonts w:cs="Times New Roman"/>
        </w:rPr>
        <w:t xml:space="preserve">kan </w:t>
      </w:r>
      <w:r w:rsidRPr="000E376B">
        <w:rPr>
          <w:rFonts w:cs="Times New Roman"/>
        </w:rPr>
        <w:t>eventuellt led</w:t>
      </w:r>
      <w:r w:rsidR="00897E6C" w:rsidRPr="000E376B">
        <w:rPr>
          <w:rFonts w:cs="Times New Roman"/>
        </w:rPr>
        <w:t>a</w:t>
      </w:r>
      <w:r w:rsidRPr="000E376B">
        <w:rPr>
          <w:rFonts w:cs="Times New Roman"/>
        </w:rPr>
        <w:t xml:space="preserve"> till större nytta.</w:t>
      </w:r>
      <w:r w:rsidR="00160F55" w:rsidRPr="000E376B">
        <w:rPr>
          <w:rFonts w:cs="Times New Roman"/>
        </w:rPr>
        <w:t xml:space="preserve"> </w:t>
      </w:r>
      <w:r w:rsidR="00CF18AE" w:rsidRPr="000E376B">
        <w:rPr>
          <w:rFonts w:cs="Times New Roman"/>
        </w:rPr>
        <w:t>P</w:t>
      </w:r>
      <w:r w:rsidR="00160F55" w:rsidRPr="000E376B">
        <w:rPr>
          <w:rFonts w:cs="Times New Roman"/>
        </w:rPr>
        <w:t xml:space="preserve">atienter med </w:t>
      </w:r>
      <w:r w:rsidR="00160F55" w:rsidRPr="000E376B">
        <w:rPr>
          <w:rFonts w:cs="Times New Roman"/>
        </w:rPr>
        <w:lastRenderedPageBreak/>
        <w:t>avancerad</w:t>
      </w:r>
      <w:r w:rsidR="00D9208C" w:rsidRPr="000E376B">
        <w:rPr>
          <w:rFonts w:cs="Times New Roman"/>
        </w:rPr>
        <w:t xml:space="preserve"> symtomatisk SM</w:t>
      </w:r>
      <w:r w:rsidR="00160F55" w:rsidRPr="000E376B">
        <w:rPr>
          <w:rFonts w:cs="Times New Roman"/>
        </w:rPr>
        <w:t xml:space="preserve">A uppnår </w:t>
      </w:r>
      <w:r w:rsidR="00CF18AE" w:rsidRPr="000E376B">
        <w:rPr>
          <w:rFonts w:cs="Times New Roman"/>
        </w:rPr>
        <w:t xml:space="preserve">inte </w:t>
      </w:r>
      <w:r w:rsidR="00160F55" w:rsidRPr="000E376B">
        <w:rPr>
          <w:rFonts w:cs="Times New Roman"/>
        </w:rPr>
        <w:t xml:space="preserve">en lika omfattande </w:t>
      </w:r>
      <w:r w:rsidR="00D9208C" w:rsidRPr="000E376B">
        <w:rPr>
          <w:rFonts w:cs="Times New Roman"/>
        </w:rPr>
        <w:t>motorisk utveckling som oberörda friska jämlikar</w:t>
      </w:r>
      <w:r w:rsidR="00CF18AE" w:rsidRPr="000E376B">
        <w:rPr>
          <w:rFonts w:cs="Times New Roman"/>
        </w:rPr>
        <w:t>. De</w:t>
      </w:r>
      <w:r w:rsidR="00D9208C" w:rsidRPr="000E376B">
        <w:rPr>
          <w:rFonts w:cs="Times New Roman"/>
        </w:rPr>
        <w:t xml:space="preserve"> kan </w:t>
      </w:r>
      <w:r w:rsidR="00CF18AE" w:rsidRPr="000E376B">
        <w:rPr>
          <w:rFonts w:cs="Times New Roman"/>
        </w:rPr>
        <w:t xml:space="preserve">ha </w:t>
      </w:r>
      <w:r w:rsidR="00D9208C" w:rsidRPr="000E376B">
        <w:rPr>
          <w:rFonts w:cs="Times New Roman"/>
        </w:rPr>
        <w:t>klinisk nytta av genersättningsterapi</w:t>
      </w:r>
      <w:r w:rsidR="00160F55" w:rsidRPr="000E376B">
        <w:rPr>
          <w:rFonts w:cs="Times New Roman"/>
        </w:rPr>
        <w:t>, beroende på hur avancerad</w:t>
      </w:r>
      <w:r w:rsidR="00D9208C" w:rsidRPr="000E376B">
        <w:rPr>
          <w:rFonts w:cs="Times New Roman"/>
        </w:rPr>
        <w:t xml:space="preserve"> sjukdom</w:t>
      </w:r>
      <w:r w:rsidR="00160F55" w:rsidRPr="000E376B">
        <w:rPr>
          <w:rFonts w:cs="Times New Roman"/>
        </w:rPr>
        <w:t>en</w:t>
      </w:r>
      <w:r w:rsidR="00D9208C" w:rsidRPr="000E376B">
        <w:rPr>
          <w:rFonts w:cs="Times New Roman"/>
        </w:rPr>
        <w:t xml:space="preserve"> är vid tidpunkten för behandling (se avsnitt 5.1).</w:t>
      </w:r>
    </w:p>
    <w:p w14:paraId="22EDE53B" w14:textId="77777777" w:rsidR="008A3692" w:rsidRPr="000E376B" w:rsidRDefault="008A3692" w:rsidP="008F6FB9">
      <w:pPr>
        <w:pStyle w:val="NormalAgency"/>
        <w:rPr>
          <w:rFonts w:cs="Times New Roman"/>
        </w:rPr>
      </w:pPr>
    </w:p>
    <w:p w14:paraId="1B7FBEFC" w14:textId="77777777" w:rsidR="009631BF" w:rsidRPr="000E376B" w:rsidRDefault="00D11119" w:rsidP="008F6FB9">
      <w:pPr>
        <w:pStyle w:val="NormalAgency"/>
        <w:rPr>
          <w:rFonts w:cs="Times New Roman"/>
        </w:rPr>
      </w:pPr>
      <w:r w:rsidRPr="000E376B">
        <w:rPr>
          <w:rFonts w:cs="Times New Roman"/>
        </w:rPr>
        <w:t xml:space="preserve">Behandlande läkare ska beakta att nyttan är kraftigt nedsatt hos patienter med uttalad muskelsvaghet och andningssvikt, patienter </w:t>
      </w:r>
      <w:r w:rsidR="00336D4A" w:rsidRPr="000E376B">
        <w:rPr>
          <w:rFonts w:cs="Times New Roman"/>
        </w:rPr>
        <w:t>som står på</w:t>
      </w:r>
      <w:r w:rsidRPr="000E376B">
        <w:rPr>
          <w:rFonts w:cs="Times New Roman"/>
        </w:rPr>
        <w:t xml:space="preserve"> permanent ventilation och patienter som inte kan svälja.</w:t>
      </w:r>
    </w:p>
    <w:p w14:paraId="0ECE8604" w14:textId="77777777" w:rsidR="009631BF" w:rsidRPr="000E376B" w:rsidRDefault="009631BF" w:rsidP="008F6FB9">
      <w:pPr>
        <w:pStyle w:val="NormalAgency"/>
        <w:rPr>
          <w:rFonts w:cs="Times New Roman"/>
          <w:noProof/>
        </w:rPr>
      </w:pPr>
    </w:p>
    <w:p w14:paraId="23F81156" w14:textId="77777777" w:rsidR="009631BF" w:rsidRPr="000E376B" w:rsidRDefault="00D11119" w:rsidP="008F6FB9">
      <w:pPr>
        <w:pStyle w:val="NormalAgency"/>
        <w:rPr>
          <w:rFonts w:cs="Times New Roman"/>
        </w:rPr>
      </w:pPr>
      <w:r w:rsidRPr="000E376B">
        <w:rPr>
          <w:rFonts w:cs="Times New Roman"/>
          <w:noProof/>
        </w:rPr>
        <w:t xml:space="preserve">Nytta/riskprofilen för </w:t>
      </w:r>
      <w:r w:rsidR="00497516" w:rsidRPr="000E376B">
        <w:rPr>
          <w:rFonts w:cs="Times New Roman"/>
          <w:noProof/>
        </w:rPr>
        <w:t>onasemnogen-abeparvovek</w:t>
      </w:r>
      <w:r w:rsidRPr="000E376B">
        <w:rPr>
          <w:rFonts w:cs="Times New Roman"/>
        </w:rPr>
        <w:t xml:space="preserve"> hos patienter med avancerad SMA, som hålls vid liv genom permanent ventilation och utan förmåga att </w:t>
      </w:r>
      <w:r w:rsidR="00C07A3A" w:rsidRPr="000E376B">
        <w:rPr>
          <w:rFonts w:cs="Times New Roman"/>
        </w:rPr>
        <w:t>utvecklas</w:t>
      </w:r>
      <w:r w:rsidR="00961592" w:rsidRPr="000E376B">
        <w:rPr>
          <w:rFonts w:cs="Times New Roman"/>
        </w:rPr>
        <w:t>,</w:t>
      </w:r>
      <w:r w:rsidR="00C07A3A" w:rsidRPr="000E376B">
        <w:rPr>
          <w:rFonts w:cs="Times New Roman"/>
        </w:rPr>
        <w:t xml:space="preserve"> är inte fastställd.</w:t>
      </w:r>
    </w:p>
    <w:p w14:paraId="7EBDC776" w14:textId="77777777" w:rsidR="00C07A3A" w:rsidRDefault="00C07A3A" w:rsidP="008F6FB9">
      <w:pPr>
        <w:pStyle w:val="NormalAgency"/>
        <w:rPr>
          <w:rFonts w:cs="Times New Roman"/>
          <w:noProof/>
        </w:rPr>
      </w:pPr>
    </w:p>
    <w:p w14:paraId="3AF4B404" w14:textId="3B241D47" w:rsidR="00F5193F" w:rsidRPr="000E376B" w:rsidRDefault="00F5193F" w:rsidP="00F5193F">
      <w:pPr>
        <w:pStyle w:val="NormalAgency"/>
        <w:keepNext/>
        <w:rPr>
          <w:rFonts w:cs="Times New Roman"/>
          <w:noProof/>
          <w:u w:val="single"/>
        </w:rPr>
      </w:pPr>
      <w:r w:rsidRPr="00F5193F">
        <w:rPr>
          <w:rFonts w:cs="Times New Roman"/>
          <w:noProof/>
          <w:u w:val="single"/>
        </w:rPr>
        <w:t>Infusionsrelaterade reaktioner och anafylaktiska reaktioner</w:t>
      </w:r>
    </w:p>
    <w:p w14:paraId="3109A9F2" w14:textId="41F339D5" w:rsidR="00F5193F" w:rsidRDefault="00F5193F" w:rsidP="00F5193F">
      <w:pPr>
        <w:pStyle w:val="NormalAgency"/>
        <w:rPr>
          <w:rFonts w:cs="Times New Roman"/>
        </w:rPr>
      </w:pPr>
      <w:r w:rsidRPr="00F5193F">
        <w:rPr>
          <w:rFonts w:cs="Times New Roman"/>
        </w:rPr>
        <w:t xml:space="preserve">Infusionsrelaterade reaktioner, inklusive anafylaktiska reaktioner, har inträffat under och/eller </w:t>
      </w:r>
      <w:r w:rsidR="0031456B">
        <w:t>strax</w:t>
      </w:r>
      <w:r w:rsidR="0031456B" w:rsidRPr="000C7581">
        <w:rPr>
          <w:rFonts w:eastAsia="Times New Roman"/>
        </w:rPr>
        <w:t xml:space="preserve"> efter </w:t>
      </w:r>
      <w:r w:rsidRPr="00F5193F">
        <w:rPr>
          <w:rFonts w:cs="Times New Roman"/>
        </w:rPr>
        <w:t xml:space="preserve">infusion av onasemnogen-abeparvovek (se avsnitt 4.8). Patienter ska övervakas noggrant med avseende på kliniska tecken och symtom på infusionsrelaterade reaktioner. Om en reaktion inträffar ska infusionen avbrytas och behandling ges </w:t>
      </w:r>
      <w:r w:rsidR="00DF6C3F" w:rsidRPr="005C5B33">
        <w:rPr>
          <w:rFonts w:cs="Times New Roman"/>
        </w:rPr>
        <w:t>efter</w:t>
      </w:r>
      <w:r w:rsidRPr="00F5193F">
        <w:rPr>
          <w:rFonts w:cs="Times New Roman"/>
        </w:rPr>
        <w:t xml:space="preserve"> behov. Baserat på klinisk utvärdering och standardpraxis kan administreringen återupptas försiktigt.</w:t>
      </w:r>
    </w:p>
    <w:p w14:paraId="7692158C" w14:textId="77777777" w:rsidR="00F5193F" w:rsidRPr="000E376B" w:rsidRDefault="00F5193F" w:rsidP="00F5193F">
      <w:pPr>
        <w:pStyle w:val="NormalAgency"/>
        <w:rPr>
          <w:rFonts w:cs="Times New Roman"/>
          <w:noProof/>
        </w:rPr>
      </w:pPr>
    </w:p>
    <w:p w14:paraId="5199F50C" w14:textId="77777777" w:rsidR="00D9208C" w:rsidRPr="000E376B" w:rsidRDefault="00D11119" w:rsidP="0075539C">
      <w:pPr>
        <w:pStyle w:val="NormalAgency"/>
        <w:keepNext/>
        <w:rPr>
          <w:rFonts w:cs="Times New Roman"/>
          <w:noProof/>
          <w:u w:val="single"/>
        </w:rPr>
      </w:pPr>
      <w:r w:rsidRPr="000E376B">
        <w:rPr>
          <w:rFonts w:cs="Times New Roman"/>
          <w:noProof/>
          <w:u w:val="single"/>
        </w:rPr>
        <w:t>Immunogenicitet</w:t>
      </w:r>
    </w:p>
    <w:p w14:paraId="1A5ABEE1" w14:textId="77777777" w:rsidR="00C93ADC" w:rsidRPr="000E376B" w:rsidRDefault="00D11119" w:rsidP="008F6FB9">
      <w:pPr>
        <w:pStyle w:val="NormalAgency"/>
        <w:rPr>
          <w:rFonts w:cs="Times New Roman"/>
          <w:noProof/>
        </w:rPr>
      </w:pPr>
      <w:r w:rsidRPr="000E376B">
        <w:rPr>
          <w:rFonts w:cs="Times New Roman"/>
        </w:rPr>
        <w:t xml:space="preserve">Ett immunsvar mot </w:t>
      </w:r>
      <w:r w:rsidR="001D78CA" w:rsidRPr="000E376B">
        <w:rPr>
          <w:rFonts w:cs="Times New Roman"/>
        </w:rPr>
        <w:t>AAV9-</w:t>
      </w:r>
      <w:r w:rsidRPr="000E376B">
        <w:rPr>
          <w:rFonts w:cs="Times New Roman"/>
        </w:rPr>
        <w:t xml:space="preserve">kapsiden kommer att uppkomma efter infusion av </w:t>
      </w:r>
      <w:r w:rsidR="00497516" w:rsidRPr="000E376B">
        <w:rPr>
          <w:rFonts w:cs="Times New Roman"/>
          <w:noProof/>
        </w:rPr>
        <w:t>onasemnogen-abeparvovek</w:t>
      </w:r>
      <w:r w:rsidRPr="000E376B">
        <w:rPr>
          <w:rFonts w:cs="Times New Roman"/>
        </w:rPr>
        <w:t>, inklusive antikroppsbildning mot AAV9</w:t>
      </w:r>
      <w:r w:rsidRPr="000E376B">
        <w:rPr>
          <w:rFonts w:cs="Times New Roman"/>
        </w:rPr>
        <w:noBreakHyphen/>
        <w:t xml:space="preserve">kapsiden </w:t>
      </w:r>
      <w:r w:rsidR="00935D7C">
        <w:rPr>
          <w:rFonts w:cs="Times New Roman"/>
        </w:rPr>
        <w:t xml:space="preserve">och </w:t>
      </w:r>
      <w:r w:rsidR="00935D7C" w:rsidRPr="000E376B">
        <w:rPr>
          <w:rFonts w:cs="Times New Roman"/>
        </w:rPr>
        <w:t>T</w:t>
      </w:r>
      <w:r w:rsidR="00935D7C" w:rsidRPr="000E376B">
        <w:rPr>
          <w:rFonts w:cs="Times New Roman"/>
        </w:rPr>
        <w:noBreakHyphen/>
        <w:t>cellsmedierat immunsvar</w:t>
      </w:r>
      <w:r w:rsidR="00935D7C">
        <w:rPr>
          <w:rFonts w:cs="Times New Roman"/>
        </w:rPr>
        <w:t>,</w:t>
      </w:r>
      <w:r w:rsidR="00935D7C" w:rsidRPr="000E376B">
        <w:rPr>
          <w:rFonts w:cs="Times New Roman"/>
        </w:rPr>
        <w:t xml:space="preserve"> </w:t>
      </w:r>
      <w:r w:rsidRPr="000E376B">
        <w:rPr>
          <w:rFonts w:cs="Times New Roman"/>
        </w:rPr>
        <w:t xml:space="preserve">trots den immunmodulerande regim </w:t>
      </w:r>
      <w:r w:rsidR="00160F55" w:rsidRPr="000E376B">
        <w:rPr>
          <w:rFonts w:cs="Times New Roman"/>
        </w:rPr>
        <w:t xml:space="preserve">som </w:t>
      </w:r>
      <w:r w:rsidRPr="000E376B">
        <w:rPr>
          <w:rFonts w:cs="Times New Roman"/>
        </w:rPr>
        <w:t>rekommenderas i avsnitt 4.2</w:t>
      </w:r>
      <w:r w:rsidR="00935D7C">
        <w:rPr>
          <w:rFonts w:cs="Times New Roman"/>
        </w:rPr>
        <w:t xml:space="preserve"> (se även </w:t>
      </w:r>
      <w:r w:rsidR="00935D7C" w:rsidRPr="00071F13">
        <w:rPr>
          <w:rFonts w:cs="Times New Roman"/>
        </w:rPr>
        <w:t>underavsnitt</w:t>
      </w:r>
      <w:r w:rsidR="00935D7C">
        <w:rPr>
          <w:rFonts w:cs="Times New Roman"/>
        </w:rPr>
        <w:t xml:space="preserve"> ”Systemiskt immunsvar” nedan)</w:t>
      </w:r>
      <w:r w:rsidRPr="000E376B">
        <w:rPr>
          <w:rFonts w:cs="Times New Roman"/>
        </w:rPr>
        <w:t>.</w:t>
      </w:r>
    </w:p>
    <w:p w14:paraId="26597856" w14:textId="77777777" w:rsidR="005256F2" w:rsidRPr="000E376B" w:rsidRDefault="005256F2" w:rsidP="008F6FB9">
      <w:pPr>
        <w:pStyle w:val="NormalAgency"/>
        <w:rPr>
          <w:rFonts w:cs="Times New Roman"/>
          <w:noProof/>
        </w:rPr>
      </w:pPr>
    </w:p>
    <w:p w14:paraId="516A305E" w14:textId="77777777" w:rsidR="006864AC" w:rsidRDefault="00D11119" w:rsidP="0075539C">
      <w:pPr>
        <w:pStyle w:val="NormalAgency"/>
        <w:keepNext/>
        <w:rPr>
          <w:rFonts w:cs="Times New Roman"/>
          <w:u w:val="single"/>
        </w:rPr>
      </w:pPr>
      <w:r w:rsidRPr="000E376B">
        <w:rPr>
          <w:rFonts w:cs="Times New Roman"/>
          <w:u w:val="single"/>
        </w:rPr>
        <w:t>Lever</w:t>
      </w:r>
      <w:r w:rsidR="00606C32" w:rsidRPr="000E376B">
        <w:rPr>
          <w:rFonts w:cs="Times New Roman"/>
          <w:u w:val="single"/>
        </w:rPr>
        <w:t>toxicitet</w:t>
      </w:r>
    </w:p>
    <w:p w14:paraId="71CE57AB" w14:textId="64F6D4E9" w:rsidR="00F15A01" w:rsidRDefault="00D11119" w:rsidP="0075539C">
      <w:pPr>
        <w:pStyle w:val="NormalAgency"/>
        <w:keepNext/>
        <w:rPr>
          <w:rFonts w:cs="Times New Roman"/>
        </w:rPr>
      </w:pPr>
      <w:r>
        <w:rPr>
          <w:rFonts w:cs="Times New Roman"/>
        </w:rPr>
        <w:t>I</w:t>
      </w:r>
      <w:r w:rsidRPr="000E376B">
        <w:rPr>
          <w:rFonts w:cs="Times New Roman"/>
        </w:rPr>
        <w:t xml:space="preserve">mmunmedierad </w:t>
      </w:r>
      <w:r w:rsidRPr="001D525C">
        <w:rPr>
          <w:szCs w:val="22"/>
        </w:rPr>
        <w:t xml:space="preserve">levertoxicitet manifesteras i allmänhet som förhöjda ALAT- och/eller ASAT-nivåer. Akut allvarlig leverskada och akut leversvikt, inklusive dödsfall, har rapporterats </w:t>
      </w:r>
      <w:r>
        <w:rPr>
          <w:szCs w:val="22"/>
        </w:rPr>
        <w:t xml:space="preserve">med </w:t>
      </w:r>
      <w:r w:rsidRPr="001D525C">
        <w:rPr>
          <w:szCs w:val="22"/>
        </w:rPr>
        <w:t xml:space="preserve">användning av </w:t>
      </w:r>
      <w:r w:rsidRPr="000166E1">
        <w:rPr>
          <w:szCs w:val="22"/>
        </w:rPr>
        <w:t xml:space="preserve">onasemnogen-abeparvovek, vanligtvis inom 2 månader efter infusion </w:t>
      </w:r>
      <w:r w:rsidRPr="000166E1">
        <w:rPr>
          <w:rFonts w:cs="Times New Roman"/>
        </w:rPr>
        <w:t xml:space="preserve">trots </w:t>
      </w:r>
      <w:r w:rsidR="00AF0DBE" w:rsidRPr="000166E1">
        <w:t>behandling med</w:t>
      </w:r>
      <w:r w:rsidR="00AF0DBE" w:rsidRPr="000166E1">
        <w:rPr>
          <w:rFonts w:cs="Times New Roman"/>
        </w:rPr>
        <w:t xml:space="preserve"> </w:t>
      </w:r>
      <w:r w:rsidRPr="000166E1">
        <w:rPr>
          <w:rFonts w:cs="Times New Roman"/>
        </w:rPr>
        <w:t>kortikos</w:t>
      </w:r>
      <w:r w:rsidRPr="000E376B">
        <w:rPr>
          <w:rFonts w:cs="Times New Roman"/>
        </w:rPr>
        <w:t>teroider före och efter infusionen</w:t>
      </w:r>
      <w:r w:rsidRPr="001D525C">
        <w:rPr>
          <w:szCs w:val="22"/>
        </w:rPr>
        <w:t>.</w:t>
      </w:r>
      <w:r w:rsidRPr="000E376B">
        <w:rPr>
          <w:rFonts w:cs="Times New Roman"/>
        </w:rPr>
        <w:t xml:space="preserve"> Immunmedierad levertoxicitet kan kräva justering av den immunmodulerande regimen inklusive längre varaktighet, ökad dos eller förlängning av kortikosteroidnedtrappningen</w:t>
      </w:r>
      <w:r w:rsidR="0033135E" w:rsidRPr="0017426B">
        <w:rPr>
          <w:rFonts w:cs="Times New Roman"/>
        </w:rPr>
        <w:t xml:space="preserve"> </w:t>
      </w:r>
      <w:r w:rsidR="0033135E" w:rsidRPr="000E376B">
        <w:rPr>
          <w:rFonts w:cs="Times New Roman"/>
        </w:rPr>
        <w:t>(se avsnitt 4.8)</w:t>
      </w:r>
      <w:r w:rsidRPr="000E376B">
        <w:rPr>
          <w:rFonts w:cs="Times New Roman"/>
        </w:rPr>
        <w:t>.</w:t>
      </w:r>
    </w:p>
    <w:p w14:paraId="14062CF1" w14:textId="77777777" w:rsidR="003A544B" w:rsidRPr="000E376B" w:rsidRDefault="003A544B" w:rsidP="0075539C">
      <w:pPr>
        <w:pStyle w:val="NormalAgency"/>
        <w:keepNext/>
        <w:rPr>
          <w:rFonts w:cs="Times New Roman"/>
          <w:noProof/>
          <w:u w:val="single"/>
        </w:rPr>
      </w:pPr>
    </w:p>
    <w:p w14:paraId="4BF6C9BB" w14:textId="77777777" w:rsidR="009C2D5D" w:rsidRDefault="00D11119" w:rsidP="00D22DCA">
      <w:pPr>
        <w:pStyle w:val="NormalAgency"/>
        <w:numPr>
          <w:ilvl w:val="0"/>
          <w:numId w:val="18"/>
        </w:numPr>
        <w:ind w:left="567" w:hanging="567"/>
        <w:rPr>
          <w:rFonts w:cs="Times New Roman"/>
        </w:rPr>
      </w:pPr>
      <w:r w:rsidRPr="000E376B">
        <w:rPr>
          <w:rFonts w:cs="Times New Roman"/>
        </w:rPr>
        <w:t xml:space="preserve">Riskerna och fördelarna med </w:t>
      </w:r>
      <w:r w:rsidR="001F3168">
        <w:rPr>
          <w:rFonts w:cs="Times New Roman"/>
        </w:rPr>
        <w:t xml:space="preserve">behandling med </w:t>
      </w:r>
      <w:r w:rsidRPr="000E376B">
        <w:rPr>
          <w:rFonts w:cs="Times New Roman"/>
        </w:rPr>
        <w:t xml:space="preserve">onasemnogen-abeparvovek </w:t>
      </w:r>
      <w:r w:rsidR="001F3168" w:rsidRPr="000E376B">
        <w:rPr>
          <w:rFonts w:cs="Times New Roman"/>
        </w:rPr>
        <w:t xml:space="preserve">ska övervägas noggrant hos patienter med </w:t>
      </w:r>
      <w:r w:rsidR="001F3168">
        <w:rPr>
          <w:rFonts w:cs="Times New Roman"/>
        </w:rPr>
        <w:t xml:space="preserve">befintlig </w:t>
      </w:r>
      <w:r w:rsidR="001F3168" w:rsidRPr="000E376B">
        <w:rPr>
          <w:rFonts w:cs="Times New Roman"/>
        </w:rPr>
        <w:t>nedsatt leverfunktion</w:t>
      </w:r>
      <w:r w:rsidRPr="000E376B">
        <w:rPr>
          <w:rFonts w:cs="Times New Roman"/>
        </w:rPr>
        <w:t>.</w:t>
      </w:r>
    </w:p>
    <w:p w14:paraId="55A5DCE7" w14:textId="77777777" w:rsidR="009C2D5D" w:rsidRDefault="00D11119" w:rsidP="00D22DCA">
      <w:pPr>
        <w:pStyle w:val="NormalAgency"/>
        <w:numPr>
          <w:ilvl w:val="0"/>
          <w:numId w:val="18"/>
        </w:numPr>
        <w:ind w:left="567" w:hanging="567"/>
        <w:rPr>
          <w:rFonts w:cs="Times New Roman"/>
        </w:rPr>
      </w:pPr>
      <w:r w:rsidRPr="000E376B">
        <w:rPr>
          <w:rFonts w:cs="Times New Roman"/>
        </w:rPr>
        <w:t>Patienter med befintlig nedsatt leverfunktion eller akut virusinfektion i levern kan löpa större risk för akut allvarlig leverskada (se avsnitt 4.2).</w:t>
      </w:r>
      <w:bookmarkStart w:id="15" w:name="_Hlk156482212"/>
    </w:p>
    <w:p w14:paraId="6FB99E14" w14:textId="3CA82533" w:rsidR="0033135E" w:rsidRDefault="0033135E" w:rsidP="00D22DCA">
      <w:pPr>
        <w:pStyle w:val="NormalAgency"/>
        <w:numPr>
          <w:ilvl w:val="0"/>
          <w:numId w:val="18"/>
        </w:numPr>
        <w:ind w:left="567" w:hanging="567"/>
        <w:rPr>
          <w:rFonts w:cs="Times New Roman"/>
        </w:rPr>
      </w:pPr>
      <w:r w:rsidRPr="009D5091">
        <w:rPr>
          <w:rFonts w:cs="Times New Roman"/>
          <w:szCs w:val="22"/>
        </w:rPr>
        <w:t>Data från en liten studie på barn som väger ≥8,5</w:t>
      </w:r>
      <w:r>
        <w:rPr>
          <w:rFonts w:cs="Times New Roman"/>
          <w:szCs w:val="22"/>
        </w:rPr>
        <w:t> </w:t>
      </w:r>
      <w:r w:rsidRPr="009D5091">
        <w:rPr>
          <w:rFonts w:cs="Times New Roman"/>
          <w:szCs w:val="22"/>
        </w:rPr>
        <w:t>kg till ≤21</w:t>
      </w:r>
      <w:r>
        <w:rPr>
          <w:rFonts w:cs="Times New Roman"/>
          <w:szCs w:val="22"/>
        </w:rPr>
        <w:t> </w:t>
      </w:r>
      <w:r w:rsidRPr="009D5091">
        <w:rPr>
          <w:rFonts w:cs="Times New Roman"/>
          <w:szCs w:val="22"/>
        </w:rPr>
        <w:t>kg (i åldern cirka 1,5 till 9</w:t>
      </w:r>
      <w:r>
        <w:rPr>
          <w:rFonts w:cs="Times New Roman"/>
          <w:szCs w:val="22"/>
        </w:rPr>
        <w:t> </w:t>
      </w:r>
      <w:r w:rsidRPr="009D5091">
        <w:rPr>
          <w:rFonts w:cs="Times New Roman"/>
          <w:szCs w:val="22"/>
        </w:rPr>
        <w:t>år)</w:t>
      </w:r>
      <w:r>
        <w:rPr>
          <w:rFonts w:cs="Times New Roman"/>
          <w:szCs w:val="22"/>
        </w:rPr>
        <w:t xml:space="preserve"> tyder på </w:t>
      </w:r>
      <w:r w:rsidRPr="009D5091">
        <w:rPr>
          <w:rFonts w:cs="Times New Roman"/>
          <w:szCs w:val="22"/>
        </w:rPr>
        <w:t>en högre frekvens av ASAT- eller ALAT-</w:t>
      </w:r>
      <w:r w:rsidR="00340740">
        <w:rPr>
          <w:rFonts w:cs="Times New Roman"/>
          <w:szCs w:val="22"/>
        </w:rPr>
        <w:t>ökningar</w:t>
      </w:r>
      <w:r w:rsidRPr="009D5091">
        <w:rPr>
          <w:rFonts w:cs="Times New Roman"/>
          <w:szCs w:val="22"/>
        </w:rPr>
        <w:t xml:space="preserve"> (hos 23 av 24</w:t>
      </w:r>
      <w:r>
        <w:rPr>
          <w:rFonts w:cs="Times New Roman"/>
          <w:szCs w:val="22"/>
        </w:rPr>
        <w:t> </w:t>
      </w:r>
      <w:r w:rsidRPr="009D5091">
        <w:rPr>
          <w:rFonts w:cs="Times New Roman"/>
          <w:szCs w:val="22"/>
        </w:rPr>
        <w:t>patienter) jämfört med frekvenser av ASAT/ALAT-</w:t>
      </w:r>
      <w:r w:rsidR="00340740">
        <w:rPr>
          <w:rFonts w:cs="Times New Roman"/>
          <w:szCs w:val="22"/>
        </w:rPr>
        <w:t>ökningar</w:t>
      </w:r>
      <w:r w:rsidRPr="009D5091">
        <w:rPr>
          <w:rFonts w:cs="Times New Roman"/>
          <w:szCs w:val="22"/>
        </w:rPr>
        <w:t xml:space="preserve"> som observerats i andra studier på patienter som väger &lt;8,5</w:t>
      </w:r>
      <w:r>
        <w:rPr>
          <w:rFonts w:cs="Times New Roman"/>
          <w:szCs w:val="22"/>
        </w:rPr>
        <w:t> </w:t>
      </w:r>
      <w:r w:rsidRPr="009D5091">
        <w:rPr>
          <w:rFonts w:cs="Times New Roman"/>
          <w:szCs w:val="22"/>
        </w:rPr>
        <w:t>kg (</w:t>
      </w:r>
      <w:r>
        <w:rPr>
          <w:rFonts w:cs="Times New Roman"/>
          <w:szCs w:val="22"/>
        </w:rPr>
        <w:t>hos</w:t>
      </w:r>
      <w:r w:rsidRPr="009D5091">
        <w:rPr>
          <w:rFonts w:cs="Times New Roman"/>
          <w:szCs w:val="22"/>
        </w:rPr>
        <w:t xml:space="preserve"> 31 av 99</w:t>
      </w:r>
      <w:r>
        <w:rPr>
          <w:rFonts w:cs="Times New Roman"/>
          <w:szCs w:val="22"/>
        </w:rPr>
        <w:t> </w:t>
      </w:r>
      <w:r w:rsidRPr="009D5091">
        <w:rPr>
          <w:rFonts w:cs="Times New Roman"/>
          <w:szCs w:val="22"/>
        </w:rPr>
        <w:t>patienter)</w:t>
      </w:r>
      <w:r w:rsidRPr="000E376B">
        <w:rPr>
          <w:rFonts w:cs="Times New Roman"/>
        </w:rPr>
        <w:t xml:space="preserve"> </w:t>
      </w:r>
      <w:bookmarkStart w:id="16" w:name="_Hlk156400452"/>
      <w:r w:rsidRPr="000E376B">
        <w:rPr>
          <w:rFonts w:cs="Times New Roman"/>
        </w:rPr>
        <w:t>(se avsnitt 4.8)</w:t>
      </w:r>
      <w:bookmarkEnd w:id="16"/>
      <w:r>
        <w:rPr>
          <w:rFonts w:cs="Times New Roman"/>
        </w:rPr>
        <w:t>.</w:t>
      </w:r>
      <w:bookmarkEnd w:id="15"/>
    </w:p>
    <w:p w14:paraId="57187F2E" w14:textId="77777777" w:rsidR="001A6F27" w:rsidRPr="000E376B" w:rsidRDefault="00D11119" w:rsidP="00D22DCA">
      <w:pPr>
        <w:pStyle w:val="NormalAgency"/>
        <w:numPr>
          <w:ilvl w:val="0"/>
          <w:numId w:val="18"/>
        </w:numPr>
        <w:ind w:left="567" w:hanging="567"/>
        <w:rPr>
          <w:rFonts w:cs="Times New Roman"/>
        </w:rPr>
      </w:pPr>
      <w:r w:rsidRPr="000E376B">
        <w:rPr>
          <w:rFonts w:cs="Times New Roman"/>
        </w:rPr>
        <w:t>Administrering av AAV</w:t>
      </w:r>
      <w:r w:rsidRPr="000E376B">
        <w:rPr>
          <w:rFonts w:cs="Times New Roman"/>
        </w:rPr>
        <w:noBreakHyphen/>
        <w:t>vektor led</w:t>
      </w:r>
      <w:r w:rsidR="001F3168">
        <w:rPr>
          <w:rFonts w:cs="Times New Roman"/>
        </w:rPr>
        <w:t>er ofta</w:t>
      </w:r>
      <w:r w:rsidRPr="000E376B">
        <w:rPr>
          <w:rFonts w:cs="Times New Roman"/>
        </w:rPr>
        <w:t xml:space="preserve"> till </w:t>
      </w:r>
      <w:r w:rsidR="001D78CA" w:rsidRPr="000E376B">
        <w:rPr>
          <w:rFonts w:cs="Times New Roman"/>
        </w:rPr>
        <w:t>aminotransferas</w:t>
      </w:r>
      <w:r w:rsidR="00336D4A" w:rsidRPr="000E376B">
        <w:rPr>
          <w:rFonts w:cs="Times New Roman"/>
        </w:rPr>
        <w:t>ökning</w:t>
      </w:r>
      <w:r w:rsidRPr="000E376B">
        <w:rPr>
          <w:rFonts w:cs="Times New Roman"/>
        </w:rPr>
        <w:t>.</w:t>
      </w:r>
    </w:p>
    <w:p w14:paraId="61D3EBD0" w14:textId="77777777" w:rsidR="00873D4A" w:rsidRPr="000E376B" w:rsidRDefault="00D11119" w:rsidP="00D22DCA">
      <w:pPr>
        <w:pStyle w:val="NormalAgency"/>
        <w:numPr>
          <w:ilvl w:val="0"/>
          <w:numId w:val="18"/>
        </w:numPr>
        <w:ind w:left="567" w:hanging="567"/>
        <w:rPr>
          <w:rFonts w:cs="Times New Roman"/>
        </w:rPr>
      </w:pPr>
      <w:r w:rsidRPr="000E376B">
        <w:rPr>
          <w:rFonts w:cs="Times New Roman"/>
        </w:rPr>
        <w:t xml:space="preserve">Akut allvarlig leverskada </w:t>
      </w:r>
      <w:r w:rsidR="00606C32" w:rsidRPr="000E376B">
        <w:rPr>
          <w:rFonts w:cs="Times New Roman"/>
        </w:rPr>
        <w:t xml:space="preserve">och akut leversvikt </w:t>
      </w:r>
      <w:r w:rsidRPr="000E376B">
        <w:rPr>
          <w:rFonts w:cs="Times New Roman"/>
        </w:rPr>
        <w:t xml:space="preserve">har uppkommit </w:t>
      </w:r>
      <w:r w:rsidR="0017426B">
        <w:rPr>
          <w:rFonts w:cs="Times New Roman"/>
        </w:rPr>
        <w:t xml:space="preserve">med </w:t>
      </w:r>
      <w:r w:rsidR="0017426B" w:rsidRPr="0017426B">
        <w:rPr>
          <w:rFonts w:cs="Times New Roman"/>
        </w:rPr>
        <w:t>onasemnogen-abeparvovek</w:t>
      </w:r>
      <w:r w:rsidR="0017426B">
        <w:rPr>
          <w:rFonts w:cs="Times New Roman"/>
        </w:rPr>
        <w:t xml:space="preserve">. </w:t>
      </w:r>
      <w:bookmarkStart w:id="17" w:name="_Hlk125018537"/>
      <w:r w:rsidR="0017426B" w:rsidRPr="0017426B">
        <w:rPr>
          <w:rFonts w:cs="Times New Roman"/>
        </w:rPr>
        <w:t xml:space="preserve">Fall av akut leversvikt med dödlig utgång har rapporterats </w:t>
      </w:r>
      <w:bookmarkEnd w:id="17"/>
      <w:r w:rsidRPr="000E376B">
        <w:rPr>
          <w:rFonts w:cs="Times New Roman"/>
        </w:rPr>
        <w:t>(se avsnitt 4.8</w:t>
      </w:r>
      <w:r w:rsidR="00D119D3" w:rsidRPr="000E376B">
        <w:rPr>
          <w:rFonts w:cs="Times New Roman"/>
        </w:rPr>
        <w:t>)</w:t>
      </w:r>
      <w:r w:rsidRPr="000E376B">
        <w:rPr>
          <w:rFonts w:cs="Times New Roman"/>
        </w:rPr>
        <w:t>.</w:t>
      </w:r>
    </w:p>
    <w:p w14:paraId="1A0A7E2E" w14:textId="77777777" w:rsidR="00D119D3" w:rsidRPr="000E376B" w:rsidRDefault="00D11119" w:rsidP="00D22DCA">
      <w:pPr>
        <w:pStyle w:val="NormalAgency"/>
        <w:numPr>
          <w:ilvl w:val="0"/>
          <w:numId w:val="18"/>
        </w:numPr>
        <w:ind w:left="567" w:hanging="567"/>
        <w:rPr>
          <w:rFonts w:cs="Times New Roman"/>
        </w:rPr>
      </w:pPr>
      <w:r w:rsidRPr="000E376B">
        <w:rPr>
          <w:rFonts w:cs="Times New Roman"/>
        </w:rPr>
        <w:t xml:space="preserve">Före infusion ska leverfunktion hos alla patienter bedömas genom klinisk undersökning och laboratorietester </w:t>
      </w:r>
      <w:r w:rsidR="00A55DBE">
        <w:rPr>
          <w:rFonts w:cs="Times New Roman"/>
        </w:rPr>
        <w:t>(</w:t>
      </w:r>
      <w:r w:rsidRPr="000E376B">
        <w:rPr>
          <w:rFonts w:cs="Times New Roman"/>
        </w:rPr>
        <w:t>se avsnitt 4.2).</w:t>
      </w:r>
    </w:p>
    <w:p w14:paraId="1F97689B" w14:textId="77777777" w:rsidR="00D119D3" w:rsidRPr="000E376B" w:rsidRDefault="00D11119" w:rsidP="00D22DCA">
      <w:pPr>
        <w:pStyle w:val="NormalAgency"/>
        <w:numPr>
          <w:ilvl w:val="0"/>
          <w:numId w:val="18"/>
        </w:numPr>
        <w:ind w:left="567" w:hanging="567"/>
        <w:rPr>
          <w:rFonts w:cs="Times New Roman"/>
        </w:rPr>
      </w:pPr>
      <w:r w:rsidRPr="000E376B">
        <w:rPr>
          <w:rFonts w:cs="Times New Roman"/>
        </w:rPr>
        <w:t xml:space="preserve">För att mildra eventuella </w:t>
      </w:r>
      <w:r w:rsidR="00C4347D" w:rsidRPr="000E376B">
        <w:rPr>
          <w:rFonts w:cs="Times New Roman"/>
        </w:rPr>
        <w:t>aminotransferas</w:t>
      </w:r>
      <w:r w:rsidRPr="000E376B">
        <w:rPr>
          <w:rFonts w:cs="Times New Roman"/>
        </w:rPr>
        <w:t>ökningar ska en systemisk kortikosteroid administ</w:t>
      </w:r>
      <w:r w:rsidR="00336D4A" w:rsidRPr="000E376B">
        <w:rPr>
          <w:rFonts w:cs="Times New Roman"/>
        </w:rPr>
        <w:t>r</w:t>
      </w:r>
      <w:r w:rsidRPr="000E376B">
        <w:rPr>
          <w:rFonts w:cs="Times New Roman"/>
        </w:rPr>
        <w:t>eras till alla patienter för</w:t>
      </w:r>
      <w:r w:rsidR="00336D4A" w:rsidRPr="000E376B">
        <w:rPr>
          <w:rFonts w:cs="Times New Roman"/>
        </w:rPr>
        <w:t>e</w:t>
      </w:r>
      <w:r w:rsidRPr="000E376B">
        <w:rPr>
          <w:rFonts w:cs="Times New Roman"/>
        </w:rPr>
        <w:t xml:space="preserve"> och </w:t>
      </w:r>
      <w:r w:rsidR="00336D4A" w:rsidRPr="000E376B">
        <w:rPr>
          <w:rFonts w:cs="Times New Roman"/>
        </w:rPr>
        <w:t xml:space="preserve">efter </w:t>
      </w:r>
      <w:r w:rsidRPr="000E376B">
        <w:rPr>
          <w:rFonts w:cs="Times New Roman"/>
        </w:rPr>
        <w:t xml:space="preserve">infusion av </w:t>
      </w:r>
      <w:r w:rsidR="00497516" w:rsidRPr="000E376B">
        <w:rPr>
          <w:rFonts w:cs="Times New Roman"/>
        </w:rPr>
        <w:t>onasemnogen-abeparvovek</w:t>
      </w:r>
      <w:r w:rsidRPr="000E376B">
        <w:rPr>
          <w:rFonts w:cs="Times New Roman"/>
        </w:rPr>
        <w:t xml:space="preserve"> (se avsnitt 4.2).</w:t>
      </w:r>
    </w:p>
    <w:p w14:paraId="0E94B723" w14:textId="77777777" w:rsidR="00D119D3" w:rsidRDefault="00D11119" w:rsidP="00D22DCA">
      <w:pPr>
        <w:pStyle w:val="NormalAgency"/>
        <w:numPr>
          <w:ilvl w:val="0"/>
          <w:numId w:val="18"/>
        </w:numPr>
        <w:ind w:left="567" w:hanging="567"/>
        <w:rPr>
          <w:rFonts w:cs="Times New Roman"/>
        </w:rPr>
      </w:pPr>
      <w:r w:rsidRPr="000E376B">
        <w:rPr>
          <w:rFonts w:cs="Times New Roman"/>
        </w:rPr>
        <w:t xml:space="preserve">Leverfunktion ska kontrolleras </w:t>
      </w:r>
      <w:r w:rsidR="00A55DBE">
        <w:rPr>
          <w:rFonts w:cs="Times New Roman"/>
          <w:iCs/>
          <w:szCs w:val="22"/>
        </w:rPr>
        <w:t xml:space="preserve">med regelbundna intervaller </w:t>
      </w:r>
      <w:r w:rsidRPr="000E376B">
        <w:rPr>
          <w:rFonts w:cs="Times New Roman"/>
        </w:rPr>
        <w:t xml:space="preserve">under minst 3 månader efter </w:t>
      </w:r>
      <w:r w:rsidRPr="000166E1">
        <w:rPr>
          <w:rFonts w:cs="Times New Roman"/>
        </w:rPr>
        <w:t>infusion</w:t>
      </w:r>
      <w:r w:rsidR="00A55DBE" w:rsidRPr="000166E1">
        <w:rPr>
          <w:rFonts w:cs="Times New Roman"/>
        </w:rPr>
        <w:t xml:space="preserve"> och</w:t>
      </w:r>
      <w:r w:rsidR="00A55DBE">
        <w:rPr>
          <w:rFonts w:cs="Times New Roman"/>
        </w:rPr>
        <w:t xml:space="preserve"> vid andra tidpunkter om det anses vara kliniskt indicerat</w:t>
      </w:r>
      <w:r w:rsidR="00A55DBE">
        <w:rPr>
          <w:rFonts w:cs="Times New Roman"/>
          <w:iCs/>
          <w:szCs w:val="22"/>
        </w:rPr>
        <w:t xml:space="preserve"> (se avsnitt 4.2)</w:t>
      </w:r>
      <w:r w:rsidRPr="000E376B">
        <w:rPr>
          <w:rFonts w:cs="Times New Roman"/>
        </w:rPr>
        <w:t>.</w:t>
      </w:r>
    </w:p>
    <w:p w14:paraId="7A426F5C" w14:textId="77777777" w:rsidR="00A55DBE" w:rsidRDefault="00D11119" w:rsidP="00D22DCA">
      <w:pPr>
        <w:pStyle w:val="NormalAgency"/>
        <w:numPr>
          <w:ilvl w:val="0"/>
          <w:numId w:val="18"/>
        </w:numPr>
        <w:ind w:left="567" w:hanging="567"/>
        <w:rPr>
          <w:rFonts w:cs="Times New Roman"/>
        </w:rPr>
      </w:pPr>
      <w:r w:rsidRPr="00AD3535">
        <w:rPr>
          <w:rFonts w:cs="Times New Roman"/>
        </w:rPr>
        <w:t>Patienter med försämrad</w:t>
      </w:r>
      <w:r w:rsidR="006A7A35">
        <w:rPr>
          <w:rFonts w:cs="Times New Roman"/>
        </w:rPr>
        <w:t>e</w:t>
      </w:r>
      <w:r w:rsidRPr="00AD3535">
        <w:rPr>
          <w:rFonts w:cs="Times New Roman"/>
        </w:rPr>
        <w:t xml:space="preserve"> </w:t>
      </w:r>
      <w:r w:rsidR="006A7A35" w:rsidRPr="00AD3535">
        <w:rPr>
          <w:rFonts w:cs="Times New Roman"/>
        </w:rPr>
        <w:t xml:space="preserve">resultat </w:t>
      </w:r>
      <w:r w:rsidR="00661E1F">
        <w:rPr>
          <w:rFonts w:cs="Times New Roman"/>
        </w:rPr>
        <w:t>vid</w:t>
      </w:r>
      <w:r w:rsidR="006A7A35">
        <w:rPr>
          <w:rFonts w:cs="Times New Roman"/>
        </w:rPr>
        <w:t xml:space="preserve"> </w:t>
      </w:r>
      <w:r w:rsidRPr="00AD3535">
        <w:rPr>
          <w:rFonts w:cs="Times New Roman"/>
        </w:rPr>
        <w:t>leverfunktion</w:t>
      </w:r>
      <w:r w:rsidR="006A7A35">
        <w:rPr>
          <w:rFonts w:cs="Times New Roman"/>
        </w:rPr>
        <w:t xml:space="preserve">stest </w:t>
      </w:r>
      <w:r w:rsidRPr="00AD3535">
        <w:rPr>
          <w:rFonts w:cs="Times New Roman"/>
        </w:rPr>
        <w:t>och/eller tecken eller symtom på akut sjukdom ska omedelbart utvärderas kliniskt och övervakas noggran</w:t>
      </w:r>
      <w:r>
        <w:rPr>
          <w:rFonts w:cs="Times New Roman"/>
        </w:rPr>
        <w:t>t.</w:t>
      </w:r>
    </w:p>
    <w:p w14:paraId="61B71EB8" w14:textId="77777777" w:rsidR="00A55DBE" w:rsidRPr="000E376B" w:rsidRDefault="00D11119" w:rsidP="00D22DCA">
      <w:pPr>
        <w:pStyle w:val="NormalAgency"/>
        <w:numPr>
          <w:ilvl w:val="0"/>
          <w:numId w:val="18"/>
        </w:numPr>
        <w:ind w:left="567" w:hanging="567"/>
        <w:rPr>
          <w:rFonts w:cs="Times New Roman"/>
        </w:rPr>
      </w:pPr>
      <w:r>
        <w:rPr>
          <w:rFonts w:cs="Times New Roman"/>
        </w:rPr>
        <w:t xml:space="preserve">Om leverskada misstänks rekommenderas </w:t>
      </w:r>
      <w:r w:rsidRPr="009B50BE">
        <w:rPr>
          <w:rFonts w:cs="Times New Roman"/>
        </w:rPr>
        <w:t>omedelbar konsultation med en pediatrisk gastroenterolog eller hepatolog</w:t>
      </w:r>
      <w:r>
        <w:rPr>
          <w:rFonts w:cs="Times New Roman"/>
        </w:rPr>
        <w:t xml:space="preserve">. </w:t>
      </w:r>
      <w:r w:rsidRPr="009B50BE">
        <w:rPr>
          <w:rFonts w:cs="Times New Roman"/>
        </w:rPr>
        <w:t>Justering av den rekommenderade immunmodulerande regimen</w:t>
      </w:r>
      <w:r>
        <w:rPr>
          <w:rFonts w:cs="Times New Roman"/>
        </w:rPr>
        <w:t xml:space="preserve"> och </w:t>
      </w:r>
      <w:r w:rsidR="002742B0">
        <w:rPr>
          <w:rFonts w:cs="Times New Roman"/>
        </w:rPr>
        <w:t xml:space="preserve">ytterligare tester (t.ex. </w:t>
      </w:r>
      <w:r w:rsidR="002742B0" w:rsidRPr="00566314">
        <w:rPr>
          <w:rFonts w:cs="Times New Roman"/>
        </w:rPr>
        <w:t>albumin, protrombintid, PTT</w:t>
      </w:r>
      <w:r w:rsidR="002742B0">
        <w:rPr>
          <w:rFonts w:cs="Times New Roman"/>
        </w:rPr>
        <w:t xml:space="preserve"> </w:t>
      </w:r>
      <w:r w:rsidR="002742B0" w:rsidRPr="001A1055">
        <w:rPr>
          <w:rFonts w:cs="Times New Roman"/>
        </w:rPr>
        <w:t xml:space="preserve">och </w:t>
      </w:r>
      <w:r w:rsidR="002742B0" w:rsidRPr="001A1055">
        <w:rPr>
          <w:szCs w:val="22"/>
        </w:rPr>
        <w:t>INR</w:t>
      </w:r>
      <w:r w:rsidR="002742B0" w:rsidRPr="001A1055">
        <w:rPr>
          <w:rFonts w:cs="Times New Roman"/>
        </w:rPr>
        <w:t>) re</w:t>
      </w:r>
      <w:r w:rsidR="002742B0">
        <w:rPr>
          <w:rFonts w:cs="Times New Roman"/>
        </w:rPr>
        <w:t>kommenderas också.</w:t>
      </w:r>
    </w:p>
    <w:p w14:paraId="49227440" w14:textId="77777777" w:rsidR="00536FE3" w:rsidRPr="000E376B" w:rsidRDefault="00536FE3" w:rsidP="008F6FB9">
      <w:pPr>
        <w:pStyle w:val="NormalAgency"/>
        <w:rPr>
          <w:rFonts w:cs="Times New Roman"/>
        </w:rPr>
      </w:pPr>
    </w:p>
    <w:p w14:paraId="49D29B4F" w14:textId="77777777" w:rsidR="00096128" w:rsidRPr="000E376B" w:rsidRDefault="00D11119" w:rsidP="008F6FB9">
      <w:pPr>
        <w:pStyle w:val="NormalAgency"/>
        <w:rPr>
          <w:rFonts w:cs="Times New Roman"/>
        </w:rPr>
      </w:pPr>
      <w:r w:rsidRPr="000E376B">
        <w:rPr>
          <w:rFonts w:cs="Times New Roman"/>
        </w:rPr>
        <w:t>ASAT/ALAT/</w:t>
      </w:r>
      <w:r w:rsidR="00371D92" w:rsidRPr="000E376B">
        <w:rPr>
          <w:rFonts w:cs="Times New Roman"/>
        </w:rPr>
        <w:t>total</w:t>
      </w:r>
      <w:r w:rsidR="00EC3AEF" w:rsidRPr="000E376B">
        <w:rPr>
          <w:rFonts w:cs="Times New Roman"/>
        </w:rPr>
        <w:t xml:space="preserve">t </w:t>
      </w:r>
      <w:r w:rsidRPr="000E376B">
        <w:rPr>
          <w:rFonts w:cs="Times New Roman"/>
        </w:rPr>
        <w:t xml:space="preserve">bilirubin ska </w:t>
      </w:r>
      <w:r w:rsidR="00304CD8" w:rsidRPr="000E376B">
        <w:rPr>
          <w:rFonts w:cs="Times New Roman"/>
        </w:rPr>
        <w:t>bedömas</w:t>
      </w:r>
      <w:r w:rsidRPr="000E376B">
        <w:rPr>
          <w:rFonts w:cs="Times New Roman"/>
        </w:rPr>
        <w:t xml:space="preserve"> varje vecka under </w:t>
      </w:r>
      <w:r w:rsidR="00861B3B">
        <w:rPr>
          <w:rFonts w:cs="Times New Roman"/>
        </w:rPr>
        <w:t xml:space="preserve">den första månaden efter </w:t>
      </w:r>
      <w:r w:rsidR="00861B3B" w:rsidRPr="00476989">
        <w:rPr>
          <w:rFonts w:cs="Times New Roman"/>
          <w:iCs/>
          <w:szCs w:val="22"/>
        </w:rPr>
        <w:t xml:space="preserve">infusion av onasemnogen-abeparvovek </w:t>
      </w:r>
      <w:r w:rsidR="00FA056D">
        <w:rPr>
          <w:rFonts w:cs="Times New Roman"/>
          <w:iCs/>
          <w:szCs w:val="22"/>
        </w:rPr>
        <w:t xml:space="preserve">och under hela </w:t>
      </w:r>
      <w:r w:rsidR="00FA056D" w:rsidRPr="000E376B">
        <w:rPr>
          <w:rFonts w:cs="Times New Roman"/>
        </w:rPr>
        <w:t>nedtrappningsperioden av kortikosteroiden</w:t>
      </w:r>
      <w:r w:rsidR="00FA056D">
        <w:rPr>
          <w:rFonts w:cs="Times New Roman"/>
        </w:rPr>
        <w:t xml:space="preserve">. </w:t>
      </w:r>
      <w:r w:rsidR="00FA056D" w:rsidRPr="000E376B">
        <w:rPr>
          <w:rFonts w:cs="Times New Roman"/>
        </w:rPr>
        <w:t xml:space="preserve">Nedtrappning </w:t>
      </w:r>
      <w:r w:rsidR="00FA056D" w:rsidRPr="000E376B">
        <w:rPr>
          <w:rFonts w:cs="Times New Roman"/>
        </w:rPr>
        <w:lastRenderedPageBreak/>
        <w:t xml:space="preserve">av prednisolon ska inte övervägas förrän </w:t>
      </w:r>
      <w:bookmarkStart w:id="18" w:name="_Hlk125031887"/>
      <w:r w:rsidR="00FA056D" w:rsidRPr="000E376B">
        <w:rPr>
          <w:rFonts w:cs="Times New Roman"/>
        </w:rPr>
        <w:t>ASAT/ALAT-nivåer</w:t>
      </w:r>
      <w:r w:rsidR="00C44BD8">
        <w:rPr>
          <w:rFonts w:cs="Times New Roman"/>
        </w:rPr>
        <w:t>na</w:t>
      </w:r>
      <w:r w:rsidR="00FA056D" w:rsidRPr="000E376B">
        <w:rPr>
          <w:rFonts w:cs="Times New Roman"/>
        </w:rPr>
        <w:t xml:space="preserve"> är under 2 </w:t>
      </w:r>
      <w:r w:rsidR="00FA056D" w:rsidRPr="000E376B">
        <w:rPr>
          <w:szCs w:val="22"/>
        </w:rPr>
        <w:t>× </w:t>
      </w:r>
      <w:r w:rsidR="00FA056D" w:rsidRPr="000E376B">
        <w:rPr>
          <w:rFonts w:cs="Times New Roman"/>
        </w:rPr>
        <w:t xml:space="preserve">ULN </w:t>
      </w:r>
      <w:bookmarkEnd w:id="18"/>
      <w:r w:rsidR="00FA056D">
        <w:rPr>
          <w:rFonts w:cs="Times New Roman"/>
        </w:rPr>
        <w:t xml:space="preserve">och alla andra värden </w:t>
      </w:r>
      <w:r w:rsidR="00FA056D" w:rsidRPr="00FA056D">
        <w:rPr>
          <w:rFonts w:cs="Times New Roman"/>
          <w:iCs/>
          <w:szCs w:val="22"/>
        </w:rPr>
        <w:t xml:space="preserve">(t.ex. totalt bilirubin) </w:t>
      </w:r>
      <w:r w:rsidR="00FA056D" w:rsidRPr="00FA056D">
        <w:rPr>
          <w:rFonts w:cs="Times New Roman"/>
          <w:iCs/>
        </w:rPr>
        <w:t>återgår till normalintervallet</w:t>
      </w:r>
      <w:r w:rsidR="00FA056D" w:rsidRPr="00FA056D">
        <w:rPr>
          <w:rFonts w:cs="Times New Roman"/>
        </w:rPr>
        <w:t xml:space="preserve"> </w:t>
      </w:r>
      <w:r w:rsidR="00FA056D">
        <w:rPr>
          <w:rFonts w:cs="Times New Roman"/>
        </w:rPr>
        <w:t xml:space="preserve">(se avsnitt 4.2). </w:t>
      </w:r>
      <w:r w:rsidR="00576891">
        <w:rPr>
          <w:rFonts w:cs="Times New Roman"/>
        </w:rPr>
        <w:t xml:space="preserve">Om patienten är kliniskt stabil </w:t>
      </w:r>
      <w:r w:rsidR="00405AEF" w:rsidRPr="00405AEF">
        <w:rPr>
          <w:rFonts w:cs="Times New Roman"/>
          <w:iCs/>
        </w:rPr>
        <w:t xml:space="preserve">med </w:t>
      </w:r>
      <w:bookmarkStart w:id="19" w:name="_Hlk125031731"/>
      <w:bookmarkStart w:id="20" w:name="_Hlk125373827"/>
      <w:r w:rsidR="00405AEF" w:rsidRPr="00405AEF">
        <w:rPr>
          <w:rFonts w:cs="Times New Roman"/>
          <w:iCs/>
        </w:rPr>
        <w:t xml:space="preserve">icke anmärkningsvärda </w:t>
      </w:r>
      <w:bookmarkEnd w:id="19"/>
      <w:r w:rsidR="00405AEF" w:rsidRPr="00405AEF">
        <w:rPr>
          <w:rFonts w:cs="Times New Roman"/>
          <w:iCs/>
        </w:rPr>
        <w:t>resultat</w:t>
      </w:r>
      <w:r w:rsidR="00405AEF" w:rsidRPr="00405AEF">
        <w:rPr>
          <w:rFonts w:cs="Times New Roman"/>
          <w:i/>
        </w:rPr>
        <w:t xml:space="preserve"> </w:t>
      </w:r>
      <w:bookmarkEnd w:id="20"/>
      <w:r w:rsidR="00576891">
        <w:rPr>
          <w:rFonts w:cs="Times New Roman"/>
        </w:rPr>
        <w:t xml:space="preserve">i slutet av </w:t>
      </w:r>
      <w:r w:rsidR="00405AEF" w:rsidRPr="000E376B">
        <w:rPr>
          <w:rFonts w:cs="Times New Roman"/>
        </w:rPr>
        <w:t xml:space="preserve">perioden </w:t>
      </w:r>
      <w:r w:rsidR="00A0345E">
        <w:rPr>
          <w:rFonts w:cs="Times New Roman"/>
        </w:rPr>
        <w:t xml:space="preserve">för nedtrappning </w:t>
      </w:r>
      <w:r w:rsidR="00405AEF" w:rsidRPr="000E376B">
        <w:rPr>
          <w:rFonts w:cs="Times New Roman"/>
        </w:rPr>
        <w:t xml:space="preserve">av kortikosteroiden </w:t>
      </w:r>
      <w:r w:rsidR="00405AEF">
        <w:rPr>
          <w:rFonts w:cs="Times New Roman"/>
        </w:rPr>
        <w:t>ska leverfunktionen forts</w:t>
      </w:r>
      <w:r w:rsidR="00C04EA7">
        <w:rPr>
          <w:rFonts w:cs="Times New Roman"/>
        </w:rPr>
        <w:t>ä</w:t>
      </w:r>
      <w:r w:rsidR="00405AEF">
        <w:rPr>
          <w:rFonts w:cs="Times New Roman"/>
        </w:rPr>
        <w:t>tt</w:t>
      </w:r>
      <w:r w:rsidR="00C04EA7">
        <w:rPr>
          <w:rFonts w:cs="Times New Roman"/>
        </w:rPr>
        <w:t>a att</w:t>
      </w:r>
      <w:r w:rsidR="00405AEF">
        <w:rPr>
          <w:rFonts w:cs="Times New Roman"/>
        </w:rPr>
        <w:t xml:space="preserve"> </w:t>
      </w:r>
      <w:r w:rsidR="00CE4F2A">
        <w:rPr>
          <w:rFonts w:cs="Times New Roman"/>
        </w:rPr>
        <w:t xml:space="preserve">kontrolleras </w:t>
      </w:r>
      <w:r w:rsidRPr="000E376B">
        <w:rPr>
          <w:rFonts w:cs="Times New Roman"/>
        </w:rPr>
        <w:t xml:space="preserve">varannan vecka </w:t>
      </w:r>
      <w:r w:rsidR="00405AEF">
        <w:rPr>
          <w:rFonts w:cs="Times New Roman"/>
        </w:rPr>
        <w:t>i ytterligare en månad</w:t>
      </w:r>
      <w:r w:rsidRPr="000E376B">
        <w:rPr>
          <w:rFonts w:cs="Times New Roman"/>
        </w:rPr>
        <w:t>.</w:t>
      </w:r>
    </w:p>
    <w:p w14:paraId="2F9CFA4B" w14:textId="77777777" w:rsidR="00107B55" w:rsidRPr="000E376B" w:rsidRDefault="00107B55" w:rsidP="008F6FB9">
      <w:pPr>
        <w:pStyle w:val="NormalAgency"/>
        <w:rPr>
          <w:rFonts w:cs="Times New Roman"/>
        </w:rPr>
      </w:pPr>
    </w:p>
    <w:p w14:paraId="343AEBDC" w14:textId="77777777" w:rsidR="00045222" w:rsidRPr="000E376B" w:rsidRDefault="00D11119" w:rsidP="002274B4">
      <w:pPr>
        <w:pStyle w:val="NormalAgency"/>
        <w:keepNext/>
        <w:rPr>
          <w:rFonts w:cs="Times New Roman"/>
          <w:noProof/>
          <w:u w:val="single"/>
        </w:rPr>
      </w:pPr>
      <w:r w:rsidRPr="000E376B">
        <w:rPr>
          <w:rFonts w:cs="Times New Roman"/>
          <w:u w:val="single"/>
        </w:rPr>
        <w:t>Trombocytopeni</w:t>
      </w:r>
    </w:p>
    <w:p w14:paraId="53771DE1" w14:textId="77777777" w:rsidR="0076181D" w:rsidRDefault="00D11119" w:rsidP="0075539C">
      <w:pPr>
        <w:pStyle w:val="NormalAgency"/>
        <w:rPr>
          <w:rFonts w:cs="Times New Roman"/>
        </w:rPr>
      </w:pPr>
      <w:r w:rsidRPr="000E376B">
        <w:rPr>
          <w:rFonts w:cs="Times New Roman"/>
        </w:rPr>
        <w:t>Övergående minskning av trombocytantalet</w:t>
      </w:r>
      <w:r w:rsidR="00304CD8" w:rsidRPr="000E376B">
        <w:rPr>
          <w:rFonts w:cs="Times New Roman"/>
        </w:rPr>
        <w:t xml:space="preserve">, en del som uppfyllde kriterierna för </w:t>
      </w:r>
      <w:bookmarkStart w:id="21" w:name="_Hlk156400368"/>
      <w:r w:rsidR="00304CD8" w:rsidRPr="000E376B">
        <w:rPr>
          <w:rFonts w:cs="Times New Roman"/>
        </w:rPr>
        <w:t>trombocytopeni</w:t>
      </w:r>
      <w:bookmarkEnd w:id="21"/>
      <w:r w:rsidR="00304CD8" w:rsidRPr="000E376B">
        <w:rPr>
          <w:rFonts w:cs="Times New Roman"/>
        </w:rPr>
        <w:t>,</w:t>
      </w:r>
      <w:r w:rsidRPr="000E376B">
        <w:rPr>
          <w:rFonts w:cs="Times New Roman"/>
        </w:rPr>
        <w:t xml:space="preserve"> observerades i kliniska studier med </w:t>
      </w:r>
      <w:r w:rsidR="00497516" w:rsidRPr="000E376B">
        <w:rPr>
          <w:rFonts w:cs="Times New Roman"/>
        </w:rPr>
        <w:t>onasemnogen-abeparvovek</w:t>
      </w:r>
      <w:r w:rsidRPr="000E376B">
        <w:rPr>
          <w:rFonts w:cs="Times New Roman"/>
        </w:rPr>
        <w:t>.</w:t>
      </w:r>
      <w:r w:rsidR="00E10962" w:rsidRPr="000E376B">
        <w:rPr>
          <w:rFonts w:cs="Times New Roman"/>
        </w:rPr>
        <w:t xml:space="preserve"> </w:t>
      </w:r>
      <w:r w:rsidR="007004F7" w:rsidRPr="000E376B">
        <w:rPr>
          <w:rFonts w:cs="Times New Roman"/>
        </w:rPr>
        <w:t xml:space="preserve">I de flesta </w:t>
      </w:r>
      <w:r w:rsidR="00EE6489" w:rsidRPr="000E376B">
        <w:rPr>
          <w:rFonts w:cs="Times New Roman"/>
        </w:rPr>
        <w:t>fall</w:t>
      </w:r>
      <w:r w:rsidR="007004F7" w:rsidRPr="000E376B">
        <w:rPr>
          <w:rFonts w:cs="Times New Roman"/>
        </w:rPr>
        <w:t xml:space="preserve"> uppkom d</w:t>
      </w:r>
      <w:r w:rsidRPr="000E376B">
        <w:rPr>
          <w:rFonts w:cs="Times New Roman"/>
        </w:rPr>
        <w:t xml:space="preserve">et lägsta trombocytvärdet första veckan efter infusion av </w:t>
      </w:r>
      <w:r w:rsidR="00497516" w:rsidRPr="000E376B">
        <w:rPr>
          <w:rFonts w:cs="Times New Roman"/>
        </w:rPr>
        <w:t>onasemnogen-abeparvovek</w:t>
      </w:r>
      <w:r w:rsidRPr="000E376B">
        <w:rPr>
          <w:rFonts w:cs="Times New Roman"/>
        </w:rPr>
        <w:t>.</w:t>
      </w:r>
    </w:p>
    <w:p w14:paraId="1BC21B1B" w14:textId="77777777" w:rsidR="0076181D" w:rsidRDefault="0076181D" w:rsidP="0075539C">
      <w:pPr>
        <w:pStyle w:val="NormalAgency"/>
        <w:rPr>
          <w:rFonts w:cs="Times New Roman"/>
        </w:rPr>
      </w:pPr>
    </w:p>
    <w:p w14:paraId="00969089" w14:textId="38523B9F" w:rsidR="009A0EB2" w:rsidRDefault="00D11119" w:rsidP="0075539C">
      <w:pPr>
        <w:pStyle w:val="NormalAgency"/>
        <w:rPr>
          <w:rFonts w:cs="Times New Roman"/>
        </w:rPr>
      </w:pPr>
      <w:r>
        <w:t>E</w:t>
      </w:r>
      <w:r w:rsidRPr="000E376B">
        <w:t xml:space="preserve">fter godkännande för försäljning </w:t>
      </w:r>
      <w:r>
        <w:t>har f</w:t>
      </w:r>
      <w:r w:rsidR="0076181D">
        <w:rPr>
          <w:rFonts w:cs="Times New Roman"/>
        </w:rPr>
        <w:t xml:space="preserve">all </w:t>
      </w:r>
      <w:r w:rsidR="00A158DA">
        <w:rPr>
          <w:rFonts w:cs="Times New Roman"/>
        </w:rPr>
        <w:t>med</w:t>
      </w:r>
      <w:r w:rsidR="0076181D">
        <w:rPr>
          <w:rFonts w:cs="Times New Roman"/>
        </w:rPr>
        <w:t xml:space="preserve"> </w:t>
      </w:r>
      <w:r w:rsidR="0076181D" w:rsidRPr="000E376B">
        <w:rPr>
          <w:rFonts w:cs="Times New Roman"/>
          <w:noProof/>
        </w:rPr>
        <w:t>trombocytantal</w:t>
      </w:r>
      <w:r w:rsidR="0076181D" w:rsidRPr="000E376B">
        <w:rPr>
          <w:rFonts w:cs="Times New Roman"/>
        </w:rPr>
        <w:t xml:space="preserve"> </w:t>
      </w:r>
      <w:r w:rsidR="0076181D" w:rsidRPr="009A0EB2">
        <w:rPr>
          <w:rFonts w:cs="Times New Roman"/>
        </w:rPr>
        <w:t>&lt;</w:t>
      </w:r>
      <w:r w:rsidR="00C04EA7">
        <w:rPr>
          <w:rFonts w:cs="Times New Roman"/>
        </w:rPr>
        <w:t>25</w:t>
      </w:r>
      <w:r w:rsidR="0076181D" w:rsidRPr="009A0EB2">
        <w:rPr>
          <w:rFonts w:cs="Times New Roman"/>
        </w:rPr>
        <w:t> x </w:t>
      </w:r>
      <w:r w:rsidR="0076181D" w:rsidRPr="00733AF0">
        <w:rPr>
          <w:rFonts w:cs="Times New Roman"/>
        </w:rPr>
        <w:t>10</w:t>
      </w:r>
      <w:r w:rsidR="0076181D" w:rsidRPr="00733AF0">
        <w:rPr>
          <w:rFonts w:cs="Times New Roman"/>
          <w:vertAlign w:val="superscript"/>
        </w:rPr>
        <w:t>9</w:t>
      </w:r>
      <w:r w:rsidR="008D5253" w:rsidRPr="00733AF0">
        <w:rPr>
          <w:rFonts w:cs="Times New Roman"/>
        </w:rPr>
        <w:t>/</w:t>
      </w:r>
      <w:r w:rsidRPr="00733AF0">
        <w:rPr>
          <w:rFonts w:cs="Times New Roman"/>
        </w:rPr>
        <w:t>l</w:t>
      </w:r>
      <w:r w:rsidR="0076181D" w:rsidRPr="00733AF0">
        <w:rPr>
          <w:rFonts w:cs="Times New Roman"/>
        </w:rPr>
        <w:t xml:space="preserve"> rapport</w:t>
      </w:r>
      <w:r w:rsidRPr="00733AF0">
        <w:rPr>
          <w:rFonts w:cs="Times New Roman"/>
        </w:rPr>
        <w:t>erats</w:t>
      </w:r>
      <w:r>
        <w:rPr>
          <w:rFonts w:cs="Times New Roman"/>
        </w:rPr>
        <w:t xml:space="preserve"> inträffa inom t</w:t>
      </w:r>
      <w:r w:rsidR="00CB5A97">
        <w:rPr>
          <w:rFonts w:cs="Times New Roman"/>
        </w:rPr>
        <w:t>re</w:t>
      </w:r>
      <w:r>
        <w:rPr>
          <w:rFonts w:cs="Times New Roman"/>
        </w:rPr>
        <w:t xml:space="preserve"> veckor efter </w:t>
      </w:r>
      <w:r w:rsidRPr="009A0EB2">
        <w:rPr>
          <w:rFonts w:cs="Times New Roman"/>
        </w:rPr>
        <w:t>administrering</w:t>
      </w:r>
      <w:r>
        <w:rPr>
          <w:rFonts w:cs="Times New Roman"/>
        </w:rPr>
        <w:t>.</w:t>
      </w:r>
    </w:p>
    <w:p w14:paraId="2B339450" w14:textId="77777777" w:rsidR="009A0EB2" w:rsidRDefault="009A0EB2" w:rsidP="0075539C">
      <w:pPr>
        <w:pStyle w:val="NormalAgency"/>
        <w:rPr>
          <w:rFonts w:cs="Times New Roman"/>
        </w:rPr>
      </w:pPr>
    </w:p>
    <w:p w14:paraId="74CD91E9" w14:textId="45C62717" w:rsidR="00045222" w:rsidRDefault="00D11119" w:rsidP="0075539C">
      <w:pPr>
        <w:pStyle w:val="NormalAgency"/>
        <w:rPr>
          <w:rFonts w:cs="Times New Roman"/>
        </w:rPr>
      </w:pPr>
      <w:r w:rsidRPr="000E376B">
        <w:rPr>
          <w:rFonts w:cs="Times New Roman"/>
        </w:rPr>
        <w:t>Trombocytantal</w:t>
      </w:r>
      <w:r w:rsidR="008B30B1" w:rsidRPr="000E376B">
        <w:rPr>
          <w:rFonts w:cs="Times New Roman"/>
        </w:rPr>
        <w:t>et</w:t>
      </w:r>
      <w:r w:rsidRPr="000E376B">
        <w:rPr>
          <w:rFonts w:cs="Times New Roman"/>
        </w:rPr>
        <w:t xml:space="preserve"> ska </w:t>
      </w:r>
      <w:r w:rsidR="008B30B1" w:rsidRPr="000E376B">
        <w:rPr>
          <w:rFonts w:cs="Times New Roman"/>
        </w:rPr>
        <w:t>mätas</w:t>
      </w:r>
      <w:r w:rsidRPr="000E376B">
        <w:rPr>
          <w:rFonts w:cs="Times New Roman"/>
        </w:rPr>
        <w:t xml:space="preserve"> före infusion med </w:t>
      </w:r>
      <w:r w:rsidR="00497516" w:rsidRPr="000E376B">
        <w:rPr>
          <w:rFonts w:cs="Times New Roman"/>
        </w:rPr>
        <w:t>onasemnogen-abeparvovek</w:t>
      </w:r>
      <w:r w:rsidRPr="000E376B">
        <w:rPr>
          <w:rFonts w:cs="Times New Roman"/>
        </w:rPr>
        <w:t xml:space="preserve"> och kontrolleras </w:t>
      </w:r>
      <w:r w:rsidR="00DD037D" w:rsidRPr="000E376B">
        <w:rPr>
          <w:rFonts w:cs="Times New Roman"/>
        </w:rPr>
        <w:t xml:space="preserve">noggrant </w:t>
      </w:r>
      <w:r w:rsidR="009A0EB2">
        <w:rPr>
          <w:rFonts w:cs="Times New Roman"/>
        </w:rPr>
        <w:t xml:space="preserve">inom loppet av de </w:t>
      </w:r>
      <w:r w:rsidR="0033135E">
        <w:rPr>
          <w:rFonts w:cs="Times New Roman"/>
        </w:rPr>
        <w:t xml:space="preserve">tre </w:t>
      </w:r>
      <w:r w:rsidR="009A0EB2">
        <w:rPr>
          <w:rFonts w:cs="Times New Roman"/>
        </w:rPr>
        <w:t xml:space="preserve">första </w:t>
      </w:r>
      <w:r w:rsidR="00DD037D" w:rsidRPr="000E376B">
        <w:rPr>
          <w:rFonts w:cs="Times New Roman"/>
        </w:rPr>
        <w:t>veck</w:t>
      </w:r>
      <w:r w:rsidR="009A0EB2">
        <w:rPr>
          <w:rFonts w:cs="Times New Roman"/>
        </w:rPr>
        <w:t>orna</w:t>
      </w:r>
      <w:r w:rsidR="00DD037D" w:rsidRPr="000E376B">
        <w:rPr>
          <w:rFonts w:cs="Times New Roman"/>
        </w:rPr>
        <w:t xml:space="preserve"> efter infusionen och </w:t>
      </w:r>
      <w:r w:rsidRPr="000E376B">
        <w:rPr>
          <w:rFonts w:cs="Times New Roman"/>
        </w:rPr>
        <w:t xml:space="preserve">regelbundet därefter, </w:t>
      </w:r>
      <w:r w:rsidR="00C04EA7">
        <w:rPr>
          <w:rFonts w:cs="Times New Roman"/>
        </w:rPr>
        <w:t xml:space="preserve">åtminstone </w:t>
      </w:r>
      <w:r w:rsidRPr="000E376B">
        <w:rPr>
          <w:rFonts w:cs="Times New Roman"/>
        </w:rPr>
        <w:t>varje vecka den första månaden och varannan vecka under den andra och tredje månaden tills trombocytantalet återgår till baslinjen.</w:t>
      </w:r>
    </w:p>
    <w:p w14:paraId="23192BC6" w14:textId="77777777" w:rsidR="0033135E" w:rsidRDefault="0033135E" w:rsidP="0075539C">
      <w:pPr>
        <w:pStyle w:val="NormalAgency"/>
        <w:rPr>
          <w:rFonts w:cs="Times New Roman"/>
        </w:rPr>
      </w:pPr>
    </w:p>
    <w:p w14:paraId="49812286" w14:textId="7E419245" w:rsidR="0033135E" w:rsidRPr="000E376B" w:rsidRDefault="0033135E" w:rsidP="0075539C">
      <w:pPr>
        <w:pStyle w:val="NormalAgency"/>
        <w:rPr>
          <w:rFonts w:cs="Times New Roman"/>
          <w:noProof/>
        </w:rPr>
      </w:pPr>
      <w:bookmarkStart w:id="22" w:name="_Hlk156481405"/>
      <w:r w:rsidRPr="0033135E">
        <w:rPr>
          <w:rFonts w:cs="Times New Roman"/>
          <w:noProof/>
        </w:rPr>
        <w:t>Data från en liten studie på barn som väger ≥8,5 kg till ≤21 kg (i åldern cirka 1,5 till</w:t>
      </w:r>
      <w:r w:rsidR="00606900">
        <w:rPr>
          <w:rFonts w:cs="Times New Roman"/>
          <w:noProof/>
        </w:rPr>
        <w:t xml:space="preserve"> </w:t>
      </w:r>
      <w:r w:rsidRPr="0033135E">
        <w:rPr>
          <w:rFonts w:cs="Times New Roman"/>
          <w:noProof/>
        </w:rPr>
        <w:t>9</w:t>
      </w:r>
      <w:r w:rsidR="00606900">
        <w:rPr>
          <w:rFonts w:cs="Times New Roman"/>
          <w:noProof/>
        </w:rPr>
        <w:t> </w:t>
      </w:r>
      <w:r w:rsidRPr="0033135E">
        <w:rPr>
          <w:rFonts w:cs="Times New Roman"/>
          <w:noProof/>
        </w:rPr>
        <w:t>år) tyder på en högre frekvens av trombocytopeni (hos 20 av 24 patienter) jämfört med frekvenser av trombocytopeni som observerats i andra studier på patienter som väger &lt;8,5 kg (hos 22 av 99 patienter) (se avsnitt 4.8).</w:t>
      </w:r>
      <w:bookmarkEnd w:id="22"/>
    </w:p>
    <w:p w14:paraId="0D637C9D" w14:textId="77777777" w:rsidR="00880B11" w:rsidRDefault="00880B11" w:rsidP="00880B11">
      <w:pPr>
        <w:rPr>
          <w:sz w:val="22"/>
        </w:rPr>
      </w:pPr>
    </w:p>
    <w:p w14:paraId="31FA43C7" w14:textId="103CD548" w:rsidR="00F5193F" w:rsidRPr="000E376B" w:rsidRDefault="00F5193F" w:rsidP="00F5193F">
      <w:pPr>
        <w:pStyle w:val="NormalAgency"/>
        <w:keepNext/>
        <w:rPr>
          <w:rFonts w:cs="Times New Roman"/>
          <w:noProof/>
          <w:u w:val="single"/>
        </w:rPr>
      </w:pPr>
      <w:r w:rsidRPr="000E376B">
        <w:rPr>
          <w:rFonts w:cs="Times New Roman"/>
          <w:u w:val="single"/>
        </w:rPr>
        <w:t>Ökning av troponin</w:t>
      </w:r>
      <w:r w:rsidR="00C21ABF">
        <w:rPr>
          <w:rFonts w:cs="Times New Roman"/>
          <w:u w:val="single"/>
        </w:rPr>
        <w:t>-</w:t>
      </w:r>
      <w:r w:rsidRPr="000E376B">
        <w:rPr>
          <w:rFonts w:cs="Times New Roman"/>
          <w:u w:val="single"/>
        </w:rPr>
        <w:t>I</w:t>
      </w:r>
    </w:p>
    <w:p w14:paraId="6906E622" w14:textId="1B37E052" w:rsidR="00F5193F" w:rsidRPr="000E376B" w:rsidRDefault="00F5193F" w:rsidP="00F5193F">
      <w:pPr>
        <w:pStyle w:val="NormalAgency"/>
        <w:rPr>
          <w:rFonts w:cs="Times New Roman"/>
          <w:noProof/>
        </w:rPr>
      </w:pPr>
      <w:bookmarkStart w:id="23" w:name="_Hlk188429962"/>
      <w:bookmarkStart w:id="24" w:name="_Hlk188429840"/>
      <w:r w:rsidRPr="000E376B">
        <w:rPr>
          <w:rFonts w:cs="Times New Roman"/>
        </w:rPr>
        <w:t>Ökningar av kardiellt troponin</w:t>
      </w:r>
      <w:r w:rsidR="003975F1">
        <w:rPr>
          <w:rFonts w:cs="Times New Roman"/>
        </w:rPr>
        <w:t>-</w:t>
      </w:r>
      <w:r w:rsidRPr="000E376B">
        <w:rPr>
          <w:rFonts w:cs="Times New Roman"/>
        </w:rPr>
        <w:t>I</w:t>
      </w:r>
      <w:r w:rsidRPr="000E376B">
        <w:rPr>
          <w:rFonts w:cs="Times New Roman"/>
        </w:rPr>
        <w:noBreakHyphen/>
        <w:t xml:space="preserve">nivåer efter infusion av onasemnogen-abeparvovek observerades (se avsnitt 4.8). </w:t>
      </w:r>
      <w:bookmarkStart w:id="25" w:name="_Hlk188429999"/>
      <w:bookmarkEnd w:id="23"/>
      <w:r w:rsidRPr="000E376B">
        <w:rPr>
          <w:rFonts w:cs="Times New Roman"/>
        </w:rPr>
        <w:t>De</w:t>
      </w:r>
      <w:r w:rsidR="00391C60">
        <w:rPr>
          <w:rFonts w:cs="Times New Roman"/>
        </w:rPr>
        <w:t xml:space="preserve"> </w:t>
      </w:r>
      <w:r w:rsidRPr="000E376B">
        <w:rPr>
          <w:rFonts w:cs="Times New Roman"/>
        </w:rPr>
        <w:t>ökade nivåer</w:t>
      </w:r>
      <w:r w:rsidR="00C21ABF">
        <w:rPr>
          <w:rFonts w:cs="Times New Roman"/>
        </w:rPr>
        <w:t>na</w:t>
      </w:r>
      <w:r w:rsidRPr="000E376B">
        <w:rPr>
          <w:rFonts w:cs="Times New Roman"/>
        </w:rPr>
        <w:t xml:space="preserve"> av troponin I som sågs hos vissa patienter kan eventuellt tyda på skadad hjärtvävnad. </w:t>
      </w:r>
      <w:bookmarkEnd w:id="25"/>
      <w:r w:rsidRPr="000E376B">
        <w:rPr>
          <w:rFonts w:cs="Times New Roman"/>
        </w:rPr>
        <w:t>Baserat på dessa resultat och den observerade kardiotoxiciteten hos möss ska troponin I</w:t>
      </w:r>
      <w:r w:rsidRPr="000E376B">
        <w:rPr>
          <w:rFonts w:cs="Times New Roman"/>
        </w:rPr>
        <w:noBreakHyphen/>
        <w:t xml:space="preserve">nivåer bestämmas före infusion av onasemnogen-abeparvovek och kontrolleras </w:t>
      </w:r>
      <w:r w:rsidR="005271E0">
        <w:t xml:space="preserve">om </w:t>
      </w:r>
      <w:r w:rsidR="00391C60" w:rsidRPr="00391C60">
        <w:t>det anses vara kliniskt indicerat</w:t>
      </w:r>
      <w:r w:rsidRPr="000E376B">
        <w:rPr>
          <w:rFonts w:cs="Times New Roman"/>
        </w:rPr>
        <w:t>. Överväg att konsultera en hjärtexpert vid behov.</w:t>
      </w:r>
    </w:p>
    <w:p w14:paraId="37C7AF86" w14:textId="77777777" w:rsidR="00F5193F" w:rsidRPr="000E376B" w:rsidRDefault="00F5193F" w:rsidP="00880B11">
      <w:pPr>
        <w:rPr>
          <w:sz w:val="22"/>
        </w:rPr>
      </w:pPr>
    </w:p>
    <w:bookmarkEnd w:id="24"/>
    <w:p w14:paraId="3CB0508D" w14:textId="77777777" w:rsidR="00880B11" w:rsidRPr="000E376B" w:rsidRDefault="00D11119" w:rsidP="00880B11">
      <w:pPr>
        <w:keepNext/>
        <w:rPr>
          <w:sz w:val="22"/>
          <w:u w:val="single"/>
        </w:rPr>
      </w:pPr>
      <w:r w:rsidRPr="000E376B">
        <w:rPr>
          <w:sz w:val="22"/>
          <w:u w:val="single"/>
        </w:rPr>
        <w:t>Trombotisk mikroangiopati</w:t>
      </w:r>
    </w:p>
    <w:p w14:paraId="530F0FEE" w14:textId="255251EC" w:rsidR="00A05335" w:rsidRPr="000E376B" w:rsidRDefault="00D11119" w:rsidP="00880B11">
      <w:pPr>
        <w:rPr>
          <w:sz w:val="22"/>
        </w:rPr>
      </w:pPr>
      <w:r w:rsidRPr="000E376B">
        <w:rPr>
          <w:sz w:val="22"/>
        </w:rPr>
        <w:t>F</w:t>
      </w:r>
      <w:r w:rsidR="0016518D">
        <w:rPr>
          <w:sz w:val="22"/>
        </w:rPr>
        <w:t>lera f</w:t>
      </w:r>
      <w:r w:rsidRPr="000E376B">
        <w:rPr>
          <w:sz w:val="22"/>
        </w:rPr>
        <w:t>all av trombotisk mikroangiopati (TMA) har rapporterats inträffa med onasemnogen</w:t>
      </w:r>
      <w:r w:rsidR="009E2FAC" w:rsidRPr="000E376B">
        <w:rPr>
          <w:sz w:val="22"/>
        </w:rPr>
        <w:t>-</w:t>
      </w:r>
      <w:r w:rsidRPr="000E376B">
        <w:rPr>
          <w:sz w:val="22"/>
        </w:rPr>
        <w:t>abeparvovek (se avsnitt</w:t>
      </w:r>
      <w:r w:rsidR="00A97EE1" w:rsidRPr="000E376B">
        <w:rPr>
          <w:sz w:val="22"/>
        </w:rPr>
        <w:t> </w:t>
      </w:r>
      <w:r w:rsidRPr="000E376B">
        <w:rPr>
          <w:sz w:val="22"/>
        </w:rPr>
        <w:t xml:space="preserve">4.8). </w:t>
      </w:r>
      <w:r w:rsidR="008A2AFC">
        <w:rPr>
          <w:sz w:val="22"/>
        </w:rPr>
        <w:t xml:space="preserve">Fallen inträffade vanligtvis inom de två första veckorna efter infusion med </w:t>
      </w:r>
      <w:bookmarkStart w:id="26" w:name="_Hlk125017465"/>
      <w:r w:rsidR="008A2AFC" w:rsidRPr="000E376B">
        <w:rPr>
          <w:sz w:val="22"/>
        </w:rPr>
        <w:t>onasemnogen-abeparvovek</w:t>
      </w:r>
      <w:bookmarkEnd w:id="26"/>
      <w:r w:rsidR="008A2AFC">
        <w:rPr>
          <w:sz w:val="22"/>
        </w:rPr>
        <w:t>.</w:t>
      </w:r>
      <w:r w:rsidR="008A2AFC" w:rsidRPr="000E376B">
        <w:rPr>
          <w:sz w:val="22"/>
        </w:rPr>
        <w:t xml:space="preserve"> </w:t>
      </w:r>
      <w:r w:rsidRPr="000E376B">
        <w:rPr>
          <w:sz w:val="22"/>
        </w:rPr>
        <w:t xml:space="preserve">TMA är ett akut och livshotande tillstånd som kännetecknas av trombocytopeni och mikroangiopatisk hemolytisk anemi. </w:t>
      </w:r>
      <w:r w:rsidR="00B22415">
        <w:rPr>
          <w:sz w:val="22"/>
        </w:rPr>
        <w:t>Död</w:t>
      </w:r>
      <w:r w:rsidR="008A1745">
        <w:rPr>
          <w:sz w:val="22"/>
        </w:rPr>
        <w:t xml:space="preserve">sfall </w:t>
      </w:r>
      <w:r w:rsidR="00B22415">
        <w:rPr>
          <w:sz w:val="22"/>
        </w:rPr>
        <w:t xml:space="preserve">har rapporterats. </w:t>
      </w:r>
      <w:r w:rsidRPr="000E376B">
        <w:rPr>
          <w:sz w:val="22"/>
        </w:rPr>
        <w:t>Akut njurskada har också observerats. I vissa fall har samtidig immunsystemaktivering rapporterats (t.ex. infektioner, vaccinationer) (se avsnitt</w:t>
      </w:r>
      <w:r w:rsidR="00A97EE1" w:rsidRPr="000E376B">
        <w:rPr>
          <w:sz w:val="22"/>
        </w:rPr>
        <w:t> </w:t>
      </w:r>
      <w:r w:rsidRPr="000E376B">
        <w:rPr>
          <w:sz w:val="22"/>
        </w:rPr>
        <w:t>4.2 och 4.5 för information om administrering av vaccinationer).</w:t>
      </w:r>
    </w:p>
    <w:p w14:paraId="03E30E15" w14:textId="77777777" w:rsidR="00880B11" w:rsidRPr="000E376B" w:rsidRDefault="00880B11" w:rsidP="00880B11">
      <w:pPr>
        <w:rPr>
          <w:sz w:val="22"/>
        </w:rPr>
      </w:pPr>
    </w:p>
    <w:p w14:paraId="6AAD5017" w14:textId="1D11EF03" w:rsidR="00ED462A" w:rsidRPr="000E376B" w:rsidRDefault="00D11119" w:rsidP="0033433B">
      <w:pPr>
        <w:rPr>
          <w:noProof/>
        </w:rPr>
      </w:pPr>
      <w:r w:rsidRPr="000E376B">
        <w:rPr>
          <w:sz w:val="22"/>
        </w:rPr>
        <w:t xml:space="preserve">Trombocytopeni är ett centralt inslag i TMA, därför </w:t>
      </w:r>
      <w:r w:rsidR="00BF570C" w:rsidRPr="000E376B">
        <w:rPr>
          <w:sz w:val="22"/>
        </w:rPr>
        <w:t xml:space="preserve">ska </w:t>
      </w:r>
      <w:r w:rsidRPr="000E376B">
        <w:rPr>
          <w:sz w:val="22"/>
        </w:rPr>
        <w:t xml:space="preserve">trombocytantalet övervakas noggrant </w:t>
      </w:r>
      <w:r w:rsidR="00D51F2D" w:rsidRPr="00F44531">
        <w:rPr>
          <w:sz w:val="22"/>
          <w:szCs w:val="22"/>
        </w:rPr>
        <w:t xml:space="preserve">inom loppet av de </w:t>
      </w:r>
      <w:r w:rsidR="0016518D">
        <w:rPr>
          <w:sz w:val="22"/>
          <w:szCs w:val="22"/>
        </w:rPr>
        <w:t xml:space="preserve">tre </w:t>
      </w:r>
      <w:r w:rsidR="00D51F2D" w:rsidRPr="00F44531">
        <w:rPr>
          <w:sz w:val="22"/>
          <w:szCs w:val="22"/>
        </w:rPr>
        <w:t xml:space="preserve">första </w:t>
      </w:r>
      <w:r w:rsidRPr="000E376B">
        <w:rPr>
          <w:sz w:val="22"/>
        </w:rPr>
        <w:t>veck</w:t>
      </w:r>
      <w:r w:rsidR="00D51F2D">
        <w:rPr>
          <w:sz w:val="22"/>
        </w:rPr>
        <w:t>orna</w:t>
      </w:r>
      <w:r w:rsidRPr="000E376B">
        <w:rPr>
          <w:sz w:val="22"/>
        </w:rPr>
        <w:t xml:space="preserve"> efter infusionen och regelbundet efteråt (se underavsnittet ”Trombocytopeni”). Vid trombocytopeni </w:t>
      </w:r>
      <w:r w:rsidR="00BF570C" w:rsidRPr="000E376B">
        <w:rPr>
          <w:sz w:val="22"/>
        </w:rPr>
        <w:t>ska</w:t>
      </w:r>
      <w:r w:rsidRPr="000E376B">
        <w:rPr>
          <w:sz w:val="22"/>
        </w:rPr>
        <w:t xml:space="preserve"> ytterligare utvärdering inklusive diagnostisk testning för hemolytisk anemi och nedsatt njurfunktion göras</w:t>
      </w:r>
      <w:r w:rsidR="00B22415">
        <w:rPr>
          <w:sz w:val="22"/>
        </w:rPr>
        <w:t xml:space="preserve"> omedelbart</w:t>
      </w:r>
      <w:r w:rsidRPr="000E376B">
        <w:rPr>
          <w:sz w:val="22"/>
        </w:rPr>
        <w:t xml:space="preserve">. Om patienter visar kliniska tecken, symtom eller laboratoriefynd som överensstämmer med TMA, </w:t>
      </w:r>
      <w:r w:rsidR="00BD1C81" w:rsidRPr="000E376B">
        <w:rPr>
          <w:sz w:val="22"/>
        </w:rPr>
        <w:t>ska</w:t>
      </w:r>
      <w:r w:rsidRPr="000E376B">
        <w:rPr>
          <w:sz w:val="22"/>
        </w:rPr>
        <w:t xml:space="preserve"> en specialist omedelbart konsulteras för at</w:t>
      </w:r>
      <w:r w:rsidR="0096179C" w:rsidRPr="000E376B">
        <w:rPr>
          <w:sz w:val="22"/>
        </w:rPr>
        <w:t>t hantera TMA som kliniskt indic</w:t>
      </w:r>
      <w:r w:rsidRPr="000E376B">
        <w:rPr>
          <w:sz w:val="22"/>
        </w:rPr>
        <w:t xml:space="preserve">erat. Vårdgivare </w:t>
      </w:r>
      <w:r w:rsidR="00BD1C81" w:rsidRPr="000E376B">
        <w:rPr>
          <w:sz w:val="22"/>
        </w:rPr>
        <w:t>ska</w:t>
      </w:r>
      <w:r w:rsidRPr="000E376B">
        <w:rPr>
          <w:sz w:val="22"/>
        </w:rPr>
        <w:t xml:space="preserve"> informeras om tecken och symtom på TMA och </w:t>
      </w:r>
      <w:r w:rsidR="00BD1C81" w:rsidRPr="000E376B">
        <w:rPr>
          <w:sz w:val="22"/>
        </w:rPr>
        <w:t>ska</w:t>
      </w:r>
      <w:r w:rsidRPr="000E376B">
        <w:rPr>
          <w:sz w:val="22"/>
        </w:rPr>
        <w:t xml:space="preserve"> uppmanas att söka akut medicinsk vård om sådana symtom uppstår.</w:t>
      </w:r>
    </w:p>
    <w:p w14:paraId="40DCE6D9" w14:textId="5C883776" w:rsidR="00D13374" w:rsidRPr="000E376B" w:rsidRDefault="00D13374" w:rsidP="00F06421">
      <w:pPr>
        <w:pStyle w:val="NormalAgency"/>
        <w:rPr>
          <w:rFonts w:cs="Times New Roman"/>
          <w:noProof/>
        </w:rPr>
      </w:pPr>
    </w:p>
    <w:p w14:paraId="7590EDB8" w14:textId="77777777" w:rsidR="00BE30D9" w:rsidRPr="000E376B" w:rsidRDefault="00D11119" w:rsidP="0075539C">
      <w:pPr>
        <w:pStyle w:val="NormalAgency"/>
        <w:keepNext/>
        <w:rPr>
          <w:rFonts w:cs="Times New Roman"/>
          <w:noProof/>
          <w:u w:val="single"/>
        </w:rPr>
      </w:pPr>
      <w:r w:rsidRPr="00F44531">
        <w:rPr>
          <w:rFonts w:cs="Times New Roman"/>
          <w:u w:val="single"/>
        </w:rPr>
        <w:t>Systemiskt immunsvar</w:t>
      </w:r>
    </w:p>
    <w:p w14:paraId="53FC9258" w14:textId="77777777" w:rsidR="00BE30D9" w:rsidRPr="000E376B" w:rsidRDefault="00D11119" w:rsidP="00F06421">
      <w:pPr>
        <w:pStyle w:val="NormalAgency"/>
        <w:rPr>
          <w:rFonts w:cs="Times New Roman"/>
          <w:noProof/>
        </w:rPr>
      </w:pPr>
      <w:r w:rsidRPr="00071F13">
        <w:rPr>
          <w:rFonts w:cs="Times New Roman"/>
        </w:rPr>
        <w:t xml:space="preserve">På grund av den ökade risken för </w:t>
      </w:r>
      <w:r>
        <w:rPr>
          <w:rFonts w:cs="Times New Roman"/>
        </w:rPr>
        <w:t xml:space="preserve">ett </w:t>
      </w:r>
      <w:r w:rsidRPr="00071F13">
        <w:rPr>
          <w:rFonts w:cs="Times New Roman"/>
        </w:rPr>
        <w:t xml:space="preserve">allvarligt systemiskt immunsvar, rekommenderas </w:t>
      </w:r>
      <w:r w:rsidR="00E6039B">
        <w:rPr>
          <w:rFonts w:cs="Times New Roman"/>
        </w:rPr>
        <w:t xml:space="preserve">det </w:t>
      </w:r>
      <w:r w:rsidRPr="00071F13">
        <w:rPr>
          <w:rFonts w:cs="Times New Roman"/>
        </w:rPr>
        <w:t xml:space="preserve">att patienter är kliniskt stabila i sitt allmänna hälsotillstånd (t.ex. </w:t>
      </w:r>
      <w:r>
        <w:rPr>
          <w:rFonts w:cs="Times New Roman"/>
        </w:rPr>
        <w:t>vätskebalans</w:t>
      </w:r>
      <w:r w:rsidRPr="00071F13">
        <w:rPr>
          <w:rFonts w:cs="Times New Roman"/>
        </w:rPr>
        <w:t xml:space="preserve"> och näringstillstånd, frånvaro av infektion) före infusion av onasemnogen-abeparvovek. </w:t>
      </w:r>
      <w:r>
        <w:rPr>
          <w:rFonts w:cs="Times New Roman"/>
        </w:rPr>
        <w:t>B</w:t>
      </w:r>
      <w:r w:rsidRPr="000E376B">
        <w:rPr>
          <w:rFonts w:cs="Times New Roman"/>
          <w:noProof/>
        </w:rPr>
        <w:t xml:space="preserve">ehandling ska inte initieras samtidigt med aktiva infektioner, varken vid akuta (såsom akuta respiratoriska infektioner eller akut hepatit) eller kroniska </w:t>
      </w:r>
      <w:r w:rsidR="00C53D49" w:rsidRPr="000E376B">
        <w:rPr>
          <w:rFonts w:cs="Times New Roman"/>
          <w:noProof/>
        </w:rPr>
        <w:t xml:space="preserve">okontrollerade </w:t>
      </w:r>
      <w:r w:rsidRPr="000E376B">
        <w:rPr>
          <w:rFonts w:cs="Times New Roman"/>
          <w:noProof/>
        </w:rPr>
        <w:t>(såsom kroniskt aktiv hepatit B)</w:t>
      </w:r>
      <w:r w:rsidR="0017426B">
        <w:rPr>
          <w:rFonts w:cs="Times New Roman"/>
          <w:noProof/>
        </w:rPr>
        <w:t>,</w:t>
      </w:r>
      <w:r w:rsidRPr="000E376B">
        <w:rPr>
          <w:rFonts w:cs="Times New Roman"/>
          <w:noProof/>
        </w:rPr>
        <w:t xml:space="preserve"> </w:t>
      </w:r>
      <w:r w:rsidR="0034602E">
        <w:rPr>
          <w:rFonts w:cs="Times New Roman"/>
          <w:noProof/>
        </w:rPr>
        <w:t xml:space="preserve">förrän </w:t>
      </w:r>
      <w:r w:rsidRPr="00071F13">
        <w:rPr>
          <w:rFonts w:cs="Times New Roman"/>
        </w:rPr>
        <w:t xml:space="preserve">infektionen har försvunnit </w:t>
      </w:r>
      <w:r>
        <w:rPr>
          <w:rFonts w:cs="Times New Roman"/>
        </w:rPr>
        <w:t>och patienten är kliniskt stabil</w:t>
      </w:r>
      <w:r w:rsidRPr="000E376B">
        <w:rPr>
          <w:rFonts w:cs="Times New Roman"/>
          <w:noProof/>
        </w:rPr>
        <w:t xml:space="preserve"> (se avsnitt 4.2 och 4.4).</w:t>
      </w:r>
    </w:p>
    <w:p w14:paraId="1B872664" w14:textId="77777777" w:rsidR="00BE30D9" w:rsidRPr="000E376B" w:rsidRDefault="00BE30D9" w:rsidP="00F06421">
      <w:pPr>
        <w:pStyle w:val="NormalAgency"/>
        <w:rPr>
          <w:rFonts w:cs="Times New Roman"/>
          <w:noProof/>
        </w:rPr>
      </w:pPr>
    </w:p>
    <w:p w14:paraId="2AD89DCD" w14:textId="77777777" w:rsidR="00BE30D9" w:rsidRPr="000E376B" w:rsidRDefault="00D11119" w:rsidP="00BE30D9">
      <w:pPr>
        <w:rPr>
          <w:sz w:val="22"/>
          <w:szCs w:val="22"/>
        </w:rPr>
      </w:pPr>
      <w:r w:rsidRPr="000E376B">
        <w:rPr>
          <w:noProof/>
          <w:sz w:val="22"/>
          <w:szCs w:val="22"/>
        </w:rPr>
        <w:t xml:space="preserve">Den </w:t>
      </w:r>
      <w:r w:rsidRPr="000166E1">
        <w:rPr>
          <w:noProof/>
          <w:sz w:val="22"/>
          <w:szCs w:val="22"/>
        </w:rPr>
        <w:t>immunmodulerande regimen (se avsnitt 4.2) kan också påverka immunsvaret på infektioner</w:t>
      </w:r>
      <w:r w:rsidR="00860EC5" w:rsidRPr="000166E1">
        <w:rPr>
          <w:noProof/>
          <w:sz w:val="22"/>
          <w:szCs w:val="22"/>
        </w:rPr>
        <w:t xml:space="preserve"> (t.ex. respiratoriska)</w:t>
      </w:r>
      <w:r w:rsidR="00A34CE1" w:rsidRPr="000166E1">
        <w:rPr>
          <w:noProof/>
          <w:sz w:val="22"/>
          <w:szCs w:val="22"/>
        </w:rPr>
        <w:t>,</w:t>
      </w:r>
      <w:r w:rsidRPr="000166E1">
        <w:rPr>
          <w:noProof/>
          <w:sz w:val="22"/>
          <w:szCs w:val="22"/>
        </w:rPr>
        <w:t xml:space="preserve"> </w:t>
      </w:r>
      <w:r w:rsidR="00A34CE1" w:rsidRPr="000166E1">
        <w:rPr>
          <w:noProof/>
          <w:sz w:val="22"/>
          <w:szCs w:val="22"/>
        </w:rPr>
        <w:t>vilket</w:t>
      </w:r>
      <w:r w:rsidR="0035104C" w:rsidRPr="000166E1">
        <w:rPr>
          <w:noProof/>
          <w:sz w:val="22"/>
          <w:szCs w:val="22"/>
        </w:rPr>
        <w:t xml:space="preserve"> potentiellt kan resultera i allvarligare klinisk</w:t>
      </w:r>
      <w:r w:rsidR="003A1F52" w:rsidRPr="000166E1">
        <w:rPr>
          <w:noProof/>
          <w:sz w:val="22"/>
          <w:szCs w:val="22"/>
        </w:rPr>
        <w:t>t</w:t>
      </w:r>
      <w:r w:rsidR="0035104C" w:rsidRPr="000166E1">
        <w:rPr>
          <w:noProof/>
          <w:sz w:val="22"/>
          <w:szCs w:val="22"/>
        </w:rPr>
        <w:t xml:space="preserve"> förlopp för infektionen.</w:t>
      </w:r>
      <w:r w:rsidRPr="000166E1">
        <w:rPr>
          <w:noProof/>
          <w:sz w:val="22"/>
          <w:szCs w:val="22"/>
        </w:rPr>
        <w:t xml:space="preserve"> </w:t>
      </w:r>
      <w:r w:rsidR="0034602E" w:rsidRPr="000166E1">
        <w:rPr>
          <w:noProof/>
          <w:sz w:val="22"/>
          <w:szCs w:val="22"/>
        </w:rPr>
        <w:t>Patienter med infektion uteslöts från deltagande i kliniska prövningar med onasemnogen</w:t>
      </w:r>
      <w:r w:rsidR="00E6039B" w:rsidRPr="000166E1">
        <w:rPr>
          <w:noProof/>
          <w:sz w:val="22"/>
          <w:szCs w:val="22"/>
        </w:rPr>
        <w:t>-</w:t>
      </w:r>
      <w:r w:rsidR="0034602E" w:rsidRPr="000166E1">
        <w:rPr>
          <w:noProof/>
          <w:sz w:val="22"/>
          <w:szCs w:val="22"/>
        </w:rPr>
        <w:t>abeparvove</w:t>
      </w:r>
      <w:r w:rsidR="00E6039B" w:rsidRPr="000166E1">
        <w:rPr>
          <w:noProof/>
          <w:sz w:val="22"/>
          <w:szCs w:val="22"/>
        </w:rPr>
        <w:t>k</w:t>
      </w:r>
      <w:r w:rsidR="0034602E" w:rsidRPr="000166E1">
        <w:rPr>
          <w:noProof/>
          <w:sz w:val="22"/>
          <w:szCs w:val="22"/>
        </w:rPr>
        <w:t xml:space="preserve">. </w:t>
      </w:r>
      <w:r w:rsidRPr="000166E1">
        <w:rPr>
          <w:noProof/>
          <w:sz w:val="22"/>
          <w:szCs w:val="22"/>
        </w:rPr>
        <w:t>Ökad</w:t>
      </w:r>
      <w:r w:rsidRPr="000E376B">
        <w:rPr>
          <w:noProof/>
          <w:sz w:val="22"/>
          <w:szCs w:val="22"/>
        </w:rPr>
        <w:t xml:space="preserve"> </w:t>
      </w:r>
      <w:r w:rsidRPr="000E376B">
        <w:rPr>
          <w:noProof/>
          <w:sz w:val="22"/>
          <w:szCs w:val="22"/>
        </w:rPr>
        <w:lastRenderedPageBreak/>
        <w:t xml:space="preserve">vaksamhet vid </w:t>
      </w:r>
      <w:r w:rsidR="0017426B">
        <w:rPr>
          <w:noProof/>
          <w:sz w:val="22"/>
          <w:szCs w:val="22"/>
        </w:rPr>
        <w:t>förebyggande</w:t>
      </w:r>
      <w:r w:rsidR="0034602E">
        <w:rPr>
          <w:noProof/>
          <w:sz w:val="22"/>
          <w:szCs w:val="22"/>
        </w:rPr>
        <w:t>, övervak</w:t>
      </w:r>
      <w:r w:rsidR="0017426B">
        <w:rPr>
          <w:noProof/>
          <w:sz w:val="22"/>
          <w:szCs w:val="22"/>
        </w:rPr>
        <w:t>ning</w:t>
      </w:r>
      <w:r w:rsidR="0034602E">
        <w:rPr>
          <w:noProof/>
          <w:sz w:val="22"/>
          <w:szCs w:val="22"/>
        </w:rPr>
        <w:t xml:space="preserve"> </w:t>
      </w:r>
      <w:r w:rsidRPr="000E376B">
        <w:rPr>
          <w:noProof/>
          <w:sz w:val="22"/>
          <w:szCs w:val="22"/>
        </w:rPr>
        <w:t>och behandling av infektion rekommenderas</w:t>
      </w:r>
      <w:r w:rsidR="0034602E">
        <w:rPr>
          <w:noProof/>
          <w:sz w:val="22"/>
          <w:szCs w:val="22"/>
        </w:rPr>
        <w:t xml:space="preserve"> före och efter </w:t>
      </w:r>
      <w:r w:rsidR="0034602E" w:rsidRPr="0034602E">
        <w:rPr>
          <w:noProof/>
          <w:sz w:val="22"/>
          <w:szCs w:val="22"/>
        </w:rPr>
        <w:t>infusion av onasemnogen-abeparvovek</w:t>
      </w:r>
      <w:r w:rsidRPr="000E376B">
        <w:rPr>
          <w:noProof/>
          <w:sz w:val="22"/>
          <w:szCs w:val="22"/>
        </w:rPr>
        <w:t xml:space="preserve">. </w:t>
      </w:r>
      <w:r w:rsidRPr="000E376B">
        <w:rPr>
          <w:sz w:val="22"/>
          <w:szCs w:val="22"/>
        </w:rPr>
        <w:t xml:space="preserve">Profylaktiska säsongsbehandlingar, som förhindrar infektioner med respiratoriska syncytialvirus (RSV), rekommenderas och ska vara aktuella. </w:t>
      </w:r>
      <w:r w:rsidRPr="000E376B">
        <w:rPr>
          <w:noProof/>
          <w:sz w:val="22"/>
          <w:szCs w:val="22"/>
        </w:rPr>
        <w:t xml:space="preserve">Om möjligt ska patientens vaccinationsschema anpassas för att ge utrymme för samtidig administrering av kortikosteroid före och efter infusion av </w:t>
      </w:r>
      <w:r w:rsidR="00497516" w:rsidRPr="000E376B">
        <w:rPr>
          <w:sz w:val="22"/>
          <w:szCs w:val="22"/>
        </w:rPr>
        <w:t>onasemnogen-abeparvovek</w:t>
      </w:r>
      <w:r w:rsidRPr="000E376B">
        <w:rPr>
          <w:sz w:val="22"/>
          <w:szCs w:val="22"/>
        </w:rPr>
        <w:t xml:space="preserve"> </w:t>
      </w:r>
      <w:r w:rsidRPr="000E376B">
        <w:rPr>
          <w:noProof/>
          <w:sz w:val="22"/>
          <w:szCs w:val="22"/>
        </w:rPr>
        <w:t>(se avsnitt 4.</w:t>
      </w:r>
      <w:r w:rsidR="00764A41" w:rsidRPr="000E376B">
        <w:rPr>
          <w:noProof/>
          <w:sz w:val="22"/>
          <w:szCs w:val="22"/>
        </w:rPr>
        <w:t>5</w:t>
      </w:r>
      <w:r w:rsidRPr="000E376B">
        <w:rPr>
          <w:noProof/>
          <w:sz w:val="22"/>
          <w:szCs w:val="22"/>
        </w:rPr>
        <w:t>).</w:t>
      </w:r>
    </w:p>
    <w:p w14:paraId="532A8249" w14:textId="77777777" w:rsidR="00BE30D9" w:rsidRPr="000E376B" w:rsidRDefault="00BE30D9" w:rsidP="00BE30D9">
      <w:pPr>
        <w:rPr>
          <w:sz w:val="22"/>
          <w:szCs w:val="22"/>
        </w:rPr>
      </w:pPr>
    </w:p>
    <w:p w14:paraId="20D508EE" w14:textId="77777777" w:rsidR="00BE30D9" w:rsidRPr="000E376B" w:rsidRDefault="00D11119" w:rsidP="00F06421">
      <w:pPr>
        <w:pStyle w:val="NormalAgency"/>
        <w:rPr>
          <w:rFonts w:cs="Times New Roman"/>
          <w:noProof/>
        </w:rPr>
      </w:pPr>
      <w:r w:rsidRPr="000E376B">
        <w:rPr>
          <w:rFonts w:eastAsia="Times New Roman" w:cs="Times New Roman"/>
          <w:color w:val="000000"/>
          <w:szCs w:val="22"/>
          <w:lang w:eastAsia="sv-SE"/>
        </w:rPr>
        <w:t>Om behandlingstiden med kortikosteroider förlängs eller dosen ökas</w:t>
      </w:r>
      <w:r w:rsidR="004C3C72" w:rsidRPr="000E376B">
        <w:rPr>
          <w:rFonts w:eastAsia="Times New Roman" w:cs="Times New Roman"/>
          <w:color w:val="000000"/>
          <w:szCs w:val="22"/>
          <w:lang w:eastAsia="sv-SE"/>
        </w:rPr>
        <w:t>,</w:t>
      </w:r>
      <w:r w:rsidRPr="000E376B">
        <w:rPr>
          <w:rFonts w:eastAsia="Times New Roman" w:cs="Times New Roman"/>
          <w:color w:val="000000"/>
          <w:szCs w:val="22"/>
          <w:lang w:eastAsia="sv-SE"/>
        </w:rPr>
        <w:t xml:space="preserve"> </w:t>
      </w:r>
      <w:r w:rsidR="006E08B5" w:rsidRPr="000E376B">
        <w:rPr>
          <w:rFonts w:cs="Times New Roman"/>
          <w:noProof/>
        </w:rPr>
        <w:t>ska</w:t>
      </w:r>
      <w:r w:rsidR="00DE25BC" w:rsidRPr="000E376B">
        <w:rPr>
          <w:rFonts w:cs="Times New Roman"/>
          <w:noProof/>
        </w:rPr>
        <w:t xml:space="preserve"> </w:t>
      </w:r>
      <w:r w:rsidR="00C51571" w:rsidRPr="000E376B">
        <w:rPr>
          <w:rFonts w:cs="Times New Roman"/>
          <w:noProof/>
        </w:rPr>
        <w:t>b</w:t>
      </w:r>
      <w:r w:rsidRPr="000E376B">
        <w:rPr>
          <w:rFonts w:cs="Times New Roman"/>
          <w:noProof/>
        </w:rPr>
        <w:t>ehandlande läkare känna till risken för binjurebarksvikt.</w:t>
      </w:r>
    </w:p>
    <w:p w14:paraId="27C46735" w14:textId="77777777" w:rsidR="00BE30D9" w:rsidRDefault="00BE30D9" w:rsidP="00F06421">
      <w:pPr>
        <w:pStyle w:val="NormalAgency"/>
        <w:rPr>
          <w:rFonts w:cs="Times New Roman"/>
          <w:noProof/>
        </w:rPr>
      </w:pPr>
    </w:p>
    <w:p w14:paraId="34B82071" w14:textId="0C90B6A7" w:rsidR="001D54BD" w:rsidRPr="003D2B41" w:rsidRDefault="00D11119" w:rsidP="006B70CD">
      <w:pPr>
        <w:pStyle w:val="NormalAgency"/>
        <w:keepNext/>
        <w:rPr>
          <w:rFonts w:cs="Times New Roman"/>
          <w:noProof/>
          <w:u w:val="single"/>
        </w:rPr>
      </w:pPr>
      <w:r w:rsidRPr="006B70CD">
        <w:rPr>
          <w:rFonts w:cs="Times New Roman"/>
          <w:noProof/>
          <w:u w:val="single"/>
        </w:rPr>
        <w:t xml:space="preserve">Risk </w:t>
      </w:r>
      <w:r w:rsidRPr="003D2B41">
        <w:rPr>
          <w:rFonts w:cs="Times New Roman"/>
          <w:noProof/>
          <w:u w:val="single"/>
        </w:rPr>
        <w:t xml:space="preserve">för </w:t>
      </w:r>
      <w:bookmarkStart w:id="27" w:name="_Hlk144296051"/>
      <w:r w:rsidRPr="003D2B41">
        <w:rPr>
          <w:rFonts w:cs="Times New Roman"/>
          <w:noProof/>
          <w:u w:val="single"/>
        </w:rPr>
        <w:t xml:space="preserve">tumörutveckling </w:t>
      </w:r>
      <w:bookmarkEnd w:id="27"/>
      <w:r w:rsidR="00FD691E" w:rsidRPr="003D2B41">
        <w:rPr>
          <w:rFonts w:cs="Times New Roman"/>
          <w:noProof/>
          <w:u w:val="single"/>
        </w:rPr>
        <w:t xml:space="preserve">till följd </w:t>
      </w:r>
      <w:r w:rsidRPr="003D2B41">
        <w:rPr>
          <w:rFonts w:cs="Times New Roman"/>
          <w:noProof/>
          <w:u w:val="single"/>
        </w:rPr>
        <w:t>av vektorintegration</w:t>
      </w:r>
    </w:p>
    <w:p w14:paraId="16C14DC5" w14:textId="46CE2C7E" w:rsidR="006F5055" w:rsidRPr="003D2B41" w:rsidRDefault="00D11119" w:rsidP="00F06421">
      <w:pPr>
        <w:pStyle w:val="NormalAgency"/>
      </w:pPr>
      <w:r w:rsidRPr="003D2B41">
        <w:t>Det finns en teoretisk risk för tumörutveckling på grund av integration av AAV-vektor-DNA i genomet.</w:t>
      </w:r>
    </w:p>
    <w:p w14:paraId="10D13352" w14:textId="77777777" w:rsidR="006F5055" w:rsidRPr="003D2B41" w:rsidRDefault="006F5055" w:rsidP="00F06421">
      <w:pPr>
        <w:pStyle w:val="NormalAgency"/>
      </w:pPr>
    </w:p>
    <w:p w14:paraId="44AA7F78" w14:textId="6E8DB716" w:rsidR="006F5055" w:rsidRPr="003D2B41" w:rsidRDefault="00D11119" w:rsidP="00F06421">
      <w:pPr>
        <w:pStyle w:val="NormalAgency"/>
      </w:pPr>
      <w:r w:rsidRPr="003D2B41">
        <w:t xml:space="preserve">Onasemnogen-abeparvovek består av en icke-replikerande AAV9-vektor vars DNA till stor del kvarstår i episomal form. Sällsynta fall av slumpmässig vektorintegration </w:t>
      </w:r>
      <w:r w:rsidR="00462B70" w:rsidRPr="003D2B41">
        <w:t>i</w:t>
      </w:r>
      <w:r w:rsidRPr="003D2B41">
        <w:t xml:space="preserve"> humant DNA är möjliga med rekombinant AAV. Den kliniska relevansen av individuella integrationshändelser är okänd, men det är </w:t>
      </w:r>
      <w:r w:rsidR="00FD691E" w:rsidRPr="003D2B41">
        <w:t xml:space="preserve">vedertaget </w:t>
      </w:r>
      <w:r w:rsidRPr="003D2B41">
        <w:t>att individuella integrationshändelser potentiellt kan bidra till en risk för tumörutveckling.</w:t>
      </w:r>
    </w:p>
    <w:p w14:paraId="5BE8FEA7" w14:textId="77777777" w:rsidR="006F5055" w:rsidRPr="003D2B41" w:rsidRDefault="006F5055" w:rsidP="00F06421">
      <w:pPr>
        <w:pStyle w:val="NormalAgency"/>
      </w:pPr>
    </w:p>
    <w:p w14:paraId="147E2144" w14:textId="77777777" w:rsidR="006F5055" w:rsidRDefault="00D11119" w:rsidP="00F06421">
      <w:pPr>
        <w:pStyle w:val="NormalAgency"/>
      </w:pPr>
      <w:r w:rsidRPr="003D2B41">
        <w:t>Hittills har inga fall av maligniteter associerade med behandling med onasemnogen-abeparvovek rapporterats. I händelse av tumör ska innehavaren av godkännandet för försäljning kontaktas för vägledning om insamling av patientprover för testning.</w:t>
      </w:r>
    </w:p>
    <w:p w14:paraId="45CEE3F4" w14:textId="77777777" w:rsidR="006F5055" w:rsidRPr="000E376B" w:rsidRDefault="006F5055" w:rsidP="00F06421">
      <w:pPr>
        <w:pStyle w:val="NormalAgency"/>
        <w:rPr>
          <w:rFonts w:cs="Times New Roman"/>
          <w:noProof/>
        </w:rPr>
      </w:pPr>
    </w:p>
    <w:p w14:paraId="2D0BCE99" w14:textId="77777777" w:rsidR="004F5E1C" w:rsidRPr="000E376B" w:rsidRDefault="00D11119" w:rsidP="0075539C">
      <w:pPr>
        <w:pStyle w:val="NormalAgency"/>
        <w:keepNext/>
        <w:rPr>
          <w:rFonts w:cs="Times New Roman"/>
          <w:noProof/>
          <w:u w:val="single"/>
        </w:rPr>
      </w:pPr>
      <w:r w:rsidRPr="000E376B">
        <w:rPr>
          <w:rFonts w:cs="Times New Roman"/>
          <w:noProof/>
          <w:u w:val="single"/>
        </w:rPr>
        <w:t>Utsöndring</w:t>
      </w:r>
    </w:p>
    <w:p w14:paraId="39019DF2" w14:textId="77777777" w:rsidR="004F5E1C" w:rsidRPr="000E376B" w:rsidRDefault="00D11119" w:rsidP="0075539C">
      <w:pPr>
        <w:pStyle w:val="NormalAgency"/>
        <w:keepNext/>
        <w:rPr>
          <w:rFonts w:cs="Times New Roman"/>
        </w:rPr>
      </w:pPr>
      <w:r w:rsidRPr="000E376B">
        <w:rPr>
          <w:rFonts w:cs="Times New Roman"/>
          <w:noProof/>
        </w:rPr>
        <w:t xml:space="preserve">Tillfällig utsöndring av </w:t>
      </w:r>
      <w:r w:rsidR="00497516" w:rsidRPr="000E376B">
        <w:rPr>
          <w:rFonts w:cs="Times New Roman"/>
          <w:noProof/>
          <w:szCs w:val="22"/>
        </w:rPr>
        <w:t>onasemnogen-abeparvovek</w:t>
      </w:r>
      <w:r w:rsidRPr="000E376B">
        <w:rPr>
          <w:rFonts w:cs="Times New Roman"/>
          <w:noProof/>
          <w:szCs w:val="22"/>
        </w:rPr>
        <w:t xml:space="preserve"> uppkommer, primärt via kroppsavfall. </w:t>
      </w:r>
      <w:r w:rsidRPr="000E376B">
        <w:rPr>
          <w:rFonts w:cs="Times New Roman"/>
        </w:rPr>
        <w:t>Vårdgivare och patientens familj ska få råd om att använda följande anvisningar för korrekt hantering av patientens kroppsvätskor och avf</w:t>
      </w:r>
      <w:r w:rsidR="0095132F" w:rsidRPr="000E376B">
        <w:rPr>
          <w:rFonts w:cs="Times New Roman"/>
        </w:rPr>
        <w:t>öring</w:t>
      </w:r>
      <w:r w:rsidRPr="000E376B">
        <w:rPr>
          <w:rFonts w:cs="Times New Roman"/>
        </w:rPr>
        <w:t>:</w:t>
      </w:r>
    </w:p>
    <w:p w14:paraId="0E152901" w14:textId="0A38EA76" w:rsidR="004F5E1C" w:rsidRPr="000E376B" w:rsidRDefault="00B626F7" w:rsidP="00D22DCA">
      <w:pPr>
        <w:pStyle w:val="NormalAgency"/>
        <w:numPr>
          <w:ilvl w:val="0"/>
          <w:numId w:val="19"/>
        </w:numPr>
        <w:ind w:left="567" w:hanging="567"/>
        <w:rPr>
          <w:rFonts w:cs="Times New Roman"/>
        </w:rPr>
      </w:pPr>
      <w:r>
        <w:rPr>
          <w:rFonts w:cs="Times New Roman"/>
        </w:rPr>
        <w:t>g</w:t>
      </w:r>
      <w:r w:rsidR="00D11119" w:rsidRPr="000E376B">
        <w:rPr>
          <w:rFonts w:cs="Times New Roman"/>
        </w:rPr>
        <w:t>od handhygien krävs vid direktkontakt med patientens kroppsvätskor och avf</w:t>
      </w:r>
      <w:r w:rsidR="0095132F" w:rsidRPr="000E376B">
        <w:rPr>
          <w:rFonts w:cs="Times New Roman"/>
        </w:rPr>
        <w:t>öring</w:t>
      </w:r>
      <w:r w:rsidR="00D11119" w:rsidRPr="000E376B">
        <w:rPr>
          <w:rFonts w:cs="Times New Roman"/>
        </w:rPr>
        <w:t xml:space="preserve"> under minst 1 månad efter behandling med </w:t>
      </w:r>
      <w:r w:rsidR="00497516" w:rsidRPr="000E376B">
        <w:rPr>
          <w:rFonts w:cs="Times New Roman"/>
        </w:rPr>
        <w:t>onasemnogen-abeparvovek</w:t>
      </w:r>
      <w:r w:rsidR="00D11119" w:rsidRPr="000E376B">
        <w:rPr>
          <w:rFonts w:cs="Times New Roman"/>
        </w:rPr>
        <w:t>.</w:t>
      </w:r>
    </w:p>
    <w:p w14:paraId="5CD2C7E7" w14:textId="4487574E" w:rsidR="004F5E1C" w:rsidRPr="000E376B" w:rsidRDefault="00B626F7" w:rsidP="00D22DCA">
      <w:pPr>
        <w:pStyle w:val="NormalAgency"/>
        <w:numPr>
          <w:ilvl w:val="0"/>
          <w:numId w:val="19"/>
        </w:numPr>
        <w:ind w:left="567" w:hanging="567"/>
        <w:rPr>
          <w:rFonts w:cs="Times New Roman"/>
        </w:rPr>
      </w:pPr>
      <w:r>
        <w:rPr>
          <w:rFonts w:cs="Times New Roman"/>
        </w:rPr>
        <w:t>e</w:t>
      </w:r>
      <w:r w:rsidR="00D11119" w:rsidRPr="000E376B">
        <w:rPr>
          <w:rFonts w:cs="Times New Roman"/>
        </w:rPr>
        <w:t>ngångsblöjor ska förseglas i dubbla plastpåsar och kastas i hushållssoporna</w:t>
      </w:r>
      <w:r>
        <w:rPr>
          <w:rFonts w:cs="Times New Roman"/>
        </w:rPr>
        <w:t xml:space="preserve"> (se avsnitt 5.2)</w:t>
      </w:r>
      <w:r w:rsidR="00D11119" w:rsidRPr="000E376B">
        <w:rPr>
          <w:rFonts w:cs="Times New Roman"/>
        </w:rPr>
        <w:t>.</w:t>
      </w:r>
    </w:p>
    <w:p w14:paraId="1D4BE022" w14:textId="77777777" w:rsidR="004F5E1C" w:rsidRPr="000E376B" w:rsidRDefault="004F5E1C" w:rsidP="00F06421">
      <w:pPr>
        <w:pStyle w:val="NormalAgency"/>
        <w:rPr>
          <w:rFonts w:cs="Times New Roman"/>
          <w:noProof/>
        </w:rPr>
      </w:pPr>
    </w:p>
    <w:p w14:paraId="02E22B75" w14:textId="77777777" w:rsidR="0026115D" w:rsidRPr="000E376B" w:rsidRDefault="00D11119" w:rsidP="0026115D">
      <w:pPr>
        <w:pStyle w:val="NormalAgency"/>
        <w:keepNext/>
        <w:rPr>
          <w:rFonts w:cs="Times New Roman"/>
          <w:noProof/>
        </w:rPr>
      </w:pPr>
      <w:r w:rsidRPr="000E376B">
        <w:rPr>
          <w:rFonts w:cs="Times New Roman"/>
          <w:u w:val="single"/>
        </w:rPr>
        <w:t>Blod, organ, vävnad och celldonation</w:t>
      </w:r>
    </w:p>
    <w:p w14:paraId="39A9D656" w14:textId="77777777" w:rsidR="0026115D" w:rsidRPr="000E376B" w:rsidRDefault="00D11119" w:rsidP="0026115D">
      <w:pPr>
        <w:pStyle w:val="NormalAgency"/>
        <w:rPr>
          <w:szCs w:val="22"/>
        </w:rPr>
      </w:pPr>
      <w:r w:rsidRPr="000E376B">
        <w:rPr>
          <w:szCs w:val="22"/>
        </w:rPr>
        <w:t>Patienter som behandlas med Zolgensma ska inte donera blod, organ, vävnad eller celler för transplantation.</w:t>
      </w:r>
    </w:p>
    <w:p w14:paraId="439068E0" w14:textId="77777777" w:rsidR="003D711D" w:rsidRPr="000E376B" w:rsidRDefault="003D711D" w:rsidP="0026115D">
      <w:pPr>
        <w:pStyle w:val="NormalAgency"/>
        <w:rPr>
          <w:rFonts w:cs="Times New Roman"/>
          <w:u w:val="single"/>
        </w:rPr>
      </w:pPr>
    </w:p>
    <w:p w14:paraId="16143CBC" w14:textId="77777777" w:rsidR="00812D16" w:rsidRPr="000E376B" w:rsidRDefault="00D11119" w:rsidP="0075539C">
      <w:pPr>
        <w:pStyle w:val="NormalAgency"/>
        <w:keepNext/>
        <w:rPr>
          <w:rFonts w:cs="Times New Roman"/>
          <w:noProof/>
        </w:rPr>
      </w:pPr>
      <w:r w:rsidRPr="000E376B">
        <w:rPr>
          <w:rFonts w:cs="Times New Roman"/>
          <w:u w:val="single"/>
        </w:rPr>
        <w:t>Natriuminnehåll</w:t>
      </w:r>
    </w:p>
    <w:p w14:paraId="216AA63B" w14:textId="079D71B6" w:rsidR="00901D0E" w:rsidRPr="000E376B" w:rsidRDefault="00D11119" w:rsidP="004F5E1C">
      <w:pPr>
        <w:autoSpaceDE w:val="0"/>
        <w:autoSpaceDN w:val="0"/>
        <w:adjustRightInd w:val="0"/>
        <w:rPr>
          <w:noProof/>
          <w:sz w:val="22"/>
          <w:szCs w:val="22"/>
        </w:rPr>
      </w:pPr>
      <w:r w:rsidRPr="000E376B">
        <w:rPr>
          <w:sz w:val="22"/>
          <w:szCs w:val="22"/>
        </w:rPr>
        <w:t xml:space="preserve">Detta läkemedel innehåller </w:t>
      </w:r>
      <w:r w:rsidR="004F5E1C" w:rsidRPr="000E376B">
        <w:rPr>
          <w:sz w:val="22"/>
          <w:szCs w:val="22"/>
        </w:rPr>
        <w:t>4,6 mg</w:t>
      </w:r>
      <w:r w:rsidRPr="000E376B">
        <w:rPr>
          <w:sz w:val="22"/>
          <w:szCs w:val="22"/>
        </w:rPr>
        <w:t xml:space="preserve"> natrium per ml</w:t>
      </w:r>
      <w:r w:rsidR="004F5E1C" w:rsidRPr="000E376B">
        <w:rPr>
          <w:sz w:val="22"/>
          <w:szCs w:val="22"/>
        </w:rPr>
        <w:t xml:space="preserve"> </w:t>
      </w:r>
      <w:r w:rsidR="004F5E1C" w:rsidRPr="000E376B">
        <w:rPr>
          <w:rFonts w:eastAsia="SimSun"/>
          <w:sz w:val="22"/>
          <w:szCs w:val="22"/>
          <w:lang w:eastAsia="sv-SE"/>
        </w:rPr>
        <w:t>motsvarande 0,23 % av WHOs högsta rekommenderat dagligt intag (2</w:t>
      </w:r>
      <w:r w:rsidR="00764A41" w:rsidRPr="000E376B">
        <w:rPr>
          <w:rFonts w:eastAsia="SimSun"/>
          <w:sz w:val="22"/>
          <w:szCs w:val="22"/>
          <w:lang w:eastAsia="sv-SE"/>
        </w:rPr>
        <w:t> </w:t>
      </w:r>
      <w:r w:rsidR="004F5E1C" w:rsidRPr="000E376B">
        <w:rPr>
          <w:rFonts w:eastAsia="SimSun"/>
          <w:sz w:val="22"/>
          <w:szCs w:val="22"/>
          <w:lang w:eastAsia="sv-SE"/>
        </w:rPr>
        <w:t>gram natrium för vuxna)</w:t>
      </w:r>
      <w:r w:rsidRPr="000E376B">
        <w:rPr>
          <w:sz w:val="22"/>
          <w:szCs w:val="22"/>
        </w:rPr>
        <w:t>.</w:t>
      </w:r>
      <w:r w:rsidR="00E10962" w:rsidRPr="000E376B">
        <w:rPr>
          <w:sz w:val="22"/>
          <w:szCs w:val="22"/>
        </w:rPr>
        <w:t xml:space="preserve"> </w:t>
      </w:r>
      <w:r w:rsidR="004F5E1C" w:rsidRPr="000E376B">
        <w:rPr>
          <w:sz w:val="22"/>
          <w:szCs w:val="22"/>
        </w:rPr>
        <w:t>Varje injektionsflaska à 5</w:t>
      </w:r>
      <w:r w:rsidR="00764A41" w:rsidRPr="000E376B">
        <w:rPr>
          <w:sz w:val="22"/>
          <w:szCs w:val="22"/>
        </w:rPr>
        <w:t>,</w:t>
      </w:r>
      <w:r w:rsidR="004F5E1C" w:rsidRPr="000E376B">
        <w:rPr>
          <w:sz w:val="22"/>
          <w:szCs w:val="22"/>
        </w:rPr>
        <w:t>5 ml innehåller 25,3 mg natrium och varje injektionsflaska à 8,3 ml innehåller 38,2 mg natrium</w:t>
      </w:r>
      <w:r w:rsidR="00653D3F">
        <w:rPr>
          <w:sz w:val="22"/>
          <w:szCs w:val="22"/>
        </w:rPr>
        <w:t>.</w:t>
      </w:r>
    </w:p>
    <w:p w14:paraId="1377E62D" w14:textId="77777777" w:rsidR="009A6EFC" w:rsidRPr="000E376B" w:rsidRDefault="009A6EFC" w:rsidP="002168E4">
      <w:pPr>
        <w:pStyle w:val="NormalBoldAgency"/>
        <w:outlineLvl w:val="9"/>
        <w:rPr>
          <w:rFonts w:ascii="Times New Roman" w:hAnsi="Times New Roman" w:cs="Times New Roman"/>
          <w:b w:val="0"/>
        </w:rPr>
      </w:pPr>
      <w:bookmarkStart w:id="28" w:name="smpc45"/>
      <w:bookmarkEnd w:id="28"/>
    </w:p>
    <w:p w14:paraId="79C5FD6C" w14:textId="77777777" w:rsidR="00812D16" w:rsidRPr="000E376B" w:rsidRDefault="00D11119" w:rsidP="0075539C">
      <w:pPr>
        <w:pStyle w:val="NormalBoldAgency"/>
        <w:keepNext/>
        <w:outlineLvl w:val="9"/>
        <w:rPr>
          <w:rFonts w:ascii="Times New Roman" w:hAnsi="Times New Roman" w:cs="Times New Roman"/>
        </w:rPr>
      </w:pPr>
      <w:r w:rsidRPr="000E376B">
        <w:rPr>
          <w:rFonts w:ascii="Times New Roman" w:hAnsi="Times New Roman" w:cs="Times New Roman"/>
        </w:rPr>
        <w:t>4.5</w:t>
      </w:r>
      <w:r w:rsidRPr="000E376B">
        <w:rPr>
          <w:rFonts w:ascii="Times New Roman" w:hAnsi="Times New Roman" w:cs="Times New Roman"/>
        </w:rPr>
        <w:tab/>
        <w:t>Interaktioner med andra läkemedel och övriga interaktioner</w:t>
      </w:r>
    </w:p>
    <w:p w14:paraId="3B981777" w14:textId="77777777" w:rsidR="00E45411" w:rsidRPr="000E376B" w:rsidRDefault="00E45411" w:rsidP="0075539C">
      <w:pPr>
        <w:pStyle w:val="NormalAgency"/>
        <w:keepNext/>
        <w:rPr>
          <w:rFonts w:cs="Times New Roman"/>
          <w:noProof/>
        </w:rPr>
      </w:pPr>
    </w:p>
    <w:p w14:paraId="54C8F431" w14:textId="77777777" w:rsidR="004A7B07" w:rsidRPr="000E376B" w:rsidRDefault="00D11119" w:rsidP="00F06421">
      <w:pPr>
        <w:pStyle w:val="NormalAgency"/>
        <w:rPr>
          <w:rFonts w:cs="Times New Roman"/>
        </w:rPr>
      </w:pPr>
      <w:r w:rsidRPr="000E376B">
        <w:rPr>
          <w:rFonts w:cs="Times New Roman"/>
        </w:rPr>
        <w:t>Inga interaktionsstudier har utförts.</w:t>
      </w:r>
    </w:p>
    <w:p w14:paraId="3C4CCBF9" w14:textId="77777777" w:rsidR="004F5E1C" w:rsidRPr="000E376B" w:rsidRDefault="004F5E1C" w:rsidP="00F06421">
      <w:pPr>
        <w:pStyle w:val="NormalAgency"/>
        <w:rPr>
          <w:rFonts w:cs="Times New Roman"/>
        </w:rPr>
      </w:pPr>
    </w:p>
    <w:p w14:paraId="6939F6EE" w14:textId="77777777" w:rsidR="004F5E1C" w:rsidRPr="000E376B" w:rsidRDefault="00D11119" w:rsidP="00F06421">
      <w:pPr>
        <w:pStyle w:val="NormalAgency"/>
        <w:rPr>
          <w:rFonts w:cs="Times New Roman"/>
          <w:szCs w:val="22"/>
        </w:rPr>
      </w:pPr>
      <w:r w:rsidRPr="000E376B">
        <w:rPr>
          <w:rFonts w:cs="Times New Roman"/>
        </w:rPr>
        <w:t xml:space="preserve">Erfarenhet av användning av </w:t>
      </w:r>
      <w:r w:rsidR="00497516" w:rsidRPr="000E376B">
        <w:rPr>
          <w:rFonts w:cs="Times New Roman"/>
          <w:szCs w:val="22"/>
        </w:rPr>
        <w:t>onasemnogen-abeparvovek</w:t>
      </w:r>
      <w:r w:rsidRPr="000E376B">
        <w:rPr>
          <w:rFonts w:cs="Times New Roman"/>
          <w:szCs w:val="22"/>
        </w:rPr>
        <w:t xml:space="preserve"> hos patienter som får </w:t>
      </w:r>
      <w:r w:rsidR="0095132F" w:rsidRPr="000E376B">
        <w:rPr>
          <w:rFonts w:cs="Times New Roman"/>
          <w:szCs w:val="22"/>
        </w:rPr>
        <w:t>lever</w:t>
      </w:r>
      <w:r w:rsidRPr="000E376B">
        <w:rPr>
          <w:rFonts w:cs="Times New Roman"/>
          <w:szCs w:val="22"/>
        </w:rPr>
        <w:t xml:space="preserve">toxiska läkemedel eller som använder </w:t>
      </w:r>
      <w:r w:rsidR="0095132F" w:rsidRPr="000E376B">
        <w:rPr>
          <w:rFonts w:cs="Times New Roman"/>
          <w:szCs w:val="22"/>
        </w:rPr>
        <w:t>lever</w:t>
      </w:r>
      <w:r w:rsidR="00764A41" w:rsidRPr="000E376B">
        <w:rPr>
          <w:rFonts w:cs="Times New Roman"/>
          <w:szCs w:val="22"/>
        </w:rPr>
        <w:t>tox</w:t>
      </w:r>
      <w:r w:rsidRPr="000E376B">
        <w:rPr>
          <w:rFonts w:cs="Times New Roman"/>
          <w:szCs w:val="22"/>
        </w:rPr>
        <w:t xml:space="preserve">iska substanser är begränsad. Säkerhet för </w:t>
      </w:r>
      <w:r w:rsidR="00497516" w:rsidRPr="000E376B">
        <w:rPr>
          <w:rFonts w:cs="Times New Roman"/>
          <w:szCs w:val="22"/>
        </w:rPr>
        <w:t>onasemnogen-abeparvovek</w:t>
      </w:r>
      <w:r w:rsidRPr="000E376B">
        <w:rPr>
          <w:rFonts w:cs="Times New Roman"/>
          <w:szCs w:val="22"/>
        </w:rPr>
        <w:t xml:space="preserve"> hos dessa patienter har inte fastställts.</w:t>
      </w:r>
    </w:p>
    <w:p w14:paraId="6FC302BE" w14:textId="77777777" w:rsidR="004F5E1C" w:rsidRPr="000E376B" w:rsidRDefault="004F5E1C" w:rsidP="00F06421">
      <w:pPr>
        <w:pStyle w:val="NormalAgency"/>
        <w:rPr>
          <w:rFonts w:cs="Times New Roman"/>
          <w:szCs w:val="22"/>
        </w:rPr>
      </w:pPr>
    </w:p>
    <w:p w14:paraId="274D1DA6" w14:textId="77777777" w:rsidR="004F5E1C" w:rsidRPr="000E376B" w:rsidRDefault="00D11119" w:rsidP="00F06421">
      <w:pPr>
        <w:pStyle w:val="NormalAgency"/>
        <w:rPr>
          <w:rFonts w:cs="Times New Roman"/>
          <w:noProof/>
        </w:rPr>
      </w:pPr>
      <w:r w:rsidRPr="000E376B">
        <w:rPr>
          <w:rFonts w:cs="Times New Roman"/>
          <w:szCs w:val="22"/>
        </w:rPr>
        <w:t xml:space="preserve">Erfarenhet av samtidig användning av preparat inriktade </w:t>
      </w:r>
      <w:r w:rsidR="00764A41" w:rsidRPr="000E376B">
        <w:rPr>
          <w:rFonts w:cs="Times New Roman"/>
          <w:szCs w:val="22"/>
        </w:rPr>
        <w:t>mot</w:t>
      </w:r>
      <w:r w:rsidRPr="000E376B">
        <w:rPr>
          <w:rFonts w:cs="Times New Roman"/>
          <w:szCs w:val="22"/>
        </w:rPr>
        <w:t xml:space="preserve"> 5q SMA är begränsad.</w:t>
      </w:r>
    </w:p>
    <w:p w14:paraId="54772F10" w14:textId="77777777" w:rsidR="004A7B07" w:rsidRPr="000E376B" w:rsidRDefault="004A7B07" w:rsidP="00F06421">
      <w:pPr>
        <w:pStyle w:val="NormalAgency"/>
        <w:rPr>
          <w:rFonts w:cs="Times New Roman"/>
          <w:noProof/>
        </w:rPr>
      </w:pPr>
    </w:p>
    <w:p w14:paraId="7B5556C5" w14:textId="77777777" w:rsidR="004A7B07" w:rsidRPr="000E376B" w:rsidRDefault="00D11119" w:rsidP="0075539C">
      <w:pPr>
        <w:pStyle w:val="NormalAgency"/>
        <w:keepNext/>
        <w:rPr>
          <w:rFonts w:cs="Times New Roman"/>
          <w:i/>
          <w:iCs/>
          <w:noProof/>
          <w:u w:val="single"/>
        </w:rPr>
      </w:pPr>
      <w:r w:rsidRPr="000E376B">
        <w:rPr>
          <w:rFonts w:cs="Times New Roman"/>
          <w:i/>
          <w:iCs/>
          <w:u w:val="single"/>
        </w:rPr>
        <w:t>Vaccinationer</w:t>
      </w:r>
    </w:p>
    <w:p w14:paraId="13EEBB3B" w14:textId="77777777" w:rsidR="00812D16" w:rsidRPr="000E376B" w:rsidRDefault="00D11119" w:rsidP="00304CD8">
      <w:pPr>
        <w:pStyle w:val="NormalAgency"/>
        <w:rPr>
          <w:rFonts w:cs="Times New Roman"/>
          <w:noProof/>
        </w:rPr>
      </w:pPr>
      <w:r w:rsidRPr="000E376B">
        <w:rPr>
          <w:rFonts w:cs="Times New Roman"/>
          <w:noProof/>
        </w:rPr>
        <w:t xml:space="preserve">Om möjligt ska patientens vaccinationsschema anpassas för att ge utrymme för </w:t>
      </w:r>
      <w:r w:rsidR="00EE6489" w:rsidRPr="000E376B">
        <w:rPr>
          <w:rFonts w:cs="Times New Roman"/>
          <w:noProof/>
        </w:rPr>
        <w:t xml:space="preserve">samtidig </w:t>
      </w:r>
      <w:r w:rsidRPr="000E376B">
        <w:rPr>
          <w:rFonts w:cs="Times New Roman"/>
          <w:noProof/>
        </w:rPr>
        <w:t xml:space="preserve">administrering </w:t>
      </w:r>
      <w:r w:rsidR="00EE6489" w:rsidRPr="000E376B">
        <w:rPr>
          <w:rFonts w:cs="Times New Roman"/>
          <w:noProof/>
        </w:rPr>
        <w:t xml:space="preserve">av kortikosteroid </w:t>
      </w:r>
      <w:r w:rsidRPr="000E376B">
        <w:rPr>
          <w:rFonts w:cs="Times New Roman"/>
          <w:noProof/>
        </w:rPr>
        <w:t xml:space="preserve">före och efter infusion av </w:t>
      </w:r>
      <w:r w:rsidR="00497516" w:rsidRPr="000E376B">
        <w:rPr>
          <w:rFonts w:cs="Times New Roman"/>
        </w:rPr>
        <w:t>onasemnogen-abeparvovek</w:t>
      </w:r>
      <w:r w:rsidR="00304CD8" w:rsidRPr="000E376B">
        <w:rPr>
          <w:rFonts w:cs="Times New Roman"/>
        </w:rPr>
        <w:t xml:space="preserve"> </w:t>
      </w:r>
      <w:r w:rsidRPr="000E376B">
        <w:rPr>
          <w:rFonts w:cs="Times New Roman"/>
          <w:noProof/>
        </w:rPr>
        <w:t xml:space="preserve">(se </w:t>
      </w:r>
      <w:r w:rsidR="004F5E1C" w:rsidRPr="000E376B">
        <w:rPr>
          <w:rFonts w:cs="Times New Roman"/>
          <w:noProof/>
        </w:rPr>
        <w:t xml:space="preserve">avsnitt 4.2 och 4.4). </w:t>
      </w:r>
      <w:r w:rsidR="00F23F73" w:rsidRPr="000E376B">
        <w:rPr>
          <w:rFonts w:cs="Times New Roman"/>
          <w:noProof/>
        </w:rPr>
        <w:t>Säsongsprofylax m</w:t>
      </w:r>
      <w:r w:rsidR="00125392" w:rsidRPr="000E376B">
        <w:rPr>
          <w:rFonts w:cs="Times New Roman"/>
          <w:noProof/>
        </w:rPr>
        <w:t>ot</w:t>
      </w:r>
      <w:r w:rsidR="00F23F73" w:rsidRPr="000E376B">
        <w:rPr>
          <w:rFonts w:cs="Times New Roman"/>
          <w:noProof/>
        </w:rPr>
        <w:t xml:space="preserve"> RSV rekommenderas</w:t>
      </w:r>
      <w:r w:rsidR="00F23F73" w:rsidRPr="000E376B">
        <w:rPr>
          <w:rFonts w:cs="Times New Roman"/>
        </w:rPr>
        <w:t xml:space="preserve"> (se </w:t>
      </w:r>
      <w:r w:rsidRPr="000E376B">
        <w:rPr>
          <w:rFonts w:cs="Times New Roman"/>
          <w:noProof/>
        </w:rPr>
        <w:t>avsnitt 4.</w:t>
      </w:r>
      <w:r w:rsidR="00133253" w:rsidRPr="000E376B">
        <w:rPr>
          <w:rFonts w:cs="Times New Roman"/>
          <w:noProof/>
        </w:rPr>
        <w:t>4</w:t>
      </w:r>
      <w:r w:rsidRPr="000E376B">
        <w:rPr>
          <w:rFonts w:cs="Times New Roman"/>
          <w:noProof/>
        </w:rPr>
        <w:t xml:space="preserve">). </w:t>
      </w:r>
      <w:r w:rsidR="00304CD8" w:rsidRPr="000E376B">
        <w:rPr>
          <w:rFonts w:cs="Times New Roman"/>
          <w:noProof/>
        </w:rPr>
        <w:t>Levande vacciner</w:t>
      </w:r>
      <w:r w:rsidR="00160F80" w:rsidRPr="000E376B">
        <w:rPr>
          <w:rFonts w:cs="Times New Roman"/>
          <w:noProof/>
        </w:rPr>
        <w:t>,</w:t>
      </w:r>
      <w:r w:rsidR="00304CD8" w:rsidRPr="000E376B">
        <w:rPr>
          <w:rFonts w:cs="Times New Roman"/>
          <w:noProof/>
        </w:rPr>
        <w:t xml:space="preserve"> såsom MMR och vat</w:t>
      </w:r>
      <w:r w:rsidR="00336D4A" w:rsidRPr="000E376B">
        <w:rPr>
          <w:rFonts w:cs="Times New Roman"/>
          <w:noProof/>
        </w:rPr>
        <w:t>t</w:t>
      </w:r>
      <w:r w:rsidR="00304CD8" w:rsidRPr="000E376B">
        <w:rPr>
          <w:rFonts w:cs="Times New Roman"/>
          <w:noProof/>
        </w:rPr>
        <w:t>koppor</w:t>
      </w:r>
      <w:r w:rsidR="00160F80" w:rsidRPr="000E376B">
        <w:rPr>
          <w:rFonts w:cs="Times New Roman"/>
          <w:noProof/>
        </w:rPr>
        <w:t>,</w:t>
      </w:r>
      <w:r w:rsidR="00304CD8" w:rsidRPr="000E376B">
        <w:rPr>
          <w:rFonts w:cs="Times New Roman"/>
          <w:noProof/>
        </w:rPr>
        <w:t xml:space="preserve"> ska inte administreras till patienter som står på en immunsuppressiv steroiddos (dvs. ≥ 2 veckors daglig</w:t>
      </w:r>
      <w:r w:rsidR="00336D4A" w:rsidRPr="000E376B">
        <w:rPr>
          <w:rFonts w:cs="Times New Roman"/>
          <w:noProof/>
        </w:rPr>
        <w:t xml:space="preserve"> behandling med</w:t>
      </w:r>
      <w:r w:rsidR="00304CD8" w:rsidRPr="000E376B">
        <w:rPr>
          <w:rFonts w:cs="Times New Roman"/>
          <w:noProof/>
        </w:rPr>
        <w:t xml:space="preserve"> 20 mg eller 2</w:t>
      </w:r>
      <w:r w:rsidR="00336D4A" w:rsidRPr="000E376B">
        <w:rPr>
          <w:rFonts w:cs="Times New Roman"/>
          <w:noProof/>
        </w:rPr>
        <w:t> </w:t>
      </w:r>
      <w:r w:rsidR="00304CD8" w:rsidRPr="000E376B">
        <w:rPr>
          <w:rFonts w:cs="Times New Roman"/>
          <w:noProof/>
        </w:rPr>
        <w:t xml:space="preserve">mg/kg/kroppsvikt prednisolon eller </w:t>
      </w:r>
      <w:r w:rsidR="00336D4A" w:rsidRPr="000E376B">
        <w:rPr>
          <w:rFonts w:cs="Times New Roman"/>
          <w:noProof/>
        </w:rPr>
        <w:t>motsvarande</w:t>
      </w:r>
      <w:r w:rsidR="00304CD8" w:rsidRPr="000E376B">
        <w:rPr>
          <w:rFonts w:cs="Times New Roman"/>
          <w:noProof/>
        </w:rPr>
        <w:t>).</w:t>
      </w:r>
    </w:p>
    <w:p w14:paraId="48917D0E" w14:textId="77777777" w:rsidR="009F754B" w:rsidRPr="000E376B" w:rsidRDefault="009F754B" w:rsidP="00F06421">
      <w:pPr>
        <w:pStyle w:val="NormalAgency"/>
        <w:rPr>
          <w:rFonts w:cs="Times New Roman"/>
          <w:noProof/>
        </w:rPr>
      </w:pPr>
    </w:p>
    <w:p w14:paraId="10776BE3" w14:textId="77777777" w:rsidR="00812D16" w:rsidRPr="000E376B" w:rsidRDefault="00D11119" w:rsidP="0075539C">
      <w:pPr>
        <w:pStyle w:val="NormalBoldAgency"/>
        <w:keepNext/>
        <w:outlineLvl w:val="9"/>
        <w:rPr>
          <w:rFonts w:ascii="Times New Roman" w:hAnsi="Times New Roman" w:cs="Times New Roman"/>
        </w:rPr>
      </w:pPr>
      <w:bookmarkStart w:id="29" w:name="smpc46"/>
      <w:bookmarkEnd w:id="29"/>
      <w:r w:rsidRPr="000E376B">
        <w:rPr>
          <w:rFonts w:ascii="Times New Roman" w:hAnsi="Times New Roman" w:cs="Times New Roman"/>
        </w:rPr>
        <w:lastRenderedPageBreak/>
        <w:t>4.6</w:t>
      </w:r>
      <w:r w:rsidRPr="000E376B">
        <w:rPr>
          <w:rFonts w:ascii="Times New Roman" w:hAnsi="Times New Roman" w:cs="Times New Roman"/>
        </w:rPr>
        <w:tab/>
        <w:t>Fertilitet, graviditet och amning</w:t>
      </w:r>
    </w:p>
    <w:p w14:paraId="5072A939" w14:textId="77777777" w:rsidR="00812D16" w:rsidRPr="000E376B" w:rsidRDefault="00812D16" w:rsidP="0075539C">
      <w:pPr>
        <w:pStyle w:val="NormalAgency"/>
        <w:keepNext/>
        <w:rPr>
          <w:rFonts w:cs="Times New Roman"/>
          <w:noProof/>
        </w:rPr>
      </w:pPr>
    </w:p>
    <w:p w14:paraId="59D2CDAA" w14:textId="77777777" w:rsidR="00125392" w:rsidRPr="000E376B" w:rsidRDefault="00D11119" w:rsidP="00F06421">
      <w:pPr>
        <w:pStyle w:val="NormalAgency"/>
        <w:rPr>
          <w:rFonts w:cs="Times New Roman"/>
        </w:rPr>
      </w:pPr>
      <w:r w:rsidRPr="000E376B">
        <w:rPr>
          <w:rFonts w:cs="Times New Roman"/>
        </w:rPr>
        <w:t>Det finns ing</w:t>
      </w:r>
      <w:r w:rsidR="00EB3CDF" w:rsidRPr="000E376B">
        <w:rPr>
          <w:rFonts w:cs="Times New Roman"/>
        </w:rPr>
        <w:t>a</w:t>
      </w:r>
      <w:r w:rsidRPr="000E376B">
        <w:rPr>
          <w:rFonts w:cs="Times New Roman"/>
        </w:rPr>
        <w:t xml:space="preserve"> </w:t>
      </w:r>
      <w:r w:rsidR="005665D2" w:rsidRPr="000E376B">
        <w:rPr>
          <w:rFonts w:cs="Times New Roman"/>
        </w:rPr>
        <w:t>data om användning</w:t>
      </w:r>
      <w:r w:rsidRPr="000E376B">
        <w:rPr>
          <w:rFonts w:cs="Times New Roman"/>
        </w:rPr>
        <w:t xml:space="preserve"> hos kvinnor</w:t>
      </w:r>
      <w:r w:rsidR="005665D2" w:rsidRPr="000E376B">
        <w:rPr>
          <w:rFonts w:cs="Times New Roman"/>
        </w:rPr>
        <w:t xml:space="preserve"> under graviditet eller amning</w:t>
      </w:r>
      <w:r w:rsidRPr="000E376B">
        <w:rPr>
          <w:rFonts w:cs="Times New Roman"/>
        </w:rPr>
        <w:t>.</w:t>
      </w:r>
    </w:p>
    <w:p w14:paraId="0728EA6C" w14:textId="77777777" w:rsidR="007042E2" w:rsidRPr="000E376B" w:rsidRDefault="00D11119" w:rsidP="00F06421">
      <w:pPr>
        <w:pStyle w:val="NormalAgency"/>
        <w:rPr>
          <w:rFonts w:cs="Times New Roman"/>
          <w:noProof/>
        </w:rPr>
      </w:pPr>
      <w:r w:rsidRPr="000E376B">
        <w:rPr>
          <w:rFonts w:cs="Times New Roman"/>
        </w:rPr>
        <w:t>F</w:t>
      </w:r>
      <w:r w:rsidR="005665D2" w:rsidRPr="000E376B">
        <w:rPr>
          <w:rFonts w:cs="Times New Roman"/>
        </w:rPr>
        <w:t>ertilitets- eller reproduktionsstudier på djur har inte utförts.</w:t>
      </w:r>
    </w:p>
    <w:p w14:paraId="47B5E7C8" w14:textId="77777777" w:rsidR="009F754B" w:rsidRPr="000E376B" w:rsidRDefault="009F754B" w:rsidP="00F06421">
      <w:pPr>
        <w:pStyle w:val="NormalAgency"/>
        <w:rPr>
          <w:rFonts w:cs="Times New Roman"/>
          <w:noProof/>
        </w:rPr>
      </w:pPr>
    </w:p>
    <w:p w14:paraId="2889C67D" w14:textId="77777777" w:rsidR="00812D16" w:rsidRPr="000E376B" w:rsidRDefault="00D11119" w:rsidP="0075539C">
      <w:pPr>
        <w:pStyle w:val="NormalBoldAgency"/>
        <w:keepNext/>
        <w:outlineLvl w:val="9"/>
        <w:rPr>
          <w:rFonts w:ascii="Times New Roman" w:hAnsi="Times New Roman" w:cs="Times New Roman"/>
        </w:rPr>
      </w:pPr>
      <w:bookmarkStart w:id="30" w:name="smpc47"/>
      <w:bookmarkEnd w:id="30"/>
      <w:r w:rsidRPr="000E376B">
        <w:rPr>
          <w:rFonts w:ascii="Times New Roman" w:hAnsi="Times New Roman" w:cs="Times New Roman"/>
        </w:rPr>
        <w:t>4.7</w:t>
      </w:r>
      <w:r w:rsidRPr="000E376B">
        <w:rPr>
          <w:rFonts w:ascii="Times New Roman" w:hAnsi="Times New Roman" w:cs="Times New Roman"/>
        </w:rPr>
        <w:tab/>
        <w:t>Effekter på förmågan att framföra fordon och använda maskiner</w:t>
      </w:r>
    </w:p>
    <w:p w14:paraId="4890734A" w14:textId="77777777" w:rsidR="00812D16" w:rsidRPr="000E376B" w:rsidRDefault="00812D16" w:rsidP="0075539C">
      <w:pPr>
        <w:pStyle w:val="NormalAgency"/>
        <w:keepNext/>
        <w:rPr>
          <w:rFonts w:cs="Times New Roman"/>
          <w:noProof/>
        </w:rPr>
      </w:pPr>
    </w:p>
    <w:p w14:paraId="68A3BB77" w14:textId="77777777" w:rsidR="00E411E2" w:rsidRPr="000E376B" w:rsidRDefault="00D11119" w:rsidP="00F06421">
      <w:pPr>
        <w:pStyle w:val="NormalAgency"/>
        <w:rPr>
          <w:rFonts w:cs="Times New Roman"/>
          <w:noProof/>
        </w:rPr>
      </w:pPr>
      <w:r w:rsidRPr="000E376B">
        <w:rPr>
          <w:rFonts w:cs="Times New Roman"/>
        </w:rPr>
        <w:t>Onasemnogen-abeparvovek</w:t>
      </w:r>
      <w:r w:rsidR="005665D2" w:rsidRPr="000E376B">
        <w:rPr>
          <w:rFonts w:cs="Times New Roman"/>
        </w:rPr>
        <w:t xml:space="preserve"> har ingen eller försumbar effekt på förmågan att framföra fordon och använda maskiner.</w:t>
      </w:r>
    </w:p>
    <w:p w14:paraId="6C5BBF69" w14:textId="77777777" w:rsidR="009F754B" w:rsidRPr="000E376B" w:rsidRDefault="009F754B" w:rsidP="00F06421">
      <w:pPr>
        <w:pStyle w:val="NormalAgency"/>
        <w:rPr>
          <w:rFonts w:cs="Times New Roman"/>
          <w:noProof/>
        </w:rPr>
      </w:pPr>
    </w:p>
    <w:p w14:paraId="16CB10AA" w14:textId="77777777" w:rsidR="00812D16" w:rsidRPr="000E376B" w:rsidRDefault="00D11119" w:rsidP="0075539C">
      <w:pPr>
        <w:pStyle w:val="NormalBoldAgency"/>
        <w:keepNext/>
        <w:outlineLvl w:val="9"/>
        <w:rPr>
          <w:rFonts w:ascii="Times New Roman" w:hAnsi="Times New Roman" w:cs="Times New Roman"/>
        </w:rPr>
      </w:pPr>
      <w:bookmarkStart w:id="31" w:name="smpc48"/>
      <w:bookmarkEnd w:id="31"/>
      <w:r w:rsidRPr="000E376B">
        <w:rPr>
          <w:rFonts w:ascii="Times New Roman" w:hAnsi="Times New Roman" w:cs="Times New Roman"/>
        </w:rPr>
        <w:t>4.8</w:t>
      </w:r>
      <w:r w:rsidRPr="000E376B">
        <w:rPr>
          <w:rFonts w:ascii="Times New Roman" w:hAnsi="Times New Roman" w:cs="Times New Roman"/>
        </w:rPr>
        <w:tab/>
        <w:t>Biverkningar</w:t>
      </w:r>
    </w:p>
    <w:p w14:paraId="074B046E" w14:textId="77777777" w:rsidR="00812D16" w:rsidRPr="000E376B" w:rsidRDefault="00812D16" w:rsidP="0075539C">
      <w:pPr>
        <w:pStyle w:val="NormalAgency"/>
        <w:keepNext/>
        <w:rPr>
          <w:rFonts w:cs="Times New Roman"/>
          <w:noProof/>
        </w:rPr>
      </w:pPr>
    </w:p>
    <w:p w14:paraId="63F5AC0D" w14:textId="77777777" w:rsidR="00911FB2" w:rsidRPr="000E376B" w:rsidRDefault="00D11119" w:rsidP="0075539C">
      <w:pPr>
        <w:pStyle w:val="NormalAgency"/>
        <w:keepNext/>
        <w:rPr>
          <w:rFonts w:cs="Times New Roman"/>
          <w:noProof/>
        </w:rPr>
      </w:pPr>
      <w:r w:rsidRPr="000E376B">
        <w:rPr>
          <w:rFonts w:cs="Times New Roman"/>
          <w:u w:val="single"/>
        </w:rPr>
        <w:t>Sammanfattning av säkerhetsprofilen</w:t>
      </w:r>
    </w:p>
    <w:p w14:paraId="62D6627C" w14:textId="77777777" w:rsidR="00D93359" w:rsidRPr="000E376B" w:rsidRDefault="00D11119" w:rsidP="00F06421">
      <w:pPr>
        <w:pStyle w:val="NormalAgency"/>
        <w:rPr>
          <w:rFonts w:cs="Times New Roman"/>
          <w:noProof/>
        </w:rPr>
      </w:pPr>
      <w:r w:rsidRPr="000E376B">
        <w:t>O</w:t>
      </w:r>
      <w:r w:rsidR="00616591" w:rsidRPr="000E376B">
        <w:t>nasemnogen-abeparvovek</w:t>
      </w:r>
      <w:r w:rsidRPr="000E376B">
        <w:t>s s</w:t>
      </w:r>
      <w:r w:rsidRPr="000E376B">
        <w:rPr>
          <w:iCs/>
        </w:rPr>
        <w:t>äkerhet</w:t>
      </w:r>
      <w:r w:rsidR="00616591" w:rsidRPr="000E376B">
        <w:rPr>
          <w:iCs/>
        </w:rPr>
        <w:t xml:space="preserve"> utvärderades för 99 patienter som fick </w:t>
      </w:r>
      <w:bookmarkStart w:id="32" w:name="_Hlk67304267"/>
      <w:r w:rsidR="00616591" w:rsidRPr="000E376B">
        <w:t>onasemnogen-abeparvovek</w:t>
      </w:r>
      <w:r w:rsidR="00616591" w:rsidRPr="000E376B">
        <w:rPr>
          <w:iCs/>
        </w:rPr>
        <w:t xml:space="preserve"> </w:t>
      </w:r>
      <w:bookmarkEnd w:id="32"/>
      <w:r w:rsidR="00156671" w:rsidRPr="000E376B">
        <w:rPr>
          <w:iCs/>
        </w:rPr>
        <w:t>med</w:t>
      </w:r>
      <w:r w:rsidR="00616591" w:rsidRPr="000E376B">
        <w:rPr>
          <w:iCs/>
        </w:rPr>
        <w:t xml:space="preserve"> den rekommenderade dosen (1,1 x 10</w:t>
      </w:r>
      <w:r w:rsidR="00616591" w:rsidRPr="000E376B">
        <w:rPr>
          <w:iCs/>
          <w:vertAlign w:val="superscript"/>
        </w:rPr>
        <w:t>14</w:t>
      </w:r>
      <w:r w:rsidR="00616591" w:rsidRPr="000E376B">
        <w:rPr>
          <w:iCs/>
        </w:rPr>
        <w:t xml:space="preserve"> vg/kg) i 5 öppna kliniska studier. </w:t>
      </w:r>
      <w:r w:rsidR="005665D2" w:rsidRPr="000E376B">
        <w:rPr>
          <w:rFonts w:cs="Times New Roman"/>
        </w:rPr>
        <w:t>De vanligaste rapporterade biverkning</w:t>
      </w:r>
      <w:r w:rsidR="009D1F81" w:rsidRPr="000E376B">
        <w:rPr>
          <w:rFonts w:cs="Times New Roman"/>
        </w:rPr>
        <w:t>arna</w:t>
      </w:r>
      <w:r w:rsidR="005665D2" w:rsidRPr="000E376B">
        <w:rPr>
          <w:rFonts w:cs="Times New Roman"/>
        </w:rPr>
        <w:t xml:space="preserve"> efter administrering </w:t>
      </w:r>
      <w:r w:rsidR="009A1B8E" w:rsidRPr="000E376B">
        <w:rPr>
          <w:rFonts w:cs="Times New Roman"/>
        </w:rPr>
        <w:t xml:space="preserve">var ökning av </w:t>
      </w:r>
      <w:r w:rsidR="0083597B" w:rsidRPr="000E376B">
        <w:rPr>
          <w:rFonts w:cs="Times New Roman"/>
        </w:rPr>
        <w:t>leverenzym</w:t>
      </w:r>
      <w:r w:rsidR="0019106E" w:rsidRPr="000E376B">
        <w:rPr>
          <w:rFonts w:cs="Times New Roman"/>
        </w:rPr>
        <w:t>er</w:t>
      </w:r>
      <w:r w:rsidR="0083597B" w:rsidRPr="000E376B">
        <w:rPr>
          <w:rFonts w:cs="Times New Roman"/>
        </w:rPr>
        <w:t xml:space="preserve"> (24,2 %), </w:t>
      </w:r>
      <w:r w:rsidR="004E44B9" w:rsidRPr="000E376B">
        <w:rPr>
          <w:rFonts w:cs="Times New Roman"/>
        </w:rPr>
        <w:t>levertoxicitet (9,1 %),</w:t>
      </w:r>
      <w:r w:rsidR="00F23F73" w:rsidRPr="000E376B">
        <w:rPr>
          <w:rFonts w:cs="Times New Roman"/>
        </w:rPr>
        <w:t xml:space="preserve"> kräkning</w:t>
      </w:r>
      <w:r w:rsidR="00764A41" w:rsidRPr="000E376B">
        <w:rPr>
          <w:rFonts w:cs="Times New Roman"/>
        </w:rPr>
        <w:t>ar</w:t>
      </w:r>
      <w:r w:rsidR="00F23F73" w:rsidRPr="000E376B">
        <w:rPr>
          <w:rFonts w:cs="Times New Roman"/>
        </w:rPr>
        <w:t xml:space="preserve"> (8,</w:t>
      </w:r>
      <w:r w:rsidR="007F222E" w:rsidRPr="000E376B">
        <w:rPr>
          <w:rFonts w:cs="Times New Roman"/>
        </w:rPr>
        <w:t>1</w:t>
      </w:r>
      <w:r w:rsidR="00F23F73" w:rsidRPr="000E376B">
        <w:rPr>
          <w:rFonts w:cs="Times New Roman"/>
        </w:rPr>
        <w:t xml:space="preserve"> %), </w:t>
      </w:r>
      <w:r w:rsidR="00C34078" w:rsidRPr="000E376B">
        <w:rPr>
          <w:rFonts w:cs="Times New Roman"/>
        </w:rPr>
        <w:t xml:space="preserve">trombocytopeni (6,1 %), </w:t>
      </w:r>
      <w:r w:rsidR="007C17FD" w:rsidRPr="000E376B">
        <w:rPr>
          <w:rFonts w:cs="Times New Roman"/>
        </w:rPr>
        <w:t>ökning av</w:t>
      </w:r>
      <w:r w:rsidR="00C34078" w:rsidRPr="000E376B">
        <w:rPr>
          <w:rFonts w:cs="Times New Roman"/>
        </w:rPr>
        <w:t xml:space="preserve"> troponin (5,1 %) </w:t>
      </w:r>
      <w:r w:rsidR="00DA2EBC" w:rsidRPr="000E376B">
        <w:rPr>
          <w:rFonts w:cs="Times New Roman"/>
        </w:rPr>
        <w:t>och feber (5,1 %) (</w:t>
      </w:r>
      <w:r w:rsidR="00F23F73" w:rsidRPr="000E376B">
        <w:rPr>
          <w:rFonts w:cs="Times New Roman"/>
        </w:rPr>
        <w:t>se avsnitt 4.4</w:t>
      </w:r>
      <w:r w:rsidR="00DA2EBC" w:rsidRPr="000E376B">
        <w:rPr>
          <w:rFonts w:cs="Times New Roman"/>
        </w:rPr>
        <w:t>)</w:t>
      </w:r>
      <w:r w:rsidR="005665D2" w:rsidRPr="000E376B">
        <w:rPr>
          <w:rFonts w:cs="Times New Roman"/>
        </w:rPr>
        <w:t>.</w:t>
      </w:r>
    </w:p>
    <w:p w14:paraId="558D213D" w14:textId="77777777" w:rsidR="009C63D7" w:rsidRPr="000E376B" w:rsidRDefault="009C63D7" w:rsidP="00F06421">
      <w:pPr>
        <w:pStyle w:val="NormalAgency"/>
        <w:rPr>
          <w:rFonts w:cs="Times New Roman"/>
          <w:noProof/>
        </w:rPr>
      </w:pPr>
    </w:p>
    <w:p w14:paraId="2240F41C" w14:textId="77777777" w:rsidR="009C63D7" w:rsidRPr="000E376B" w:rsidRDefault="00D11119" w:rsidP="0075539C">
      <w:pPr>
        <w:pStyle w:val="NormalAgency"/>
        <w:keepNext/>
        <w:rPr>
          <w:rFonts w:cs="Times New Roman"/>
          <w:noProof/>
        </w:rPr>
      </w:pPr>
      <w:r w:rsidRPr="000E376B">
        <w:rPr>
          <w:rFonts w:cs="Times New Roman"/>
          <w:u w:val="single"/>
        </w:rPr>
        <w:t>Tabell med lista över biverkningar</w:t>
      </w:r>
    </w:p>
    <w:p w14:paraId="30E18C92" w14:textId="77777777" w:rsidR="009C63D7" w:rsidRPr="000E376B" w:rsidRDefault="00D11119" w:rsidP="00F06421">
      <w:pPr>
        <w:pStyle w:val="NormalAgency"/>
        <w:rPr>
          <w:rFonts w:cs="Times New Roman"/>
          <w:noProof/>
        </w:rPr>
      </w:pPr>
      <w:r w:rsidRPr="000E376B">
        <w:rPr>
          <w:rFonts w:cs="Times New Roman"/>
        </w:rPr>
        <w:t xml:space="preserve">De biverkningar som identifierats hos alla patienter </w:t>
      </w:r>
      <w:r w:rsidR="00D45AE7" w:rsidRPr="000E376B">
        <w:rPr>
          <w:rFonts w:cs="Times New Roman"/>
        </w:rPr>
        <w:t xml:space="preserve">som </w:t>
      </w:r>
      <w:r w:rsidRPr="000E376B">
        <w:rPr>
          <w:rFonts w:cs="Times New Roman"/>
        </w:rPr>
        <w:t>behandla</w:t>
      </w:r>
      <w:r w:rsidR="00D45AE7" w:rsidRPr="000E376B">
        <w:rPr>
          <w:rFonts w:cs="Times New Roman"/>
        </w:rPr>
        <w:t>t</w:t>
      </w:r>
      <w:r w:rsidR="00457B3E" w:rsidRPr="000E376B">
        <w:rPr>
          <w:rFonts w:cs="Times New Roman"/>
        </w:rPr>
        <w:t>s</w:t>
      </w:r>
      <w:r w:rsidRPr="000E376B">
        <w:rPr>
          <w:rFonts w:cs="Times New Roman"/>
        </w:rPr>
        <w:t xml:space="preserve"> med </w:t>
      </w:r>
      <w:r w:rsidR="00D45AE7" w:rsidRPr="000E376B">
        <w:rPr>
          <w:rFonts w:cs="Times New Roman"/>
        </w:rPr>
        <w:t xml:space="preserve">en </w:t>
      </w:r>
      <w:r w:rsidRPr="000E376B">
        <w:rPr>
          <w:rFonts w:cs="Times New Roman"/>
        </w:rPr>
        <w:t xml:space="preserve">intravenös infusion </w:t>
      </w:r>
      <w:r w:rsidR="00D45AE7" w:rsidRPr="000E376B">
        <w:rPr>
          <w:rFonts w:cs="Times New Roman"/>
        </w:rPr>
        <w:t xml:space="preserve">av </w:t>
      </w:r>
      <w:r w:rsidR="00497516" w:rsidRPr="000E376B">
        <w:rPr>
          <w:rFonts w:cs="Times New Roman"/>
        </w:rPr>
        <w:t>onasemnogen-abeparvovek</w:t>
      </w:r>
      <w:r w:rsidR="00D45AE7" w:rsidRPr="000E376B">
        <w:rPr>
          <w:rFonts w:cs="Times New Roman"/>
        </w:rPr>
        <w:t xml:space="preserve"> </w:t>
      </w:r>
      <w:r w:rsidR="00AD51D7" w:rsidRPr="000E376B">
        <w:rPr>
          <w:rFonts w:cs="Times New Roman"/>
        </w:rPr>
        <w:t xml:space="preserve">med den rekommenderade dosen </w:t>
      </w:r>
      <w:r w:rsidRPr="000E376B">
        <w:rPr>
          <w:rFonts w:cs="Times New Roman"/>
        </w:rPr>
        <w:t>och</w:t>
      </w:r>
      <w:r w:rsidR="00D45AE7" w:rsidRPr="000E376B">
        <w:rPr>
          <w:rFonts w:cs="Times New Roman"/>
        </w:rPr>
        <w:t xml:space="preserve"> </w:t>
      </w:r>
      <w:r w:rsidR="00F467AE" w:rsidRPr="000E376B">
        <w:rPr>
          <w:rFonts w:cs="Times New Roman"/>
        </w:rPr>
        <w:t xml:space="preserve">som </w:t>
      </w:r>
      <w:r w:rsidR="00D45AE7" w:rsidRPr="000E376B">
        <w:rPr>
          <w:rFonts w:cs="Times New Roman"/>
        </w:rPr>
        <w:t xml:space="preserve">har </w:t>
      </w:r>
      <w:r w:rsidRPr="000E376B">
        <w:rPr>
          <w:rFonts w:cs="Times New Roman"/>
        </w:rPr>
        <w:t xml:space="preserve">ett orsakssamband med behandling visas i </w:t>
      </w:r>
      <w:r w:rsidR="00052DEA" w:rsidRPr="000E376B">
        <w:rPr>
          <w:rFonts w:cs="Times New Roman"/>
        </w:rPr>
        <w:t>Tabell</w:t>
      </w:r>
      <w:r w:rsidR="00790D37" w:rsidRPr="000E376B">
        <w:rPr>
          <w:rFonts w:cs="Times New Roman"/>
        </w:rPr>
        <w:t> </w:t>
      </w:r>
      <w:r w:rsidR="00052DEA" w:rsidRPr="000E376B">
        <w:rPr>
          <w:rFonts w:cs="Times New Roman"/>
        </w:rPr>
        <w:t>3.</w:t>
      </w:r>
      <w:r w:rsidR="00E10962" w:rsidRPr="000E376B">
        <w:rPr>
          <w:rFonts w:cs="Times New Roman"/>
        </w:rPr>
        <w:t xml:space="preserve"> </w:t>
      </w:r>
      <w:r w:rsidRPr="000E376B">
        <w:rPr>
          <w:rFonts w:cs="Times New Roman"/>
        </w:rPr>
        <w:t>Biverkningar listas enligt MedDRA:s klassificering av organsystem och frekvens.</w:t>
      </w:r>
      <w:r w:rsidR="00E10962" w:rsidRPr="000E376B">
        <w:rPr>
          <w:rFonts w:cs="Times New Roman"/>
        </w:rPr>
        <w:t xml:space="preserve"> </w:t>
      </w:r>
      <w:r w:rsidRPr="000E376B">
        <w:rPr>
          <w:rFonts w:cs="Times New Roman"/>
        </w:rPr>
        <w:t>Frekvenskategorier är baserade på följande konventioner: mycket vanliga (≥1/10); vanliga (≥1/100, &lt;1/10); mindre vanliga (≥1/1 000, &lt;1/100); sällsynta (≥1/10 000, &lt;1/1 000); mycket sällsynta (&lt;1/10 000)</w:t>
      </w:r>
      <w:r w:rsidR="000334BC" w:rsidRPr="000E376B">
        <w:rPr>
          <w:rFonts w:cs="Times New Roman"/>
        </w:rPr>
        <w:t xml:space="preserve">; </w:t>
      </w:r>
      <w:r w:rsidR="000334BC" w:rsidRPr="000E376B">
        <w:rPr>
          <w:rFonts w:cs="Times New Roman"/>
          <w:noProof/>
        </w:rPr>
        <w:t>ingen känd frekvens (kan inte beräknas från tillgängliga data)</w:t>
      </w:r>
      <w:r w:rsidRPr="000E376B">
        <w:rPr>
          <w:rFonts w:cs="Times New Roman"/>
        </w:rPr>
        <w:t>.</w:t>
      </w:r>
      <w:r w:rsidR="00E10962" w:rsidRPr="000E376B">
        <w:rPr>
          <w:rFonts w:cs="Times New Roman"/>
        </w:rPr>
        <w:t xml:space="preserve"> </w:t>
      </w:r>
      <w:r w:rsidRPr="000E376B">
        <w:rPr>
          <w:rFonts w:cs="Times New Roman"/>
        </w:rPr>
        <w:t>Inom varje frekvensgrupp visas b</w:t>
      </w:r>
      <w:r w:rsidR="00E869BD" w:rsidRPr="000E376B">
        <w:rPr>
          <w:rFonts w:cs="Times New Roman"/>
        </w:rPr>
        <w:t>i</w:t>
      </w:r>
      <w:r w:rsidRPr="000E376B">
        <w:rPr>
          <w:rFonts w:cs="Times New Roman"/>
        </w:rPr>
        <w:t>verkningarna i fallande allvarlighetsgrad.</w:t>
      </w:r>
    </w:p>
    <w:p w14:paraId="57DA91EF" w14:textId="77777777" w:rsidR="00F06421" w:rsidRPr="000E376B" w:rsidRDefault="00F06421" w:rsidP="0075539C">
      <w:pPr>
        <w:pStyle w:val="NormalAgency"/>
        <w:rPr>
          <w:rFonts w:cs="Times New Roman"/>
          <w:noProof/>
        </w:rPr>
      </w:pPr>
    </w:p>
    <w:p w14:paraId="771D4FF1" w14:textId="77777777" w:rsidR="009C63D7" w:rsidRPr="000E376B" w:rsidRDefault="00D11119" w:rsidP="0075539C">
      <w:pPr>
        <w:pStyle w:val="Caption"/>
        <w:keepLines w:val="0"/>
        <w:rPr>
          <w:rFonts w:ascii="Times New Roman" w:hAnsi="Times New Roman"/>
        </w:rPr>
      </w:pPr>
      <w:bookmarkStart w:id="33" w:name="_Ref526065026"/>
      <w:r w:rsidRPr="000E376B">
        <w:rPr>
          <w:rFonts w:ascii="Times New Roman" w:hAnsi="Times New Roman"/>
        </w:rPr>
        <w:t>Tabell </w:t>
      </w:r>
      <w:r w:rsidR="00F23F73" w:rsidRPr="000E376B">
        <w:rPr>
          <w:rFonts w:ascii="Times New Roman" w:hAnsi="Times New Roman"/>
        </w:rPr>
        <w:t>3</w:t>
      </w:r>
      <w:bookmarkEnd w:id="33"/>
      <w:r w:rsidRPr="000E376B">
        <w:rPr>
          <w:rFonts w:ascii="Times New Roman" w:hAnsi="Times New Roman"/>
        </w:rPr>
        <w:tab/>
        <w:t xml:space="preserve">Lista över biverkningar mot </w:t>
      </w:r>
      <w:r w:rsidR="00497516" w:rsidRPr="000E376B">
        <w:rPr>
          <w:rFonts w:ascii="Times New Roman" w:hAnsi="Times New Roman"/>
        </w:rPr>
        <w:t>onasemnogen-abeparvovek</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81343A" w14:paraId="611848AF" w14:textId="77777777" w:rsidTr="00AF07BD">
        <w:trPr>
          <w:cantSplit/>
        </w:trPr>
        <w:tc>
          <w:tcPr>
            <w:tcW w:w="5000" w:type="pct"/>
            <w:gridSpan w:val="2"/>
          </w:tcPr>
          <w:p w14:paraId="3A90D3C0" w14:textId="77777777" w:rsidR="00474BD0" w:rsidRPr="000E376B" w:rsidRDefault="00D11119" w:rsidP="00AF07BD">
            <w:pPr>
              <w:pStyle w:val="NormalAgency"/>
              <w:keepNext/>
              <w:rPr>
                <w:rFonts w:cs="Times New Roman"/>
                <w:b/>
              </w:rPr>
            </w:pPr>
            <w:r w:rsidRPr="000E376B">
              <w:rPr>
                <w:rFonts w:cs="Times New Roman"/>
                <w:b/>
              </w:rPr>
              <w:t>Biverkningar enligt MedDRA SOC/PT och frekvens</w:t>
            </w:r>
          </w:p>
        </w:tc>
      </w:tr>
      <w:tr w:rsidR="0081343A" w14:paraId="2B5E095F" w14:textId="77777777" w:rsidTr="00AF07BD">
        <w:trPr>
          <w:cantSplit/>
        </w:trPr>
        <w:tc>
          <w:tcPr>
            <w:tcW w:w="5000" w:type="pct"/>
            <w:gridSpan w:val="2"/>
          </w:tcPr>
          <w:p w14:paraId="7BA95CE7" w14:textId="77777777" w:rsidR="00474BD0" w:rsidRPr="000E376B" w:rsidRDefault="00D11119" w:rsidP="00AF07BD">
            <w:pPr>
              <w:pStyle w:val="NormalAgency"/>
              <w:keepNext/>
              <w:rPr>
                <w:rFonts w:cs="Times New Roman"/>
                <w:b/>
              </w:rPr>
            </w:pPr>
            <w:r w:rsidRPr="000E376B">
              <w:rPr>
                <w:rFonts w:cs="Times New Roman"/>
                <w:b/>
              </w:rPr>
              <w:t>Blodet och lymfsystemet</w:t>
            </w:r>
          </w:p>
        </w:tc>
      </w:tr>
      <w:tr w:rsidR="0081343A" w14:paraId="3FC3EE12" w14:textId="77777777" w:rsidTr="00AF07BD">
        <w:trPr>
          <w:cantSplit/>
        </w:trPr>
        <w:tc>
          <w:tcPr>
            <w:tcW w:w="1044" w:type="pct"/>
          </w:tcPr>
          <w:p w14:paraId="519A5A4D" w14:textId="77777777" w:rsidR="00474BD0" w:rsidRPr="000E376B" w:rsidRDefault="00D11119" w:rsidP="00AF07BD">
            <w:pPr>
              <w:pStyle w:val="NormalAgency"/>
              <w:keepNext/>
              <w:jc w:val="center"/>
              <w:rPr>
                <w:rFonts w:cs="Times New Roman"/>
              </w:rPr>
            </w:pPr>
            <w:r w:rsidRPr="000E376B">
              <w:rPr>
                <w:rFonts w:cs="Times New Roman"/>
              </w:rPr>
              <w:t>Vanliga</w:t>
            </w:r>
          </w:p>
        </w:tc>
        <w:tc>
          <w:tcPr>
            <w:tcW w:w="3956" w:type="pct"/>
          </w:tcPr>
          <w:p w14:paraId="29871F2E" w14:textId="77777777" w:rsidR="00EB4DF7" w:rsidRPr="000E376B" w:rsidRDefault="00D11119" w:rsidP="00AF07BD">
            <w:pPr>
              <w:pStyle w:val="NormalAgency"/>
              <w:keepNext/>
              <w:rPr>
                <w:rFonts w:cs="Times New Roman"/>
              </w:rPr>
            </w:pPr>
            <w:r w:rsidRPr="000E376B">
              <w:rPr>
                <w:rFonts w:cs="Times New Roman"/>
              </w:rPr>
              <w:t>Trombocytopeni</w:t>
            </w:r>
            <w:r w:rsidR="00C34078" w:rsidRPr="000E376B">
              <w:rPr>
                <w:rFonts w:cs="Times New Roman"/>
                <w:vertAlign w:val="superscript"/>
              </w:rPr>
              <w:t>1)</w:t>
            </w:r>
          </w:p>
        </w:tc>
      </w:tr>
      <w:tr w:rsidR="0081343A" w14:paraId="3FECF6A3" w14:textId="77777777" w:rsidTr="00AF07BD">
        <w:trPr>
          <w:cantSplit/>
        </w:trPr>
        <w:tc>
          <w:tcPr>
            <w:tcW w:w="1044" w:type="pct"/>
          </w:tcPr>
          <w:p w14:paraId="5A90F185" w14:textId="155E1E7B" w:rsidR="00EB4DF7" w:rsidRPr="000E376B" w:rsidRDefault="0016518D" w:rsidP="00AF07BD">
            <w:pPr>
              <w:pStyle w:val="NormalAgency"/>
              <w:keepNext/>
              <w:jc w:val="center"/>
              <w:rPr>
                <w:rFonts w:cs="Times New Roman"/>
              </w:rPr>
            </w:pPr>
            <w:r>
              <w:rPr>
                <w:noProof/>
              </w:rPr>
              <w:t>Mindre vanliga</w:t>
            </w:r>
          </w:p>
        </w:tc>
        <w:tc>
          <w:tcPr>
            <w:tcW w:w="3956" w:type="pct"/>
          </w:tcPr>
          <w:p w14:paraId="058E5203" w14:textId="77777777" w:rsidR="00EB4DF7" w:rsidRPr="000E376B" w:rsidRDefault="00D11119" w:rsidP="00AF07BD">
            <w:pPr>
              <w:pStyle w:val="NormalAgency"/>
              <w:keepNext/>
              <w:rPr>
                <w:rFonts w:cs="Times New Roman"/>
              </w:rPr>
            </w:pPr>
            <w:r w:rsidRPr="000E376B">
              <w:rPr>
                <w:rFonts w:cs="Times New Roman"/>
              </w:rPr>
              <w:t>Trombotisk mikroangiopati</w:t>
            </w:r>
            <w:r w:rsidR="008241BC" w:rsidRPr="000E376B">
              <w:rPr>
                <w:rFonts w:cs="Times New Roman"/>
                <w:vertAlign w:val="superscript"/>
              </w:rPr>
              <w:t>2</w:t>
            </w:r>
            <w:r w:rsidRPr="000E376B">
              <w:rPr>
                <w:rFonts w:cs="Times New Roman"/>
                <w:vertAlign w:val="superscript"/>
              </w:rPr>
              <w:t>)</w:t>
            </w:r>
            <w:r w:rsidR="00310858">
              <w:rPr>
                <w:rFonts w:cs="Times New Roman"/>
                <w:vertAlign w:val="superscript"/>
              </w:rPr>
              <w:t>3)</w:t>
            </w:r>
          </w:p>
        </w:tc>
      </w:tr>
      <w:tr w:rsidR="00391C60" w14:paraId="250E4DA4" w14:textId="77777777" w:rsidTr="00391C60">
        <w:trPr>
          <w:cantSplit/>
        </w:trPr>
        <w:tc>
          <w:tcPr>
            <w:tcW w:w="5000" w:type="pct"/>
            <w:gridSpan w:val="2"/>
          </w:tcPr>
          <w:p w14:paraId="4823EB7F" w14:textId="783E002A" w:rsidR="00391C60" w:rsidRPr="0033433B" w:rsidRDefault="005271E0" w:rsidP="00AF07BD">
            <w:pPr>
              <w:pStyle w:val="NormalAgency"/>
              <w:keepNext/>
              <w:rPr>
                <w:rFonts w:cs="Times New Roman"/>
                <w:b/>
                <w:bCs/>
              </w:rPr>
            </w:pPr>
            <w:r w:rsidRPr="0033433B">
              <w:rPr>
                <w:b/>
                <w:bCs/>
                <w:noProof/>
                <w:lang w:val="it-IT"/>
              </w:rPr>
              <w:t>Immunsystemet</w:t>
            </w:r>
          </w:p>
        </w:tc>
      </w:tr>
      <w:tr w:rsidR="00391C60" w14:paraId="701E060E" w14:textId="77777777" w:rsidTr="00AF07BD">
        <w:trPr>
          <w:cantSplit/>
        </w:trPr>
        <w:tc>
          <w:tcPr>
            <w:tcW w:w="1044" w:type="pct"/>
          </w:tcPr>
          <w:p w14:paraId="427F016A" w14:textId="6C1888DC" w:rsidR="00391C60" w:rsidRDefault="005271E0" w:rsidP="00AF07BD">
            <w:pPr>
              <w:pStyle w:val="NormalAgency"/>
              <w:keepNext/>
              <w:jc w:val="center"/>
              <w:rPr>
                <w:noProof/>
              </w:rPr>
            </w:pPr>
            <w:r w:rsidRPr="005271E0">
              <w:rPr>
                <w:noProof/>
                <w:lang w:val="pl-PL"/>
              </w:rPr>
              <w:t>Sällsynt</w:t>
            </w:r>
            <w:r w:rsidRPr="005271E0">
              <w:rPr>
                <w:noProof/>
              </w:rPr>
              <w:t>a</w:t>
            </w:r>
          </w:p>
        </w:tc>
        <w:tc>
          <w:tcPr>
            <w:tcW w:w="3956" w:type="pct"/>
          </w:tcPr>
          <w:p w14:paraId="1D66141B" w14:textId="1357FEEF" w:rsidR="00391C60" w:rsidRPr="000E376B" w:rsidRDefault="005271E0" w:rsidP="00AF07BD">
            <w:pPr>
              <w:pStyle w:val="NormalAgency"/>
              <w:keepNext/>
              <w:rPr>
                <w:rFonts w:cs="Times New Roman"/>
              </w:rPr>
            </w:pPr>
            <w:r>
              <w:rPr>
                <w:rFonts w:cs="Times New Roman"/>
              </w:rPr>
              <w:t>Anafylaktiska reaktioner</w:t>
            </w:r>
          </w:p>
        </w:tc>
      </w:tr>
      <w:tr w:rsidR="0081343A" w14:paraId="29EEFCDE" w14:textId="77777777" w:rsidTr="00AF07BD">
        <w:trPr>
          <w:cantSplit/>
        </w:trPr>
        <w:tc>
          <w:tcPr>
            <w:tcW w:w="5000" w:type="pct"/>
            <w:gridSpan w:val="2"/>
          </w:tcPr>
          <w:p w14:paraId="00BE91E0" w14:textId="77777777" w:rsidR="00474BD0" w:rsidRPr="000E376B" w:rsidRDefault="00D11119" w:rsidP="00AF07BD">
            <w:pPr>
              <w:pStyle w:val="NormalAgency"/>
              <w:keepNext/>
              <w:rPr>
                <w:rFonts w:cs="Times New Roman"/>
              </w:rPr>
            </w:pPr>
            <w:r w:rsidRPr="000E376B">
              <w:rPr>
                <w:rFonts w:cs="Times New Roman"/>
                <w:b/>
                <w:bCs/>
              </w:rPr>
              <w:t>Magtarmkanalen</w:t>
            </w:r>
          </w:p>
        </w:tc>
      </w:tr>
      <w:tr w:rsidR="0081343A" w14:paraId="4A038EC6" w14:textId="77777777" w:rsidTr="00AF07BD">
        <w:trPr>
          <w:cantSplit/>
        </w:trPr>
        <w:tc>
          <w:tcPr>
            <w:tcW w:w="1044" w:type="pct"/>
          </w:tcPr>
          <w:p w14:paraId="506796DB" w14:textId="77777777" w:rsidR="00474BD0" w:rsidRPr="000E376B" w:rsidRDefault="00D11119" w:rsidP="00AF07BD">
            <w:pPr>
              <w:pStyle w:val="NormalAgency"/>
              <w:keepNext/>
              <w:jc w:val="center"/>
              <w:rPr>
                <w:rFonts w:cs="Times New Roman"/>
              </w:rPr>
            </w:pPr>
            <w:r w:rsidRPr="000E376B">
              <w:rPr>
                <w:rFonts w:cs="Times New Roman"/>
              </w:rPr>
              <w:t>Vanliga</w:t>
            </w:r>
          </w:p>
        </w:tc>
        <w:tc>
          <w:tcPr>
            <w:tcW w:w="3956" w:type="pct"/>
          </w:tcPr>
          <w:p w14:paraId="31133C78" w14:textId="77777777" w:rsidR="00474BD0" w:rsidRPr="000E376B" w:rsidRDefault="00D11119" w:rsidP="00AF07BD">
            <w:pPr>
              <w:pStyle w:val="NormalAgency"/>
              <w:keepNext/>
              <w:rPr>
                <w:rFonts w:cs="Times New Roman"/>
              </w:rPr>
            </w:pPr>
            <w:r w:rsidRPr="000E376B">
              <w:rPr>
                <w:rFonts w:cs="Times New Roman"/>
              </w:rPr>
              <w:t>Kräkningar</w:t>
            </w:r>
          </w:p>
        </w:tc>
      </w:tr>
      <w:tr w:rsidR="0081343A" w14:paraId="7B31413F" w14:textId="77777777" w:rsidTr="00AF07BD">
        <w:trPr>
          <w:cantSplit/>
        </w:trPr>
        <w:tc>
          <w:tcPr>
            <w:tcW w:w="5000" w:type="pct"/>
            <w:gridSpan w:val="2"/>
          </w:tcPr>
          <w:p w14:paraId="05893134" w14:textId="77777777" w:rsidR="00F534CF" w:rsidRPr="000E376B" w:rsidRDefault="00D11119" w:rsidP="00AF07BD">
            <w:pPr>
              <w:pStyle w:val="NormalAgency"/>
              <w:keepNext/>
              <w:rPr>
                <w:rFonts w:cs="Times New Roman"/>
                <w:b/>
              </w:rPr>
            </w:pPr>
            <w:r w:rsidRPr="000E376B">
              <w:rPr>
                <w:b/>
                <w:noProof/>
              </w:rPr>
              <w:t>Lever och gallvägar</w:t>
            </w:r>
          </w:p>
        </w:tc>
      </w:tr>
      <w:tr w:rsidR="0081343A" w14:paraId="0A43B8F0" w14:textId="77777777" w:rsidTr="00AF07BD">
        <w:trPr>
          <w:cantSplit/>
        </w:trPr>
        <w:tc>
          <w:tcPr>
            <w:tcW w:w="1044" w:type="pct"/>
          </w:tcPr>
          <w:p w14:paraId="2BA11848" w14:textId="77777777" w:rsidR="00F534CF" w:rsidRPr="000E376B" w:rsidRDefault="00D11119" w:rsidP="00AF07BD">
            <w:pPr>
              <w:pStyle w:val="NormalAgency"/>
              <w:keepNext/>
              <w:jc w:val="center"/>
              <w:rPr>
                <w:rFonts w:cs="Times New Roman"/>
              </w:rPr>
            </w:pPr>
            <w:r w:rsidRPr="000E376B">
              <w:rPr>
                <w:rFonts w:cs="Times New Roman"/>
              </w:rPr>
              <w:t>Vanliga</w:t>
            </w:r>
          </w:p>
        </w:tc>
        <w:tc>
          <w:tcPr>
            <w:tcW w:w="3956" w:type="pct"/>
          </w:tcPr>
          <w:p w14:paraId="5E2D4883" w14:textId="77777777" w:rsidR="00F534CF" w:rsidRPr="000E376B" w:rsidRDefault="00D11119" w:rsidP="00AF07BD">
            <w:pPr>
              <w:pStyle w:val="NormalAgency"/>
              <w:keepNext/>
              <w:rPr>
                <w:rFonts w:cs="Times New Roman"/>
              </w:rPr>
            </w:pPr>
            <w:r w:rsidRPr="000E376B">
              <w:rPr>
                <w:rFonts w:cs="Times New Roman"/>
              </w:rPr>
              <w:t>Levertoxicitet</w:t>
            </w:r>
            <w:r w:rsidR="00310858">
              <w:rPr>
                <w:rFonts w:cs="Times New Roman"/>
                <w:vertAlign w:val="superscript"/>
              </w:rPr>
              <w:t>4)</w:t>
            </w:r>
          </w:p>
        </w:tc>
      </w:tr>
      <w:tr w:rsidR="0081343A" w14:paraId="6F6546F1" w14:textId="77777777" w:rsidTr="00AF07BD">
        <w:trPr>
          <w:cantSplit/>
        </w:trPr>
        <w:tc>
          <w:tcPr>
            <w:tcW w:w="1044" w:type="pct"/>
          </w:tcPr>
          <w:p w14:paraId="631A7F84" w14:textId="56C408E8" w:rsidR="00F534CF" w:rsidRPr="000E376B" w:rsidRDefault="0016518D" w:rsidP="00AF07BD">
            <w:pPr>
              <w:pStyle w:val="NormalAgency"/>
              <w:keepNext/>
              <w:jc w:val="center"/>
              <w:rPr>
                <w:rFonts w:cs="Times New Roman"/>
              </w:rPr>
            </w:pPr>
            <w:r>
              <w:rPr>
                <w:noProof/>
              </w:rPr>
              <w:t>Mindre vanliga</w:t>
            </w:r>
          </w:p>
        </w:tc>
        <w:tc>
          <w:tcPr>
            <w:tcW w:w="3956" w:type="pct"/>
          </w:tcPr>
          <w:p w14:paraId="0A9ACADD" w14:textId="77777777" w:rsidR="00F534CF" w:rsidRPr="000E376B" w:rsidRDefault="00D11119" w:rsidP="00AF07BD">
            <w:pPr>
              <w:pStyle w:val="NormalAgency"/>
              <w:keepNext/>
              <w:rPr>
                <w:rFonts w:cs="Times New Roman"/>
              </w:rPr>
            </w:pPr>
            <w:r w:rsidRPr="000E376B">
              <w:rPr>
                <w:rFonts w:cs="Times New Roman"/>
              </w:rPr>
              <w:t>Akut leversvikt</w:t>
            </w:r>
            <w:r w:rsidR="008241BC" w:rsidRPr="000E376B">
              <w:rPr>
                <w:rFonts w:cs="Times New Roman"/>
                <w:vertAlign w:val="superscript"/>
              </w:rPr>
              <w:t>2</w:t>
            </w:r>
            <w:r w:rsidRPr="000E376B">
              <w:rPr>
                <w:rFonts w:cs="Times New Roman"/>
                <w:vertAlign w:val="superscript"/>
              </w:rPr>
              <w:t>)</w:t>
            </w:r>
            <w:r w:rsidR="00C9517B">
              <w:rPr>
                <w:rFonts w:cs="Times New Roman"/>
                <w:vertAlign w:val="superscript"/>
              </w:rPr>
              <w:t>3</w:t>
            </w:r>
            <w:r w:rsidR="00310858">
              <w:rPr>
                <w:rFonts w:cs="Times New Roman"/>
                <w:vertAlign w:val="superscript"/>
              </w:rPr>
              <w:t>)</w:t>
            </w:r>
          </w:p>
        </w:tc>
      </w:tr>
      <w:tr w:rsidR="0081343A" w14:paraId="6E759CFC" w14:textId="77777777" w:rsidTr="00AF07BD">
        <w:trPr>
          <w:cantSplit/>
        </w:trPr>
        <w:tc>
          <w:tcPr>
            <w:tcW w:w="5000" w:type="pct"/>
            <w:gridSpan w:val="2"/>
          </w:tcPr>
          <w:p w14:paraId="690B3824" w14:textId="77777777" w:rsidR="00474BD0" w:rsidRPr="000E376B" w:rsidRDefault="00D11119" w:rsidP="00AF07BD">
            <w:pPr>
              <w:pStyle w:val="NormalAgency"/>
              <w:keepNext/>
              <w:rPr>
                <w:rFonts w:cs="Times New Roman"/>
                <w:b/>
                <w:bCs/>
              </w:rPr>
            </w:pPr>
            <w:r w:rsidRPr="000E376B">
              <w:rPr>
                <w:rFonts w:cs="Times New Roman"/>
                <w:b/>
              </w:rPr>
              <w:t>Allmänna symtom och/eller symtom vid administreringsstället</w:t>
            </w:r>
          </w:p>
        </w:tc>
      </w:tr>
      <w:tr w:rsidR="0081343A" w14:paraId="4F3A067C" w14:textId="77777777" w:rsidTr="00AF07BD">
        <w:trPr>
          <w:cantSplit/>
        </w:trPr>
        <w:tc>
          <w:tcPr>
            <w:tcW w:w="1044" w:type="pct"/>
          </w:tcPr>
          <w:p w14:paraId="31145C92" w14:textId="77777777" w:rsidR="00474BD0" w:rsidRPr="000E376B" w:rsidRDefault="00D11119" w:rsidP="00AF07BD">
            <w:pPr>
              <w:pStyle w:val="NormalAgency"/>
              <w:keepNext/>
              <w:jc w:val="center"/>
              <w:rPr>
                <w:rFonts w:cs="Times New Roman"/>
              </w:rPr>
            </w:pPr>
            <w:r w:rsidRPr="000E376B">
              <w:rPr>
                <w:rFonts w:cs="Times New Roman"/>
              </w:rPr>
              <w:t>Vanliga</w:t>
            </w:r>
          </w:p>
        </w:tc>
        <w:tc>
          <w:tcPr>
            <w:tcW w:w="3956" w:type="pct"/>
          </w:tcPr>
          <w:p w14:paraId="75300B9A" w14:textId="77777777" w:rsidR="00474BD0" w:rsidRPr="000E376B" w:rsidRDefault="00D11119" w:rsidP="00AF07BD">
            <w:pPr>
              <w:pStyle w:val="NormalAgency"/>
              <w:keepNext/>
              <w:rPr>
                <w:rFonts w:cs="Times New Roman"/>
              </w:rPr>
            </w:pPr>
            <w:r w:rsidRPr="000E376B">
              <w:rPr>
                <w:rFonts w:cs="Times New Roman"/>
              </w:rPr>
              <w:t>Feber</w:t>
            </w:r>
          </w:p>
        </w:tc>
      </w:tr>
      <w:tr w:rsidR="005271E0" w14:paraId="7CB9666C" w14:textId="77777777" w:rsidTr="00AF07BD">
        <w:trPr>
          <w:cantSplit/>
        </w:trPr>
        <w:tc>
          <w:tcPr>
            <w:tcW w:w="1044" w:type="pct"/>
          </w:tcPr>
          <w:p w14:paraId="5D43B4B8" w14:textId="764D2615" w:rsidR="005271E0" w:rsidRPr="000E376B" w:rsidRDefault="005271E0" w:rsidP="00AF07BD">
            <w:pPr>
              <w:pStyle w:val="NormalAgency"/>
              <w:keepNext/>
              <w:jc w:val="center"/>
              <w:rPr>
                <w:rFonts w:cs="Times New Roman"/>
              </w:rPr>
            </w:pPr>
            <w:r w:rsidRPr="005271E0">
              <w:rPr>
                <w:rFonts w:cs="Times New Roman"/>
              </w:rPr>
              <w:t>Mindre vanliga</w:t>
            </w:r>
          </w:p>
        </w:tc>
        <w:tc>
          <w:tcPr>
            <w:tcW w:w="3956" w:type="pct"/>
          </w:tcPr>
          <w:p w14:paraId="0978DCC0" w14:textId="1FBDEB1A" w:rsidR="005271E0" w:rsidRPr="000E376B" w:rsidRDefault="005271E0" w:rsidP="00AF07BD">
            <w:pPr>
              <w:pStyle w:val="NormalAgency"/>
              <w:keepNext/>
              <w:rPr>
                <w:rFonts w:cs="Times New Roman"/>
              </w:rPr>
            </w:pPr>
            <w:r>
              <w:rPr>
                <w:rFonts w:cs="Times New Roman"/>
              </w:rPr>
              <w:t>Infusionsrelaterade reaktioner</w:t>
            </w:r>
          </w:p>
        </w:tc>
      </w:tr>
      <w:tr w:rsidR="0081343A" w14:paraId="25747BEE" w14:textId="77777777" w:rsidTr="00AF07BD">
        <w:trPr>
          <w:cantSplit/>
        </w:trPr>
        <w:tc>
          <w:tcPr>
            <w:tcW w:w="5000" w:type="pct"/>
            <w:gridSpan w:val="2"/>
          </w:tcPr>
          <w:p w14:paraId="0017A07D" w14:textId="72B2965C" w:rsidR="00474BD0" w:rsidRPr="000E376B" w:rsidRDefault="00D11119" w:rsidP="00AF07BD">
            <w:pPr>
              <w:pStyle w:val="NormalAgency"/>
              <w:keepNext/>
              <w:rPr>
                <w:rFonts w:cs="Times New Roman"/>
                <w:b/>
                <w:bCs/>
              </w:rPr>
            </w:pPr>
            <w:r w:rsidRPr="000E376B">
              <w:rPr>
                <w:rFonts w:cs="Times New Roman"/>
                <w:b/>
              </w:rPr>
              <w:t>Undersökningar</w:t>
            </w:r>
            <w:r w:rsidR="004036C3">
              <w:rPr>
                <w:rFonts w:cs="Times New Roman"/>
                <w:b/>
              </w:rPr>
              <w:t xml:space="preserve"> och provtagningar</w:t>
            </w:r>
          </w:p>
        </w:tc>
      </w:tr>
      <w:tr w:rsidR="0081343A" w14:paraId="49CE4333" w14:textId="77777777" w:rsidTr="00AF07BD">
        <w:trPr>
          <w:cantSplit/>
        </w:trPr>
        <w:tc>
          <w:tcPr>
            <w:tcW w:w="1044" w:type="pct"/>
          </w:tcPr>
          <w:p w14:paraId="00C32CDD" w14:textId="77777777" w:rsidR="007527AF" w:rsidRPr="000E376B" w:rsidRDefault="00D11119" w:rsidP="00AF07BD">
            <w:pPr>
              <w:pStyle w:val="NormalAgency"/>
              <w:keepNext/>
              <w:jc w:val="center"/>
              <w:rPr>
                <w:rFonts w:cs="Times New Roman"/>
              </w:rPr>
            </w:pPr>
            <w:r w:rsidRPr="000E376B">
              <w:rPr>
                <w:rFonts w:cs="Times New Roman"/>
              </w:rPr>
              <w:t>Mycket vanliga</w:t>
            </w:r>
          </w:p>
        </w:tc>
        <w:tc>
          <w:tcPr>
            <w:tcW w:w="3956" w:type="pct"/>
          </w:tcPr>
          <w:p w14:paraId="5A9CBB67" w14:textId="77777777" w:rsidR="007527AF" w:rsidRPr="000E376B" w:rsidRDefault="00D11119" w:rsidP="00AF07BD">
            <w:pPr>
              <w:pStyle w:val="NormalAgency"/>
              <w:keepNext/>
              <w:rPr>
                <w:rFonts w:cs="Times New Roman"/>
              </w:rPr>
            </w:pPr>
            <w:r w:rsidRPr="000E376B">
              <w:rPr>
                <w:rFonts w:cs="Times New Roman"/>
              </w:rPr>
              <w:t>Ökning av leverenzym</w:t>
            </w:r>
            <w:r w:rsidR="0019106E" w:rsidRPr="000E376B">
              <w:rPr>
                <w:rFonts w:cs="Times New Roman"/>
              </w:rPr>
              <w:t>er</w:t>
            </w:r>
            <w:r w:rsidR="00C9517B">
              <w:rPr>
                <w:rFonts w:cs="Times New Roman"/>
                <w:vertAlign w:val="superscript"/>
              </w:rPr>
              <w:t>5</w:t>
            </w:r>
            <w:r w:rsidR="00310858">
              <w:rPr>
                <w:rFonts w:cs="Times New Roman"/>
                <w:vertAlign w:val="superscript"/>
              </w:rPr>
              <w:t>)</w:t>
            </w:r>
          </w:p>
        </w:tc>
      </w:tr>
      <w:tr w:rsidR="0081343A" w14:paraId="2328EBC4" w14:textId="77777777" w:rsidTr="00AF07BD">
        <w:trPr>
          <w:cantSplit/>
        </w:trPr>
        <w:tc>
          <w:tcPr>
            <w:tcW w:w="1044" w:type="pct"/>
          </w:tcPr>
          <w:p w14:paraId="08F4C63C" w14:textId="77777777" w:rsidR="007527AF" w:rsidRPr="000E376B" w:rsidRDefault="00D11119" w:rsidP="00AF07BD">
            <w:pPr>
              <w:pStyle w:val="NormalAgency"/>
              <w:keepNext/>
              <w:jc w:val="center"/>
              <w:rPr>
                <w:rFonts w:cs="Times New Roman"/>
              </w:rPr>
            </w:pPr>
            <w:r w:rsidRPr="000E376B">
              <w:rPr>
                <w:rFonts w:cs="Times New Roman"/>
              </w:rPr>
              <w:t>Vanliga</w:t>
            </w:r>
          </w:p>
        </w:tc>
        <w:tc>
          <w:tcPr>
            <w:tcW w:w="3956" w:type="pct"/>
          </w:tcPr>
          <w:p w14:paraId="3165A2F2" w14:textId="77777777" w:rsidR="007527AF" w:rsidRPr="000E376B" w:rsidRDefault="00D11119" w:rsidP="00AF07BD">
            <w:pPr>
              <w:pStyle w:val="NormalAgency"/>
              <w:keepNext/>
              <w:rPr>
                <w:rFonts w:cs="Times New Roman"/>
              </w:rPr>
            </w:pPr>
            <w:r w:rsidRPr="000E376B">
              <w:rPr>
                <w:rFonts w:cs="Times New Roman"/>
              </w:rPr>
              <w:t>Ökning av troponin</w:t>
            </w:r>
            <w:r w:rsidR="00C9517B">
              <w:rPr>
                <w:rFonts w:cs="Times New Roman"/>
                <w:vertAlign w:val="superscript"/>
              </w:rPr>
              <w:t>6</w:t>
            </w:r>
            <w:r w:rsidR="00310858">
              <w:rPr>
                <w:rFonts w:cs="Times New Roman"/>
                <w:vertAlign w:val="superscript"/>
              </w:rPr>
              <w:t>)</w:t>
            </w:r>
          </w:p>
        </w:tc>
      </w:tr>
      <w:tr w:rsidR="0081343A" w14:paraId="4715D2E9" w14:textId="77777777" w:rsidTr="00AF07BD">
        <w:trPr>
          <w:cantSplit/>
        </w:trPr>
        <w:tc>
          <w:tcPr>
            <w:tcW w:w="5000" w:type="pct"/>
            <w:gridSpan w:val="2"/>
          </w:tcPr>
          <w:p w14:paraId="73E98D79" w14:textId="77777777" w:rsidR="008157DE" w:rsidRPr="00E822B0" w:rsidRDefault="00D11119" w:rsidP="00336D4A">
            <w:pPr>
              <w:pStyle w:val="NormalAgency"/>
              <w:rPr>
                <w:rFonts w:cs="Times New Roman"/>
                <w:noProof/>
              </w:rPr>
            </w:pPr>
            <w:r w:rsidRPr="000E376B">
              <w:rPr>
                <w:rFonts w:cs="Times New Roman"/>
                <w:noProof/>
                <w:vertAlign w:val="superscript"/>
              </w:rPr>
              <w:t>1)</w:t>
            </w:r>
            <w:r w:rsidRPr="000E376B">
              <w:rPr>
                <w:rFonts w:cs="Times New Roman"/>
                <w:noProof/>
              </w:rPr>
              <w:t>Trombocytopeni inkluderar trombocytopeni och minskat antal trombocyter.</w:t>
            </w:r>
          </w:p>
          <w:p w14:paraId="61E561E7" w14:textId="77777777" w:rsidR="00D17D5C" w:rsidRDefault="00D11119" w:rsidP="00336D4A">
            <w:pPr>
              <w:pStyle w:val="NormalAgency"/>
              <w:rPr>
                <w:rFonts w:cs="Times New Roman"/>
                <w:noProof/>
              </w:rPr>
            </w:pPr>
            <w:r w:rsidRPr="000E376B">
              <w:rPr>
                <w:rFonts w:cs="Times New Roman"/>
                <w:noProof/>
                <w:vertAlign w:val="superscript"/>
              </w:rPr>
              <w:t>2)</w:t>
            </w:r>
            <w:r w:rsidRPr="000E376B">
              <w:rPr>
                <w:rFonts w:cs="Times New Roman"/>
                <w:noProof/>
              </w:rPr>
              <w:t xml:space="preserve">Behandlingsrelaterade biverkningar rapporterade utanför kliniska </w:t>
            </w:r>
            <w:r w:rsidRPr="000E376B">
              <w:rPr>
                <w:rFonts w:cs="Times New Roman"/>
              </w:rPr>
              <w:t>studier</w:t>
            </w:r>
            <w:r w:rsidR="008A1745">
              <w:rPr>
                <w:rFonts w:cs="Times New Roman"/>
              </w:rPr>
              <w:t xml:space="preserve"> före</w:t>
            </w:r>
            <w:r w:rsidR="008A1745" w:rsidRPr="000E376B">
              <w:t xml:space="preserve"> godkännande för försäljning</w:t>
            </w:r>
            <w:r w:rsidRPr="000E376B">
              <w:rPr>
                <w:rFonts w:cs="Times New Roman"/>
                <w:noProof/>
              </w:rPr>
              <w:t xml:space="preserve">, inklusive tiden efter </w:t>
            </w:r>
            <w:r w:rsidRPr="000E376B">
              <w:t>godkännande för försäljning</w:t>
            </w:r>
            <w:r w:rsidRPr="000E376B">
              <w:rPr>
                <w:rFonts w:cs="Times New Roman"/>
                <w:noProof/>
              </w:rPr>
              <w:t>.</w:t>
            </w:r>
          </w:p>
          <w:p w14:paraId="37E9BA01" w14:textId="77777777" w:rsidR="0017426B" w:rsidRPr="000E376B" w:rsidRDefault="00D11119" w:rsidP="00336D4A">
            <w:pPr>
              <w:pStyle w:val="NormalAgency"/>
              <w:rPr>
                <w:rFonts w:cs="Times New Roman"/>
                <w:noProof/>
              </w:rPr>
            </w:pPr>
            <w:r w:rsidRPr="00652BA4">
              <w:rPr>
                <w:rFonts w:cs="Times New Roman"/>
                <w:noProof/>
                <w:vertAlign w:val="superscript"/>
              </w:rPr>
              <w:t>3)</w:t>
            </w:r>
            <w:r w:rsidR="00C9517B" w:rsidRPr="00C9517B">
              <w:rPr>
                <w:rFonts w:cs="Times New Roman"/>
                <w:noProof/>
              </w:rPr>
              <w:t>Inkluderar dödsfall</w:t>
            </w:r>
            <w:r w:rsidR="008A1745">
              <w:rPr>
                <w:rFonts w:cs="Times New Roman"/>
                <w:noProof/>
              </w:rPr>
              <w:t>.</w:t>
            </w:r>
          </w:p>
          <w:p w14:paraId="1C917F19" w14:textId="77777777" w:rsidR="008A1745" w:rsidRPr="000E376B" w:rsidRDefault="00D11119" w:rsidP="00336D4A">
            <w:pPr>
              <w:pStyle w:val="NormalAgency"/>
              <w:rPr>
                <w:rFonts w:cs="Times New Roman"/>
              </w:rPr>
            </w:pPr>
            <w:r>
              <w:rPr>
                <w:rFonts w:cs="Times New Roman"/>
                <w:noProof/>
                <w:vertAlign w:val="superscript"/>
              </w:rPr>
              <w:t>4</w:t>
            </w:r>
            <w:r w:rsidR="00A033CA" w:rsidRPr="000E376B">
              <w:rPr>
                <w:rFonts w:cs="Times New Roman"/>
                <w:noProof/>
                <w:vertAlign w:val="superscript"/>
              </w:rPr>
              <w:t>)</w:t>
            </w:r>
            <w:r w:rsidR="003605E7" w:rsidRPr="000E376B">
              <w:rPr>
                <w:rFonts w:cs="Times New Roman"/>
              </w:rPr>
              <w:t xml:space="preserve">Levertoxicitet inkluderar </w:t>
            </w:r>
            <w:r w:rsidR="00FC5E47" w:rsidRPr="000E376B">
              <w:rPr>
                <w:rFonts w:cs="Times New Roman"/>
              </w:rPr>
              <w:t>leversteatos och hypertransaminasemi</w:t>
            </w:r>
            <w:r w:rsidR="00F222C2" w:rsidRPr="000E376B">
              <w:rPr>
                <w:rFonts w:cs="Times New Roman"/>
              </w:rPr>
              <w:t>.</w:t>
            </w:r>
          </w:p>
          <w:p w14:paraId="14C5A78B" w14:textId="77777777" w:rsidR="00F222C2" w:rsidRPr="000E376B" w:rsidRDefault="00D11119" w:rsidP="00336D4A">
            <w:pPr>
              <w:pStyle w:val="NormalAgency"/>
              <w:rPr>
                <w:rFonts w:cs="Times New Roman"/>
              </w:rPr>
            </w:pPr>
            <w:r>
              <w:rPr>
                <w:rFonts w:cs="Times New Roman"/>
                <w:noProof/>
                <w:vertAlign w:val="superscript"/>
              </w:rPr>
              <w:t>5</w:t>
            </w:r>
            <w:r w:rsidRPr="000E376B">
              <w:rPr>
                <w:rFonts w:cs="Times New Roman"/>
                <w:noProof/>
                <w:vertAlign w:val="superscript"/>
              </w:rPr>
              <w:t>)</w:t>
            </w:r>
            <w:r w:rsidRPr="000E376B">
              <w:rPr>
                <w:rFonts w:cs="Times New Roman"/>
              </w:rPr>
              <w:t xml:space="preserve">Ökning av leverenzymer inkluderar: </w:t>
            </w:r>
            <w:r w:rsidR="0055328A" w:rsidRPr="000E376B">
              <w:rPr>
                <w:rFonts w:cs="Times New Roman"/>
              </w:rPr>
              <w:t xml:space="preserve">ökning av </w:t>
            </w:r>
            <w:r w:rsidR="0055328A" w:rsidRPr="000E376B">
              <w:rPr>
                <w:rFonts w:cs="Times New Roman"/>
                <w:noProof/>
                <w:szCs w:val="22"/>
              </w:rPr>
              <w:t xml:space="preserve">alaninaminotransferas, </w:t>
            </w:r>
            <w:r w:rsidR="00360596" w:rsidRPr="000E376B">
              <w:rPr>
                <w:rFonts w:cs="Times New Roman"/>
                <w:noProof/>
                <w:szCs w:val="22"/>
              </w:rPr>
              <w:t xml:space="preserve">ökning av ammoniak, </w:t>
            </w:r>
            <w:r w:rsidR="006325C0" w:rsidRPr="000E376B">
              <w:rPr>
                <w:rFonts w:cs="Times New Roman"/>
              </w:rPr>
              <w:t xml:space="preserve">ökning av </w:t>
            </w:r>
            <w:r w:rsidR="006325C0" w:rsidRPr="000E376B">
              <w:rPr>
                <w:rFonts w:cs="Times New Roman"/>
                <w:noProof/>
                <w:szCs w:val="22"/>
              </w:rPr>
              <w:t xml:space="preserve">aspartataminotransferas, </w:t>
            </w:r>
            <w:r w:rsidR="006325C0" w:rsidRPr="000E376B">
              <w:rPr>
                <w:rFonts w:cs="Times New Roman"/>
              </w:rPr>
              <w:t xml:space="preserve">ökning av </w:t>
            </w:r>
            <w:r w:rsidR="00400271" w:rsidRPr="000E376B">
              <w:rPr>
                <w:rFonts w:cs="Times New Roman"/>
                <w:noProof/>
                <w:szCs w:val="22"/>
              </w:rPr>
              <w:t>gamma-glutamyltransferas</w:t>
            </w:r>
            <w:r w:rsidR="008847F9" w:rsidRPr="000E376B">
              <w:rPr>
                <w:rFonts w:cs="Times New Roman"/>
                <w:noProof/>
                <w:szCs w:val="22"/>
              </w:rPr>
              <w:t xml:space="preserve">, </w:t>
            </w:r>
            <w:r w:rsidR="008847F9" w:rsidRPr="000E376B">
              <w:rPr>
                <w:rFonts w:cs="Times New Roman"/>
              </w:rPr>
              <w:t>ökning av leverenzymer</w:t>
            </w:r>
            <w:r w:rsidR="00147F1A" w:rsidRPr="000E376B">
              <w:rPr>
                <w:rFonts w:cs="Times New Roman"/>
              </w:rPr>
              <w:t>, ökning av leverfunktionstest och ökning av transaminaser.</w:t>
            </w:r>
          </w:p>
          <w:p w14:paraId="7DB94194" w14:textId="77777777" w:rsidR="00147F1A" w:rsidRPr="000E376B" w:rsidRDefault="00D11119" w:rsidP="00336D4A">
            <w:pPr>
              <w:pStyle w:val="NormalAgency"/>
              <w:rPr>
                <w:rFonts w:cs="Times New Roman"/>
              </w:rPr>
            </w:pPr>
            <w:r>
              <w:rPr>
                <w:rFonts w:cs="Times New Roman"/>
                <w:noProof/>
                <w:vertAlign w:val="superscript"/>
              </w:rPr>
              <w:t>6</w:t>
            </w:r>
            <w:r w:rsidR="007C00EC" w:rsidRPr="000E376B">
              <w:rPr>
                <w:rFonts w:cs="Times New Roman"/>
                <w:noProof/>
                <w:vertAlign w:val="superscript"/>
              </w:rPr>
              <w:t>)</w:t>
            </w:r>
            <w:r w:rsidR="007C00EC" w:rsidRPr="000E376B">
              <w:rPr>
                <w:rFonts w:cs="Times New Roman"/>
              </w:rPr>
              <w:t>Ökning av troponin inkluderar</w:t>
            </w:r>
            <w:r w:rsidR="00D000A7" w:rsidRPr="000E376B">
              <w:rPr>
                <w:rFonts w:cs="Times New Roman"/>
              </w:rPr>
              <w:t xml:space="preserve"> </w:t>
            </w:r>
            <w:r w:rsidR="00203BE5" w:rsidRPr="000E376B">
              <w:rPr>
                <w:rFonts w:cs="Times New Roman"/>
              </w:rPr>
              <w:t>ökning av troponin</w:t>
            </w:r>
            <w:r w:rsidR="00A57495" w:rsidRPr="000E376B">
              <w:rPr>
                <w:rFonts w:cs="Times New Roman"/>
              </w:rPr>
              <w:t>,</w:t>
            </w:r>
            <w:r w:rsidR="00203BE5" w:rsidRPr="000E376B">
              <w:rPr>
                <w:rFonts w:cs="Times New Roman"/>
              </w:rPr>
              <w:t xml:space="preserve"> </w:t>
            </w:r>
            <w:r w:rsidR="00A57495" w:rsidRPr="000E376B">
              <w:rPr>
                <w:rFonts w:cs="Times New Roman"/>
              </w:rPr>
              <w:t>ökning av troponin</w:t>
            </w:r>
            <w:r w:rsidR="0083110A">
              <w:rPr>
                <w:rFonts w:cs="Times New Roman"/>
              </w:rPr>
              <w:t> </w:t>
            </w:r>
            <w:r w:rsidR="00A57495" w:rsidRPr="000E376B">
              <w:rPr>
                <w:rFonts w:cs="Times New Roman"/>
              </w:rPr>
              <w:t>T</w:t>
            </w:r>
            <w:r w:rsidR="00816F92" w:rsidRPr="000E376B">
              <w:rPr>
                <w:rFonts w:cs="Times New Roman"/>
              </w:rPr>
              <w:t xml:space="preserve"> </w:t>
            </w:r>
            <w:r w:rsidR="00203BE5" w:rsidRPr="000E376B">
              <w:rPr>
                <w:rFonts w:cs="Times New Roman"/>
              </w:rPr>
              <w:t>och troponin I</w:t>
            </w:r>
            <w:r w:rsidR="00816F92" w:rsidRPr="000E376B">
              <w:rPr>
                <w:rFonts w:cs="Times New Roman"/>
              </w:rPr>
              <w:t xml:space="preserve"> (rapporterat utanför kliniska studier inklusive </w:t>
            </w:r>
            <w:r w:rsidR="004C57B7" w:rsidRPr="000E376B">
              <w:rPr>
                <w:rFonts w:cs="Times New Roman"/>
              </w:rPr>
              <w:t>efter godkännande för försäljning</w:t>
            </w:r>
            <w:r w:rsidR="00816F92" w:rsidRPr="000E376B">
              <w:rPr>
                <w:rFonts w:cs="Times New Roman"/>
              </w:rPr>
              <w:t>).</w:t>
            </w:r>
          </w:p>
        </w:tc>
      </w:tr>
    </w:tbl>
    <w:p w14:paraId="2B491022" w14:textId="77777777" w:rsidR="008359C7" w:rsidRPr="000E376B" w:rsidRDefault="008359C7" w:rsidP="00474BD0">
      <w:pPr>
        <w:pStyle w:val="NormalAgency"/>
        <w:rPr>
          <w:rFonts w:cs="Times New Roman"/>
          <w:noProof/>
        </w:rPr>
      </w:pPr>
    </w:p>
    <w:p w14:paraId="2CFCB9E0" w14:textId="77777777" w:rsidR="009C63D7" w:rsidRPr="000E376B" w:rsidRDefault="00D11119" w:rsidP="0075539C">
      <w:pPr>
        <w:pStyle w:val="NormalAgency"/>
        <w:keepNext/>
        <w:rPr>
          <w:rFonts w:cs="Times New Roman"/>
          <w:noProof/>
          <w:u w:val="single"/>
        </w:rPr>
      </w:pPr>
      <w:r w:rsidRPr="000E376B">
        <w:rPr>
          <w:rFonts w:cs="Times New Roman"/>
          <w:u w:val="single"/>
        </w:rPr>
        <w:t>Beskrivning av utvalda biverkningar</w:t>
      </w:r>
    </w:p>
    <w:p w14:paraId="767391D3" w14:textId="77777777" w:rsidR="009C63D7" w:rsidRPr="000E376B" w:rsidRDefault="009C63D7" w:rsidP="0075539C">
      <w:pPr>
        <w:pStyle w:val="NormalAgency"/>
        <w:keepNext/>
        <w:rPr>
          <w:rFonts w:cs="Times New Roman"/>
          <w:noProof/>
        </w:rPr>
      </w:pPr>
    </w:p>
    <w:p w14:paraId="4AAE487C" w14:textId="77777777" w:rsidR="009C63D7" w:rsidRPr="000E376B" w:rsidRDefault="00D11119" w:rsidP="0075539C">
      <w:pPr>
        <w:pStyle w:val="NormalAgency"/>
        <w:keepNext/>
        <w:rPr>
          <w:rFonts w:cs="Times New Roman"/>
          <w:i/>
          <w:noProof/>
          <w:szCs w:val="22"/>
        </w:rPr>
      </w:pPr>
      <w:r w:rsidRPr="000E376B">
        <w:rPr>
          <w:rFonts w:cs="Times New Roman"/>
          <w:i/>
        </w:rPr>
        <w:t>Lever och gallvä</w:t>
      </w:r>
      <w:r w:rsidR="00714F78" w:rsidRPr="000E376B">
        <w:rPr>
          <w:rFonts w:cs="Times New Roman"/>
          <w:i/>
        </w:rPr>
        <w:t>gar</w:t>
      </w:r>
    </w:p>
    <w:p w14:paraId="1B1F8834" w14:textId="2A64C864" w:rsidR="0079619F" w:rsidRPr="000E376B" w:rsidRDefault="00D11119" w:rsidP="00F06421">
      <w:pPr>
        <w:pStyle w:val="NormalAgency"/>
        <w:rPr>
          <w:rFonts w:cs="Times New Roman"/>
        </w:rPr>
      </w:pPr>
      <w:r w:rsidRPr="000E376B">
        <w:rPr>
          <w:rFonts w:cs="Times New Roman"/>
        </w:rPr>
        <w:t xml:space="preserve">I </w:t>
      </w:r>
      <w:r w:rsidR="00862FF0">
        <w:rPr>
          <w:rFonts w:cs="Times New Roman"/>
        </w:rPr>
        <w:t xml:space="preserve">det </w:t>
      </w:r>
      <w:r w:rsidR="00862FF0" w:rsidRPr="000E376B">
        <w:rPr>
          <w:rFonts w:cs="Times New Roman"/>
        </w:rPr>
        <w:t xml:space="preserve">kliniska </w:t>
      </w:r>
      <w:r w:rsidR="00862FF0">
        <w:rPr>
          <w:rFonts w:cs="Times New Roman"/>
        </w:rPr>
        <w:t>utvecklingsprogrammet (</w:t>
      </w:r>
      <w:r w:rsidR="00862FF0" w:rsidRPr="000E376B">
        <w:rPr>
          <w:rFonts w:cs="Times New Roman"/>
        </w:rPr>
        <w:t>se avsnitt </w:t>
      </w:r>
      <w:r w:rsidR="00862FF0">
        <w:rPr>
          <w:rFonts w:cs="Times New Roman"/>
        </w:rPr>
        <w:t>5</w:t>
      </w:r>
      <w:r w:rsidR="00862FF0" w:rsidRPr="000E376B">
        <w:rPr>
          <w:rFonts w:cs="Times New Roman"/>
        </w:rPr>
        <w:t>.</w:t>
      </w:r>
      <w:r w:rsidR="00862FF0">
        <w:rPr>
          <w:rFonts w:cs="Times New Roman"/>
        </w:rPr>
        <w:t xml:space="preserve">1) </w:t>
      </w:r>
      <w:r w:rsidR="00C41B91" w:rsidRPr="000E376B">
        <w:rPr>
          <w:rFonts w:cs="Times New Roman"/>
        </w:rPr>
        <w:t xml:space="preserve">observerades </w:t>
      </w:r>
      <w:r w:rsidRPr="000E376B">
        <w:rPr>
          <w:rFonts w:cs="Times New Roman"/>
        </w:rPr>
        <w:t>ö</w:t>
      </w:r>
      <w:r w:rsidR="005900C5" w:rsidRPr="000E376B">
        <w:rPr>
          <w:rFonts w:cs="Times New Roman"/>
        </w:rPr>
        <w:t>kning av</w:t>
      </w:r>
      <w:r w:rsidR="005665D2" w:rsidRPr="000E376B">
        <w:rPr>
          <w:rFonts w:cs="Times New Roman"/>
        </w:rPr>
        <w:t xml:space="preserve"> transaminaser </w:t>
      </w:r>
      <w:r w:rsidR="00961592" w:rsidRPr="000E376B">
        <w:rPr>
          <w:rFonts w:cs="Times New Roman"/>
        </w:rPr>
        <w:t>&gt;</w:t>
      </w:r>
      <w:r w:rsidR="00B20F53" w:rsidRPr="000E376B">
        <w:rPr>
          <w:rFonts w:cs="Times New Roman"/>
        </w:rPr>
        <w:t> </w:t>
      </w:r>
      <w:r w:rsidR="00474BD0" w:rsidRPr="000E376B">
        <w:rPr>
          <w:rFonts w:cs="Times New Roman"/>
        </w:rPr>
        <w:t>2 </w:t>
      </w:r>
      <w:r w:rsidR="00B20F53" w:rsidRPr="000E376B">
        <w:rPr>
          <w:rFonts w:cs="Times New Roman"/>
        </w:rPr>
        <w:t>×</w:t>
      </w:r>
      <w:r w:rsidR="004B5AEF" w:rsidRPr="000E376B">
        <w:rPr>
          <w:rFonts w:cs="Times New Roman"/>
        </w:rPr>
        <w:t> </w:t>
      </w:r>
      <w:r w:rsidR="00474BD0" w:rsidRPr="000E376B">
        <w:rPr>
          <w:rFonts w:cs="Times New Roman"/>
        </w:rPr>
        <w:t xml:space="preserve">ULN </w:t>
      </w:r>
      <w:r w:rsidR="00954293" w:rsidRPr="000E376B">
        <w:rPr>
          <w:rFonts w:cs="Times New Roman"/>
        </w:rPr>
        <w:t xml:space="preserve">(och i vissa fall &gt; 20 × ULN) </w:t>
      </w:r>
      <w:r w:rsidR="005665D2" w:rsidRPr="000E376B">
        <w:rPr>
          <w:rFonts w:cs="Times New Roman"/>
        </w:rPr>
        <w:t xml:space="preserve">hos </w:t>
      </w:r>
      <w:r w:rsidR="00C41B91" w:rsidRPr="000E376B">
        <w:rPr>
          <w:rFonts w:cs="Times New Roman"/>
        </w:rPr>
        <w:t>31</w:t>
      </w:r>
      <w:r w:rsidR="00336D4A" w:rsidRPr="000E376B">
        <w:rPr>
          <w:rFonts w:cs="Times New Roman"/>
        </w:rPr>
        <w:t xml:space="preserve"> % </w:t>
      </w:r>
      <w:r w:rsidR="00125392" w:rsidRPr="000E376B">
        <w:rPr>
          <w:rFonts w:cs="Times New Roman"/>
        </w:rPr>
        <w:t xml:space="preserve">av </w:t>
      </w:r>
      <w:r w:rsidR="005665D2" w:rsidRPr="000E376B">
        <w:rPr>
          <w:rFonts w:cs="Times New Roman"/>
        </w:rPr>
        <w:t>patienter</w:t>
      </w:r>
      <w:r w:rsidR="00336D4A" w:rsidRPr="000E376B">
        <w:rPr>
          <w:rFonts w:cs="Times New Roman"/>
        </w:rPr>
        <w:t>na</w:t>
      </w:r>
      <w:r w:rsidR="005665D2" w:rsidRPr="000E376B">
        <w:rPr>
          <w:rFonts w:cs="Times New Roman"/>
        </w:rPr>
        <w:t xml:space="preserve"> behandlade med den rekommenderade dosen.</w:t>
      </w:r>
      <w:r w:rsidR="00C01A2B" w:rsidRPr="000E376B">
        <w:rPr>
          <w:rFonts w:cs="Times New Roman"/>
        </w:rPr>
        <w:t xml:space="preserve"> Dessa patienter var kliniskt asymtomatiska och ing</w:t>
      </w:r>
      <w:r w:rsidR="00431786" w:rsidRPr="000E376B">
        <w:rPr>
          <w:rFonts w:cs="Times New Roman"/>
        </w:rPr>
        <w:t>en</w:t>
      </w:r>
      <w:r w:rsidR="00C01A2B" w:rsidRPr="000E376B">
        <w:rPr>
          <w:rFonts w:cs="Times New Roman"/>
        </w:rPr>
        <w:t xml:space="preserve"> av dem </w:t>
      </w:r>
      <w:r w:rsidR="00F12D95" w:rsidRPr="000E376B">
        <w:rPr>
          <w:rFonts w:cs="Times New Roman"/>
        </w:rPr>
        <w:t xml:space="preserve">hade </w:t>
      </w:r>
      <w:r w:rsidR="00C01A2B" w:rsidRPr="000E376B">
        <w:rPr>
          <w:rFonts w:cs="Times New Roman"/>
        </w:rPr>
        <w:t>kliniskt signifikant</w:t>
      </w:r>
      <w:r w:rsidR="00F12D95" w:rsidRPr="000E376B">
        <w:rPr>
          <w:rFonts w:cs="Times New Roman"/>
        </w:rPr>
        <w:t>a</w:t>
      </w:r>
      <w:r w:rsidR="00C01A2B" w:rsidRPr="000E376B">
        <w:rPr>
          <w:rFonts w:cs="Times New Roman"/>
        </w:rPr>
        <w:t xml:space="preserve"> </w:t>
      </w:r>
      <w:bookmarkStart w:id="34" w:name="_Hlk156482389"/>
      <w:r w:rsidR="00C01A2B" w:rsidRPr="000E376B">
        <w:rPr>
          <w:rFonts w:cs="Times New Roman"/>
        </w:rPr>
        <w:t>ökning</w:t>
      </w:r>
      <w:r w:rsidR="00F12D95" w:rsidRPr="000E376B">
        <w:rPr>
          <w:rFonts w:cs="Times New Roman"/>
        </w:rPr>
        <w:t>ar</w:t>
      </w:r>
      <w:r w:rsidR="00C01A2B" w:rsidRPr="000E376B">
        <w:rPr>
          <w:rFonts w:cs="Times New Roman"/>
        </w:rPr>
        <w:t xml:space="preserve"> av bilirubin</w:t>
      </w:r>
      <w:bookmarkEnd w:id="34"/>
      <w:r w:rsidR="00F12D95" w:rsidRPr="000E376B">
        <w:rPr>
          <w:rFonts w:cs="Times New Roman"/>
        </w:rPr>
        <w:t xml:space="preserve">. </w:t>
      </w:r>
      <w:r w:rsidR="00C01A2B" w:rsidRPr="000E376B">
        <w:rPr>
          <w:rFonts w:cs="Times New Roman"/>
        </w:rPr>
        <w:t xml:space="preserve">Ökning av serumtransaminaser försvann </w:t>
      </w:r>
      <w:r w:rsidR="00D900DF" w:rsidRPr="000E376B">
        <w:rPr>
          <w:rFonts w:cs="Times New Roman"/>
        </w:rPr>
        <w:t xml:space="preserve">vanligtvis </w:t>
      </w:r>
      <w:r w:rsidR="00C01A2B" w:rsidRPr="000E376B">
        <w:rPr>
          <w:rFonts w:cs="Times New Roman"/>
        </w:rPr>
        <w:t>vid behandling med prednisolon, och patienterna återhämtade sig utan kliniska följdtillstånd</w:t>
      </w:r>
      <w:r w:rsidRPr="000E376B">
        <w:rPr>
          <w:rFonts w:cs="Times New Roman"/>
        </w:rPr>
        <w:t xml:space="preserve"> (se avsnitt 4.2 och 4.4)</w:t>
      </w:r>
      <w:r w:rsidR="00C01A2B" w:rsidRPr="000E376B">
        <w:rPr>
          <w:rFonts w:cs="Times New Roman"/>
        </w:rPr>
        <w:t>.</w:t>
      </w:r>
    </w:p>
    <w:p w14:paraId="23B8ED7D" w14:textId="77777777" w:rsidR="0079619F" w:rsidRPr="000E376B" w:rsidRDefault="0079619F" w:rsidP="00F06421">
      <w:pPr>
        <w:pStyle w:val="NormalAgency"/>
        <w:rPr>
          <w:rFonts w:cs="Times New Roman"/>
        </w:rPr>
      </w:pPr>
    </w:p>
    <w:p w14:paraId="087B898A" w14:textId="4075329B" w:rsidR="009C63D7" w:rsidRDefault="00862FF0" w:rsidP="00EF2D9A">
      <w:pPr>
        <w:pStyle w:val="NormalAgency"/>
        <w:rPr>
          <w:rFonts w:cs="Times New Roman"/>
        </w:rPr>
      </w:pPr>
      <w:r>
        <w:rPr>
          <w:rFonts w:cs="Times New Roman"/>
          <w:noProof/>
        </w:rPr>
        <w:t>E</w:t>
      </w:r>
      <w:r w:rsidR="00D11119" w:rsidRPr="000E376B">
        <w:rPr>
          <w:rFonts w:cs="Times New Roman"/>
          <w:noProof/>
        </w:rPr>
        <w:t xml:space="preserve">fter </w:t>
      </w:r>
      <w:r w:rsidR="00DE6A71" w:rsidRPr="000E376B">
        <w:t>godkännande för försäljning</w:t>
      </w:r>
      <w:r w:rsidR="003432C9" w:rsidRPr="000E376B">
        <w:rPr>
          <w:rFonts w:cs="Times New Roman"/>
          <w:noProof/>
        </w:rPr>
        <w:t xml:space="preserve"> har det förekommit rapporter om barn som utvecklat tecken och symtom på akut leversvikt (t.ex. gulsot, </w:t>
      </w:r>
      <w:r w:rsidR="001C3759" w:rsidRPr="000E376B">
        <w:rPr>
          <w:rFonts w:cs="Times New Roman"/>
          <w:noProof/>
        </w:rPr>
        <w:t xml:space="preserve">koagulopati, </w:t>
      </w:r>
      <w:r w:rsidR="001C3759" w:rsidRPr="000166E1">
        <w:rPr>
          <w:rFonts w:cs="Times New Roman"/>
          <w:noProof/>
        </w:rPr>
        <w:t>encefalopati)</w:t>
      </w:r>
      <w:r w:rsidR="00D11119" w:rsidRPr="000166E1">
        <w:rPr>
          <w:rFonts w:cs="Times New Roman"/>
        </w:rPr>
        <w:t xml:space="preserve"> </w:t>
      </w:r>
      <w:r w:rsidR="00310858" w:rsidRPr="000166E1">
        <w:rPr>
          <w:rFonts w:cs="Times New Roman"/>
        </w:rPr>
        <w:t xml:space="preserve">vanligtvis </w:t>
      </w:r>
      <w:r w:rsidR="00E625ED" w:rsidRPr="000166E1">
        <w:t>inom 2</w:t>
      </w:r>
      <w:r w:rsidR="001F336A" w:rsidRPr="000166E1">
        <w:t> </w:t>
      </w:r>
      <w:r w:rsidR="00E625ED" w:rsidRPr="000166E1">
        <w:t xml:space="preserve">månader </w:t>
      </w:r>
      <w:r w:rsidR="007D219F" w:rsidRPr="000166E1">
        <w:t>av</w:t>
      </w:r>
      <w:r w:rsidR="00E625ED" w:rsidRPr="000166E1">
        <w:t xml:space="preserve"> behandling med</w:t>
      </w:r>
      <w:r w:rsidR="00FD6F2D" w:rsidRPr="000166E1">
        <w:t xml:space="preserve"> </w:t>
      </w:r>
      <w:r w:rsidR="00497516" w:rsidRPr="000166E1">
        <w:rPr>
          <w:rFonts w:cs="Times New Roman"/>
        </w:rPr>
        <w:t>onasemnogen-abeparvovek</w:t>
      </w:r>
      <w:r w:rsidR="00FD6F2D" w:rsidRPr="000166E1">
        <w:rPr>
          <w:rFonts w:cs="Times New Roman"/>
        </w:rPr>
        <w:t xml:space="preserve">, </w:t>
      </w:r>
      <w:bookmarkStart w:id="35" w:name="_Hlk124944616"/>
      <w:r w:rsidR="00544768" w:rsidRPr="000166E1">
        <w:rPr>
          <w:rFonts w:cs="Times New Roman"/>
        </w:rPr>
        <w:t xml:space="preserve">trots </w:t>
      </w:r>
      <w:r w:rsidR="004521C4" w:rsidRPr="000166E1">
        <w:rPr>
          <w:rFonts w:cs="Times New Roman"/>
        </w:rPr>
        <w:t xml:space="preserve">behandling med </w:t>
      </w:r>
      <w:r w:rsidR="00544768" w:rsidRPr="000166E1">
        <w:rPr>
          <w:rFonts w:cs="Times New Roman"/>
        </w:rPr>
        <w:t>kortikoster</w:t>
      </w:r>
      <w:r w:rsidR="002C2BD7" w:rsidRPr="000166E1">
        <w:rPr>
          <w:rFonts w:cs="Times New Roman"/>
        </w:rPr>
        <w:t>oi</w:t>
      </w:r>
      <w:r w:rsidR="00544768" w:rsidRPr="000166E1">
        <w:rPr>
          <w:rFonts w:cs="Times New Roman"/>
        </w:rPr>
        <w:t>der</w:t>
      </w:r>
      <w:r w:rsidR="00544768" w:rsidRPr="000E376B">
        <w:rPr>
          <w:rFonts w:cs="Times New Roman"/>
        </w:rPr>
        <w:t xml:space="preserve"> före och efter infusionen</w:t>
      </w:r>
      <w:bookmarkEnd w:id="35"/>
      <w:r w:rsidR="00544768" w:rsidRPr="000E376B">
        <w:rPr>
          <w:rFonts w:cs="Times New Roman"/>
        </w:rPr>
        <w:t xml:space="preserve">. </w:t>
      </w:r>
      <w:r w:rsidR="00310858" w:rsidRPr="00310858">
        <w:rPr>
          <w:rFonts w:cs="Times New Roman"/>
        </w:rPr>
        <w:t>Fall av akut leversvikt med dödlig utgång har rapporterats</w:t>
      </w:r>
      <w:r w:rsidR="00310858">
        <w:rPr>
          <w:rFonts w:cs="Times New Roman"/>
        </w:rPr>
        <w:t>.</w:t>
      </w:r>
    </w:p>
    <w:p w14:paraId="2C5F0479" w14:textId="77777777" w:rsidR="00251CBE" w:rsidRDefault="00251CBE" w:rsidP="00EF2D9A">
      <w:pPr>
        <w:pStyle w:val="NormalAgency"/>
        <w:rPr>
          <w:rFonts w:cs="Times New Roman"/>
        </w:rPr>
      </w:pPr>
    </w:p>
    <w:p w14:paraId="7C8297C5" w14:textId="7AC6535F" w:rsidR="00251CBE" w:rsidRPr="000E376B" w:rsidRDefault="00251CBE" w:rsidP="00EF2D9A">
      <w:pPr>
        <w:pStyle w:val="NormalAgency"/>
        <w:rPr>
          <w:rFonts w:cs="Times New Roman"/>
          <w:noProof/>
        </w:rPr>
      </w:pPr>
      <w:bookmarkStart w:id="36" w:name="_Hlk156483799"/>
      <w:r w:rsidRPr="00251CBE">
        <w:rPr>
          <w:rFonts w:cs="Times New Roman"/>
          <w:noProof/>
        </w:rPr>
        <w:t>I en studie (COAV101A12306) med 24</w:t>
      </w:r>
      <w:r>
        <w:rPr>
          <w:rFonts w:cs="Times New Roman"/>
          <w:noProof/>
        </w:rPr>
        <w:t> </w:t>
      </w:r>
      <w:r w:rsidRPr="00251CBE">
        <w:rPr>
          <w:rFonts w:cs="Times New Roman"/>
          <w:noProof/>
        </w:rPr>
        <w:t>barn som vägde ≥8,5 kg till ≤21 kg (i åldern cirka 1,5 till 9 år; 21 hade avbrutit tidigare SMA-behandling) observerades ökning av transaminaser hos 23 av</w:t>
      </w:r>
      <w:r w:rsidR="00606900">
        <w:rPr>
          <w:rFonts w:cs="Times New Roman"/>
          <w:noProof/>
        </w:rPr>
        <w:t xml:space="preserve"> </w:t>
      </w:r>
      <w:r w:rsidRPr="00251CBE">
        <w:rPr>
          <w:rFonts w:cs="Times New Roman"/>
          <w:noProof/>
        </w:rPr>
        <w:t>24</w:t>
      </w:r>
      <w:r w:rsidR="00606900">
        <w:rPr>
          <w:rFonts w:cs="Times New Roman"/>
          <w:noProof/>
        </w:rPr>
        <w:t> </w:t>
      </w:r>
      <w:r w:rsidRPr="00251CBE">
        <w:rPr>
          <w:rFonts w:cs="Times New Roman"/>
          <w:noProof/>
        </w:rPr>
        <w:t xml:space="preserve">patienter. </w:t>
      </w:r>
      <w:bookmarkEnd w:id="36"/>
      <w:r w:rsidRPr="00251CBE">
        <w:rPr>
          <w:rFonts w:cs="Times New Roman"/>
          <w:noProof/>
        </w:rPr>
        <w:t>Patienterna var asymtomatiska och inga ökningar av bilirubin observerades. ASAT- och ALAT-ökningarna hanterades med användning av kortikosteroider, vanligtvis med förlängd varaktighet (</w:t>
      </w:r>
      <w:r>
        <w:rPr>
          <w:rFonts w:cs="Times New Roman"/>
          <w:noProof/>
        </w:rPr>
        <w:t xml:space="preserve">vid </w:t>
      </w:r>
      <w:r w:rsidRPr="00251CBE">
        <w:rPr>
          <w:rFonts w:cs="Times New Roman"/>
          <w:noProof/>
        </w:rPr>
        <w:t>vecka 26 fortsatte 17 patienter med prednisolon, vid vecka 52 fick</w:t>
      </w:r>
      <w:r w:rsidR="00606900">
        <w:rPr>
          <w:rFonts w:cs="Times New Roman"/>
          <w:noProof/>
        </w:rPr>
        <w:t xml:space="preserve"> </w:t>
      </w:r>
      <w:r w:rsidRPr="00251CBE">
        <w:rPr>
          <w:rFonts w:cs="Times New Roman"/>
          <w:noProof/>
        </w:rPr>
        <w:t>6</w:t>
      </w:r>
      <w:r w:rsidR="00606900">
        <w:rPr>
          <w:rFonts w:cs="Times New Roman"/>
          <w:noProof/>
        </w:rPr>
        <w:t> </w:t>
      </w:r>
      <w:r w:rsidRPr="00251CBE">
        <w:rPr>
          <w:rFonts w:cs="Times New Roman"/>
          <w:noProof/>
        </w:rPr>
        <w:t>patienter fortfarande prednisolon) och/eller en högre dos.</w:t>
      </w:r>
    </w:p>
    <w:p w14:paraId="06581E4C" w14:textId="77777777" w:rsidR="00474BD0" w:rsidRPr="000E376B" w:rsidRDefault="00474BD0" w:rsidP="00F06421">
      <w:pPr>
        <w:pStyle w:val="NormalAgency"/>
        <w:rPr>
          <w:rFonts w:cs="Times New Roman"/>
          <w:noProof/>
        </w:rPr>
      </w:pPr>
    </w:p>
    <w:p w14:paraId="7D8EEEB2" w14:textId="77777777" w:rsidR="009C63D7" w:rsidRPr="000E376B" w:rsidRDefault="00D11119" w:rsidP="0075539C">
      <w:pPr>
        <w:pStyle w:val="NormalAgency"/>
        <w:keepNext/>
        <w:rPr>
          <w:rFonts w:cs="Times New Roman"/>
          <w:i/>
        </w:rPr>
      </w:pPr>
      <w:r w:rsidRPr="000E376B">
        <w:rPr>
          <w:rFonts w:cs="Times New Roman"/>
          <w:i/>
        </w:rPr>
        <w:t>Övergående trombocytopeni</w:t>
      </w:r>
    </w:p>
    <w:p w14:paraId="6F681F7E" w14:textId="08F1DC4F" w:rsidR="00E7384D" w:rsidRDefault="00D11119" w:rsidP="00FF55A4">
      <w:pPr>
        <w:pStyle w:val="NormalAgency"/>
        <w:rPr>
          <w:rFonts w:cs="Times New Roman"/>
        </w:rPr>
      </w:pPr>
      <w:r w:rsidRPr="000E376B">
        <w:rPr>
          <w:rFonts w:cs="Times New Roman"/>
          <w:noProof/>
        </w:rPr>
        <w:t xml:space="preserve">I </w:t>
      </w:r>
      <w:r w:rsidR="00251CBE">
        <w:rPr>
          <w:rFonts w:cs="Times New Roman"/>
          <w:noProof/>
        </w:rPr>
        <w:t xml:space="preserve">det </w:t>
      </w:r>
      <w:r w:rsidRPr="000E376B">
        <w:rPr>
          <w:rFonts w:cs="Times New Roman"/>
          <w:noProof/>
        </w:rPr>
        <w:t xml:space="preserve">kliniska </w:t>
      </w:r>
      <w:r w:rsidR="00251CBE">
        <w:rPr>
          <w:rFonts w:cs="Times New Roman"/>
        </w:rPr>
        <w:t>utvecklingsprogrammet (</w:t>
      </w:r>
      <w:r w:rsidR="00251CBE" w:rsidRPr="000E376B">
        <w:rPr>
          <w:rFonts w:cs="Times New Roman"/>
        </w:rPr>
        <w:t>se avsnitt </w:t>
      </w:r>
      <w:r w:rsidR="00251CBE">
        <w:rPr>
          <w:rFonts w:cs="Times New Roman"/>
        </w:rPr>
        <w:t>5</w:t>
      </w:r>
      <w:r w:rsidR="00251CBE" w:rsidRPr="000E376B">
        <w:rPr>
          <w:rFonts w:cs="Times New Roman"/>
        </w:rPr>
        <w:t>.</w:t>
      </w:r>
      <w:r w:rsidR="00251CBE">
        <w:rPr>
          <w:rFonts w:cs="Times New Roman"/>
        </w:rPr>
        <w:t xml:space="preserve">1) </w:t>
      </w:r>
      <w:r w:rsidRPr="000E376B">
        <w:rPr>
          <w:rFonts w:cs="Times New Roman"/>
          <w:noProof/>
        </w:rPr>
        <w:t xml:space="preserve">observerades </w:t>
      </w:r>
      <w:r w:rsidRPr="000166E1">
        <w:rPr>
          <w:rFonts w:cs="Times New Roman"/>
          <w:noProof/>
        </w:rPr>
        <w:t>ö</w:t>
      </w:r>
      <w:r w:rsidR="00474BD0" w:rsidRPr="000166E1">
        <w:rPr>
          <w:rFonts w:cs="Times New Roman"/>
          <w:noProof/>
        </w:rPr>
        <w:t xml:space="preserve">vergående </w:t>
      </w:r>
      <w:r w:rsidR="00251CBE">
        <w:rPr>
          <w:rFonts w:cs="Times New Roman"/>
          <w:noProof/>
        </w:rPr>
        <w:t xml:space="preserve">trombocytopeni </w:t>
      </w:r>
      <w:r w:rsidR="00474BD0" w:rsidRPr="000E376B">
        <w:rPr>
          <w:rFonts w:cs="Times New Roman"/>
          <w:noProof/>
        </w:rPr>
        <w:t>vid flera tidpunkter efter dosering och försvann normalt inom två veckor. Minskning av trombocytantal var mer uttalad under den första behandlingsveckan</w:t>
      </w:r>
      <w:r w:rsidR="005665D2" w:rsidRPr="000E376B">
        <w:rPr>
          <w:rFonts w:cs="Times New Roman"/>
        </w:rPr>
        <w:t>.</w:t>
      </w:r>
      <w:r w:rsidR="00D51F2D" w:rsidRPr="00D51F2D">
        <w:t xml:space="preserve"> </w:t>
      </w:r>
      <w:r w:rsidR="00D51F2D">
        <w:t>E</w:t>
      </w:r>
      <w:r w:rsidR="00D51F2D" w:rsidRPr="000E376B">
        <w:t xml:space="preserve">fter godkännande för försäljning </w:t>
      </w:r>
      <w:r w:rsidR="00D51F2D">
        <w:t>har f</w:t>
      </w:r>
      <w:r w:rsidR="00D51F2D">
        <w:rPr>
          <w:rFonts w:cs="Times New Roman"/>
        </w:rPr>
        <w:t xml:space="preserve">all </w:t>
      </w:r>
      <w:r w:rsidR="00A158DA">
        <w:rPr>
          <w:rFonts w:cs="Times New Roman"/>
        </w:rPr>
        <w:t>med</w:t>
      </w:r>
      <w:r w:rsidR="00D51F2D">
        <w:rPr>
          <w:rFonts w:cs="Times New Roman"/>
        </w:rPr>
        <w:t xml:space="preserve"> övergående minskning av </w:t>
      </w:r>
      <w:r w:rsidR="00D51F2D" w:rsidRPr="000E376B">
        <w:rPr>
          <w:rFonts w:cs="Times New Roman"/>
          <w:noProof/>
        </w:rPr>
        <w:t>antal</w:t>
      </w:r>
      <w:r w:rsidR="00D51F2D" w:rsidRPr="000E376B">
        <w:rPr>
          <w:rFonts w:cs="Times New Roman"/>
        </w:rPr>
        <w:t xml:space="preserve"> </w:t>
      </w:r>
      <w:r w:rsidR="00D51F2D" w:rsidRPr="000E376B">
        <w:rPr>
          <w:rFonts w:cs="Times New Roman"/>
          <w:noProof/>
        </w:rPr>
        <w:t>trombocyt</w:t>
      </w:r>
      <w:r w:rsidR="00D51F2D">
        <w:rPr>
          <w:rFonts w:cs="Times New Roman"/>
          <w:noProof/>
        </w:rPr>
        <w:t xml:space="preserve">er </w:t>
      </w:r>
      <w:r w:rsidR="00D51F2D">
        <w:rPr>
          <w:rFonts w:cs="Times New Roman"/>
        </w:rPr>
        <w:t xml:space="preserve">till nivåer </w:t>
      </w:r>
      <w:r w:rsidR="00D51F2D" w:rsidRPr="009A0EB2">
        <w:rPr>
          <w:rFonts w:cs="Times New Roman"/>
        </w:rPr>
        <w:t>&lt;</w:t>
      </w:r>
      <w:r w:rsidR="00310858">
        <w:rPr>
          <w:rFonts w:cs="Times New Roman"/>
        </w:rPr>
        <w:t>25</w:t>
      </w:r>
      <w:r w:rsidR="00D51F2D" w:rsidRPr="009A0EB2">
        <w:rPr>
          <w:rFonts w:cs="Times New Roman"/>
        </w:rPr>
        <w:t> x 10</w:t>
      </w:r>
      <w:r w:rsidR="00D51F2D" w:rsidRPr="009A0EB2">
        <w:rPr>
          <w:rFonts w:cs="Times New Roman"/>
          <w:vertAlign w:val="superscript"/>
        </w:rPr>
        <w:t>9</w:t>
      </w:r>
      <w:r w:rsidR="00B47150" w:rsidRPr="00733AF0">
        <w:rPr>
          <w:rFonts w:cs="Times New Roman"/>
        </w:rPr>
        <w:t>/</w:t>
      </w:r>
      <w:r w:rsidR="00D51F2D">
        <w:rPr>
          <w:rFonts w:cs="Times New Roman"/>
        </w:rPr>
        <w:t>l</w:t>
      </w:r>
      <w:r w:rsidR="00D51F2D" w:rsidRPr="009A0EB2">
        <w:rPr>
          <w:rFonts w:cs="Times New Roman"/>
        </w:rPr>
        <w:t xml:space="preserve"> </w:t>
      </w:r>
      <w:r w:rsidR="00D51F2D">
        <w:rPr>
          <w:rFonts w:cs="Times New Roman"/>
        </w:rPr>
        <w:t>rapporterats inträffa inom t</w:t>
      </w:r>
      <w:r w:rsidR="00251CBE">
        <w:rPr>
          <w:rFonts w:cs="Times New Roman"/>
        </w:rPr>
        <w:t>re</w:t>
      </w:r>
      <w:r w:rsidR="00D51F2D">
        <w:rPr>
          <w:rFonts w:cs="Times New Roman"/>
        </w:rPr>
        <w:t xml:space="preserve"> veckor efter </w:t>
      </w:r>
      <w:r w:rsidR="00D51F2D" w:rsidRPr="009A0EB2">
        <w:rPr>
          <w:rFonts w:cs="Times New Roman"/>
        </w:rPr>
        <w:t>administrering</w:t>
      </w:r>
      <w:r w:rsidR="00D51F2D" w:rsidRPr="000E376B">
        <w:rPr>
          <w:rFonts w:cs="Times New Roman"/>
          <w:noProof/>
        </w:rPr>
        <w:t xml:space="preserve"> </w:t>
      </w:r>
      <w:r w:rsidR="00D51F2D" w:rsidRPr="000E376B">
        <w:rPr>
          <w:rFonts w:cs="Times New Roman"/>
        </w:rPr>
        <w:t xml:space="preserve">(se </w:t>
      </w:r>
      <w:r w:rsidR="00D51F2D" w:rsidRPr="000E376B">
        <w:rPr>
          <w:rStyle w:val="C-Hyperlink"/>
          <w:rFonts w:cs="Times New Roman"/>
          <w:color w:val="auto"/>
          <w:szCs w:val="22"/>
        </w:rPr>
        <w:t>avsnitt 4.4</w:t>
      </w:r>
      <w:r w:rsidR="00D51F2D" w:rsidRPr="000E376B">
        <w:rPr>
          <w:rFonts w:cs="Times New Roman"/>
        </w:rPr>
        <w:t>)</w:t>
      </w:r>
      <w:r w:rsidR="00D51F2D">
        <w:rPr>
          <w:rFonts w:cs="Times New Roman"/>
        </w:rPr>
        <w:t>.</w:t>
      </w:r>
    </w:p>
    <w:p w14:paraId="7E73658C" w14:textId="77777777" w:rsidR="00251CBE" w:rsidRDefault="00251CBE" w:rsidP="00FF55A4">
      <w:pPr>
        <w:pStyle w:val="NormalAgency"/>
        <w:rPr>
          <w:rFonts w:cs="Times New Roman"/>
        </w:rPr>
      </w:pPr>
    </w:p>
    <w:p w14:paraId="6FA73488" w14:textId="5F59A4AF" w:rsidR="00251CBE" w:rsidRPr="000E376B" w:rsidRDefault="00251CBE" w:rsidP="00FF55A4">
      <w:pPr>
        <w:pStyle w:val="NormalAgency"/>
        <w:rPr>
          <w:rFonts w:cs="Times New Roman"/>
        </w:rPr>
      </w:pPr>
      <w:r w:rsidRPr="00251CBE">
        <w:rPr>
          <w:rFonts w:cs="Times New Roman"/>
        </w:rPr>
        <w:t>I en studie (COAV101A12306) med</w:t>
      </w:r>
      <w:r w:rsidR="00606900">
        <w:rPr>
          <w:rFonts w:cs="Times New Roman"/>
        </w:rPr>
        <w:t xml:space="preserve"> </w:t>
      </w:r>
      <w:r w:rsidRPr="00251CBE">
        <w:rPr>
          <w:rFonts w:cs="Times New Roman"/>
        </w:rPr>
        <w:t>24</w:t>
      </w:r>
      <w:r w:rsidR="00606900">
        <w:rPr>
          <w:rFonts w:cs="Times New Roman"/>
        </w:rPr>
        <w:t> </w:t>
      </w:r>
      <w:r w:rsidRPr="00251CBE">
        <w:rPr>
          <w:rFonts w:cs="Times New Roman"/>
        </w:rPr>
        <w:t xml:space="preserve">barn som vägde ≥8,5 kg till ≤21 kg (i åldern cirka 1,5 till 9 år) observerades </w:t>
      </w:r>
      <w:r>
        <w:rPr>
          <w:rFonts w:cs="Times New Roman"/>
          <w:noProof/>
        </w:rPr>
        <w:t xml:space="preserve">trombocytopeni </w:t>
      </w:r>
      <w:r w:rsidRPr="00251CBE">
        <w:rPr>
          <w:rFonts w:cs="Times New Roman"/>
        </w:rPr>
        <w:t>hos 2</w:t>
      </w:r>
      <w:r>
        <w:rPr>
          <w:rFonts w:cs="Times New Roman"/>
        </w:rPr>
        <w:t>0</w:t>
      </w:r>
      <w:r w:rsidRPr="00251CBE">
        <w:rPr>
          <w:rFonts w:cs="Times New Roman"/>
        </w:rPr>
        <w:t xml:space="preserve"> av</w:t>
      </w:r>
      <w:r w:rsidR="00606900">
        <w:rPr>
          <w:rFonts w:cs="Times New Roman"/>
        </w:rPr>
        <w:t xml:space="preserve"> </w:t>
      </w:r>
      <w:r w:rsidRPr="00251CBE">
        <w:rPr>
          <w:rFonts w:cs="Times New Roman"/>
        </w:rPr>
        <w:t>24</w:t>
      </w:r>
      <w:r w:rsidR="00606900">
        <w:rPr>
          <w:rFonts w:cs="Times New Roman"/>
        </w:rPr>
        <w:t> </w:t>
      </w:r>
      <w:r w:rsidRPr="00251CBE">
        <w:rPr>
          <w:rFonts w:cs="Times New Roman"/>
        </w:rPr>
        <w:t>patienter.</w:t>
      </w:r>
    </w:p>
    <w:p w14:paraId="088D164B" w14:textId="77777777" w:rsidR="00707562" w:rsidRPr="000E376B" w:rsidRDefault="00707562" w:rsidP="00FF55A4">
      <w:pPr>
        <w:pStyle w:val="NormalAgency"/>
        <w:rPr>
          <w:rFonts w:cs="Times New Roman"/>
          <w:noProof/>
        </w:rPr>
      </w:pPr>
    </w:p>
    <w:p w14:paraId="279CF5EB" w14:textId="77777777" w:rsidR="00E7384D" w:rsidRPr="000E376B" w:rsidRDefault="00D11119" w:rsidP="0075539C">
      <w:pPr>
        <w:pStyle w:val="NormalAgency"/>
        <w:keepNext/>
        <w:rPr>
          <w:rFonts w:cs="Times New Roman"/>
          <w:i/>
          <w:noProof/>
        </w:rPr>
      </w:pPr>
      <w:r w:rsidRPr="000E376B">
        <w:rPr>
          <w:rFonts w:cs="Times New Roman"/>
          <w:i/>
        </w:rPr>
        <w:t>Ökningar av troponin I</w:t>
      </w:r>
      <w:r w:rsidRPr="000E376B">
        <w:rPr>
          <w:rFonts w:cs="Times New Roman"/>
          <w:i/>
        </w:rPr>
        <w:noBreakHyphen/>
        <w:t>nivåer</w:t>
      </w:r>
    </w:p>
    <w:p w14:paraId="4B92F477" w14:textId="77777777" w:rsidR="00AD018E" w:rsidRPr="000E376B" w:rsidRDefault="00D11119" w:rsidP="00FF55A4">
      <w:pPr>
        <w:pStyle w:val="NormalAgency"/>
        <w:rPr>
          <w:rFonts w:cs="Times New Roman"/>
          <w:strike/>
          <w:noProof/>
        </w:rPr>
      </w:pPr>
      <w:r w:rsidRPr="000E376B">
        <w:rPr>
          <w:rFonts w:cs="Times New Roman"/>
        </w:rPr>
        <w:t>Ökningar av kardiell</w:t>
      </w:r>
      <w:r w:rsidR="00370E2E" w:rsidRPr="000E376B">
        <w:rPr>
          <w:rFonts w:cs="Times New Roman"/>
        </w:rPr>
        <w:t>t</w:t>
      </w:r>
      <w:r w:rsidRPr="000E376B">
        <w:rPr>
          <w:rFonts w:cs="Times New Roman"/>
        </w:rPr>
        <w:t xml:space="preserve"> troponin I</w:t>
      </w:r>
      <w:r w:rsidRPr="000E376B">
        <w:rPr>
          <w:rFonts w:cs="Times New Roman"/>
        </w:rPr>
        <w:noBreakHyphen/>
        <w:t xml:space="preserve">nivåer upp till </w:t>
      </w:r>
      <w:r w:rsidR="00F37655" w:rsidRPr="000E376B">
        <w:rPr>
          <w:rFonts w:cs="Times New Roman"/>
        </w:rPr>
        <w:t>0</w:t>
      </w:r>
      <w:r w:rsidR="00AF4AB3" w:rsidRPr="000E376B">
        <w:rPr>
          <w:rFonts w:cs="Times New Roman"/>
        </w:rPr>
        <w:t>,</w:t>
      </w:r>
      <w:r w:rsidRPr="000E376B">
        <w:rPr>
          <w:rFonts w:cs="Times New Roman"/>
        </w:rPr>
        <w:t xml:space="preserve">2 mikrogram/l efter infusion av </w:t>
      </w:r>
      <w:r w:rsidR="00497516" w:rsidRPr="000E376B">
        <w:rPr>
          <w:rFonts w:cs="Times New Roman"/>
        </w:rPr>
        <w:t>onasemnogen-abeparvovek</w:t>
      </w:r>
      <w:r w:rsidR="00F23F73" w:rsidRPr="000E376B">
        <w:rPr>
          <w:rFonts w:cs="Times New Roman"/>
        </w:rPr>
        <w:t xml:space="preserve"> </w:t>
      </w:r>
      <w:r w:rsidRPr="000E376B">
        <w:rPr>
          <w:rFonts w:cs="Times New Roman"/>
        </w:rPr>
        <w:t xml:space="preserve">observerades. </w:t>
      </w:r>
      <w:r w:rsidR="00F23F73" w:rsidRPr="000E376B">
        <w:rPr>
          <w:rFonts w:cs="Times New Roman"/>
        </w:rPr>
        <w:t xml:space="preserve">I det </w:t>
      </w:r>
      <w:r w:rsidRPr="000E376B">
        <w:rPr>
          <w:rFonts w:cs="Times New Roman"/>
        </w:rPr>
        <w:t xml:space="preserve">kliniska </w:t>
      </w:r>
      <w:r w:rsidR="00F23F73" w:rsidRPr="000E376B">
        <w:rPr>
          <w:rFonts w:cs="Times New Roman"/>
        </w:rPr>
        <w:t xml:space="preserve">studieprogrammet observerades inga </w:t>
      </w:r>
      <w:r w:rsidR="00764A41" w:rsidRPr="000E376B">
        <w:rPr>
          <w:rFonts w:cs="Times New Roman"/>
        </w:rPr>
        <w:t xml:space="preserve">tydliga </w:t>
      </w:r>
      <w:r w:rsidR="00F23F73" w:rsidRPr="000E376B">
        <w:rPr>
          <w:rFonts w:cs="Times New Roman"/>
        </w:rPr>
        <w:t>klinisk</w:t>
      </w:r>
      <w:r w:rsidR="00764A41" w:rsidRPr="000E376B">
        <w:rPr>
          <w:rFonts w:cs="Times New Roman"/>
        </w:rPr>
        <w:t>a</w:t>
      </w:r>
      <w:r w:rsidRPr="000E376B">
        <w:rPr>
          <w:rFonts w:cs="Times New Roman"/>
        </w:rPr>
        <w:t xml:space="preserve"> </w:t>
      </w:r>
      <w:r w:rsidR="006D4769" w:rsidRPr="000E376B">
        <w:rPr>
          <w:rFonts w:cs="Times New Roman"/>
        </w:rPr>
        <w:t xml:space="preserve">kardiella </w:t>
      </w:r>
      <w:r w:rsidRPr="000E376B">
        <w:rPr>
          <w:rFonts w:cs="Times New Roman"/>
        </w:rPr>
        <w:t xml:space="preserve">resultat </w:t>
      </w:r>
      <w:r w:rsidR="006D4769" w:rsidRPr="000E376B">
        <w:rPr>
          <w:rFonts w:cs="Times New Roman"/>
        </w:rPr>
        <w:t xml:space="preserve">efter administrering av </w:t>
      </w:r>
      <w:r w:rsidR="00497516" w:rsidRPr="000E376B">
        <w:rPr>
          <w:rFonts w:cs="Times New Roman"/>
        </w:rPr>
        <w:t>onasemnogen-abeparvovek</w:t>
      </w:r>
      <w:r w:rsidR="006D4769" w:rsidRPr="000E376B">
        <w:rPr>
          <w:rFonts w:cs="Times New Roman"/>
        </w:rPr>
        <w:t xml:space="preserve"> </w:t>
      </w:r>
      <w:r w:rsidR="005665D2" w:rsidRPr="000E376B">
        <w:rPr>
          <w:rFonts w:cs="Times New Roman"/>
        </w:rPr>
        <w:t>(se avsnitt 4.4).</w:t>
      </w:r>
    </w:p>
    <w:p w14:paraId="5FB946A1" w14:textId="77777777" w:rsidR="002A4E7F" w:rsidRPr="000E376B" w:rsidRDefault="002A4E7F" w:rsidP="00814F49">
      <w:pPr>
        <w:pStyle w:val="NormalAgency"/>
        <w:rPr>
          <w:rFonts w:cs="Times New Roman"/>
          <w:noProof/>
        </w:rPr>
      </w:pPr>
    </w:p>
    <w:p w14:paraId="61D780AD" w14:textId="77777777" w:rsidR="009C63D7" w:rsidRPr="000E376B" w:rsidRDefault="00D11119" w:rsidP="0075539C">
      <w:pPr>
        <w:pStyle w:val="NormalAgency"/>
        <w:keepNext/>
        <w:rPr>
          <w:rFonts w:cs="Times New Roman"/>
          <w:i/>
          <w:noProof/>
        </w:rPr>
      </w:pPr>
      <w:r w:rsidRPr="000E376B">
        <w:rPr>
          <w:rFonts w:cs="Times New Roman"/>
          <w:i/>
        </w:rPr>
        <w:t>Immunogenicitet</w:t>
      </w:r>
    </w:p>
    <w:p w14:paraId="23706629" w14:textId="77777777" w:rsidR="0031474A" w:rsidRPr="000E376B" w:rsidRDefault="00D11119" w:rsidP="00814F49">
      <w:pPr>
        <w:pStyle w:val="NormalAgency"/>
        <w:rPr>
          <w:rFonts w:cs="Times New Roman"/>
          <w:noProof/>
        </w:rPr>
      </w:pPr>
      <w:r w:rsidRPr="000E376B">
        <w:rPr>
          <w:rFonts w:cs="Times New Roman"/>
        </w:rPr>
        <w:t>Anti</w:t>
      </w:r>
      <w:r w:rsidRPr="000E376B">
        <w:rPr>
          <w:rFonts w:cs="Times New Roman"/>
        </w:rPr>
        <w:noBreakHyphen/>
      </w:r>
      <w:r w:rsidR="005665D2" w:rsidRPr="000E376B">
        <w:rPr>
          <w:rFonts w:cs="Times New Roman"/>
        </w:rPr>
        <w:t>AAV9</w:t>
      </w:r>
      <w:r w:rsidR="004676AD" w:rsidRPr="000E376B">
        <w:rPr>
          <w:rFonts w:cs="Times New Roman"/>
        </w:rPr>
        <w:noBreakHyphen/>
        <w:t>antikroppstitrar</w:t>
      </w:r>
      <w:r w:rsidR="005665D2" w:rsidRPr="000E376B">
        <w:rPr>
          <w:rFonts w:cs="Times New Roman"/>
        </w:rPr>
        <w:t xml:space="preserve"> </w:t>
      </w:r>
      <w:r w:rsidR="00370E2E" w:rsidRPr="000E376B">
        <w:rPr>
          <w:rFonts w:cs="Times New Roman"/>
        </w:rPr>
        <w:t xml:space="preserve">mättes </w:t>
      </w:r>
      <w:r w:rsidR="005665D2" w:rsidRPr="000E376B">
        <w:rPr>
          <w:rFonts w:cs="Times New Roman"/>
        </w:rPr>
        <w:t xml:space="preserve">före och efter genterapi i </w:t>
      </w:r>
      <w:r w:rsidR="00273F87" w:rsidRPr="000E376B">
        <w:rPr>
          <w:rFonts w:cs="Times New Roman"/>
        </w:rPr>
        <w:t xml:space="preserve">de </w:t>
      </w:r>
      <w:r w:rsidR="005665D2" w:rsidRPr="000E376B">
        <w:rPr>
          <w:rFonts w:cs="Times New Roman"/>
        </w:rPr>
        <w:t>kliniska studier</w:t>
      </w:r>
      <w:r w:rsidR="00273F87" w:rsidRPr="000E376B">
        <w:rPr>
          <w:rFonts w:cs="Times New Roman"/>
        </w:rPr>
        <w:t>na</w:t>
      </w:r>
      <w:r w:rsidR="005665D2" w:rsidRPr="000E376B">
        <w:rPr>
          <w:rFonts w:cs="Times New Roman"/>
        </w:rPr>
        <w:t xml:space="preserve"> (se avsnitt 4.4).</w:t>
      </w:r>
      <w:r w:rsidR="00D9009F" w:rsidRPr="000E376B">
        <w:rPr>
          <w:rFonts w:cs="Times New Roman"/>
        </w:rPr>
        <w:t xml:space="preserve"> </w:t>
      </w:r>
      <w:r w:rsidRPr="000E376B">
        <w:rPr>
          <w:rFonts w:cs="Times New Roman"/>
        </w:rPr>
        <w:t>A</w:t>
      </w:r>
      <w:r w:rsidR="005665D2" w:rsidRPr="000E376B">
        <w:rPr>
          <w:rFonts w:cs="Times New Roman"/>
        </w:rPr>
        <w:t xml:space="preserve">lla patienter som fick </w:t>
      </w:r>
      <w:r w:rsidR="00497516" w:rsidRPr="000E376B">
        <w:rPr>
          <w:rFonts w:cs="Times New Roman"/>
        </w:rPr>
        <w:t>onasemnogen-abeparvovek</w:t>
      </w:r>
      <w:r w:rsidR="005665D2" w:rsidRPr="000E376B">
        <w:rPr>
          <w:rFonts w:cs="Times New Roman"/>
        </w:rPr>
        <w:t xml:space="preserve"> </w:t>
      </w:r>
      <w:r w:rsidR="00D9009F" w:rsidRPr="000E376B">
        <w:rPr>
          <w:rFonts w:cs="Times New Roman"/>
        </w:rPr>
        <w:t xml:space="preserve">hade </w:t>
      </w:r>
      <w:r w:rsidRPr="000E376B">
        <w:rPr>
          <w:rFonts w:cs="Times New Roman"/>
        </w:rPr>
        <w:t>anti</w:t>
      </w:r>
      <w:r w:rsidRPr="000E376B">
        <w:rPr>
          <w:rFonts w:cs="Times New Roman"/>
        </w:rPr>
        <w:noBreakHyphen/>
      </w:r>
      <w:r w:rsidR="005665D2" w:rsidRPr="000E376B">
        <w:rPr>
          <w:rFonts w:cs="Times New Roman"/>
        </w:rPr>
        <w:t>AAV9</w:t>
      </w:r>
      <w:r w:rsidR="00486D70" w:rsidRPr="000E376B">
        <w:rPr>
          <w:rFonts w:cs="Times New Roman"/>
        </w:rPr>
        <w:noBreakHyphen/>
        <w:t>titrar</w:t>
      </w:r>
      <w:r w:rsidR="005665D2" w:rsidRPr="000E376B">
        <w:rPr>
          <w:rFonts w:cs="Times New Roman"/>
        </w:rPr>
        <w:t xml:space="preserve"> </w:t>
      </w:r>
      <w:r w:rsidR="00486D70" w:rsidRPr="000E376B">
        <w:rPr>
          <w:rFonts w:cs="Times New Roman"/>
        </w:rPr>
        <w:t>vid eller under</w:t>
      </w:r>
      <w:r w:rsidR="005665D2" w:rsidRPr="000E376B">
        <w:rPr>
          <w:rFonts w:cs="Times New Roman"/>
        </w:rPr>
        <w:t xml:space="preserve"> ≤ 1:50 </w:t>
      </w:r>
      <w:r w:rsidRPr="000E376B">
        <w:rPr>
          <w:rFonts w:cs="Times New Roman"/>
        </w:rPr>
        <w:t>före behandling</w:t>
      </w:r>
      <w:r w:rsidR="005665D2" w:rsidRPr="000E376B">
        <w:rPr>
          <w:rFonts w:cs="Times New Roman"/>
        </w:rPr>
        <w:t>.</w:t>
      </w:r>
      <w:r w:rsidR="00E10962" w:rsidRPr="000E376B">
        <w:rPr>
          <w:rFonts w:cs="Times New Roman"/>
        </w:rPr>
        <w:t xml:space="preserve"> </w:t>
      </w:r>
      <w:r w:rsidR="005665D2" w:rsidRPr="000E376B">
        <w:rPr>
          <w:rFonts w:cs="Times New Roman"/>
        </w:rPr>
        <w:t>Genomsnittliga ökningar från bas</w:t>
      </w:r>
      <w:r w:rsidR="002C6FC7" w:rsidRPr="000E376B">
        <w:rPr>
          <w:rFonts w:cs="Times New Roman"/>
        </w:rPr>
        <w:t>linjen</w:t>
      </w:r>
      <w:r w:rsidR="005665D2" w:rsidRPr="000E376B">
        <w:rPr>
          <w:rFonts w:cs="Times New Roman"/>
        </w:rPr>
        <w:t xml:space="preserve"> av AAV9</w:t>
      </w:r>
      <w:r w:rsidR="004676AD" w:rsidRPr="000E376B">
        <w:rPr>
          <w:rFonts w:cs="Times New Roman"/>
        </w:rPr>
        <w:noBreakHyphen/>
        <w:t>titrar</w:t>
      </w:r>
      <w:r w:rsidR="005665D2" w:rsidRPr="000E376B">
        <w:rPr>
          <w:rFonts w:cs="Times New Roman"/>
        </w:rPr>
        <w:t xml:space="preserve"> observerades hos alla patienter vid alla tidpunkter utom en för antikroppstitrar mot peptiden AAV9, vilket speglar normalt svar på </w:t>
      </w:r>
      <w:r w:rsidR="00F467AE" w:rsidRPr="000E376B">
        <w:rPr>
          <w:rFonts w:cs="Times New Roman"/>
        </w:rPr>
        <w:t xml:space="preserve">främmande </w:t>
      </w:r>
      <w:r w:rsidR="005665D2" w:rsidRPr="000E376B">
        <w:rPr>
          <w:rFonts w:cs="Times New Roman"/>
        </w:rPr>
        <w:t>viralt antigen.</w:t>
      </w:r>
      <w:r w:rsidR="00E10962" w:rsidRPr="000E376B">
        <w:rPr>
          <w:rFonts w:cs="Times New Roman"/>
        </w:rPr>
        <w:t xml:space="preserve"> </w:t>
      </w:r>
      <w:r w:rsidR="005665D2" w:rsidRPr="000E376B">
        <w:rPr>
          <w:rFonts w:cs="Times New Roman"/>
        </w:rPr>
        <w:t>Vissa patienter fick AAV9</w:t>
      </w:r>
      <w:r w:rsidR="00486D70" w:rsidRPr="000E376B">
        <w:rPr>
          <w:rFonts w:cs="Times New Roman"/>
        </w:rPr>
        <w:noBreakHyphen/>
        <w:t>titrar</w:t>
      </w:r>
      <w:r w:rsidR="005665D2" w:rsidRPr="000E376B">
        <w:rPr>
          <w:rFonts w:cs="Times New Roman"/>
        </w:rPr>
        <w:t xml:space="preserve"> som överskred kvantifieringsnivån, men de flesta av dessa patienter hade in</w:t>
      </w:r>
      <w:r w:rsidR="00F467AE" w:rsidRPr="000E376B">
        <w:rPr>
          <w:rFonts w:cs="Times New Roman"/>
        </w:rPr>
        <w:t>ga</w:t>
      </w:r>
      <w:r w:rsidR="005665D2" w:rsidRPr="000E376B">
        <w:rPr>
          <w:rFonts w:cs="Times New Roman"/>
        </w:rPr>
        <w:t xml:space="preserve"> potentiellt kliniskt signifikanta biverkningar.</w:t>
      </w:r>
      <w:r w:rsidR="00E10962" w:rsidRPr="000E376B">
        <w:rPr>
          <w:rFonts w:cs="Times New Roman"/>
        </w:rPr>
        <w:t xml:space="preserve"> </w:t>
      </w:r>
      <w:r w:rsidR="005665D2" w:rsidRPr="000E376B">
        <w:rPr>
          <w:rFonts w:cs="Times New Roman"/>
        </w:rPr>
        <w:t xml:space="preserve">Således har inget samband mellan höga </w:t>
      </w:r>
      <w:r w:rsidRPr="000E376B">
        <w:rPr>
          <w:rFonts w:cs="Times New Roman"/>
        </w:rPr>
        <w:t>anti</w:t>
      </w:r>
      <w:r w:rsidRPr="000E376B">
        <w:rPr>
          <w:rFonts w:cs="Times New Roman"/>
        </w:rPr>
        <w:noBreakHyphen/>
      </w:r>
      <w:r w:rsidR="005665D2" w:rsidRPr="000E376B">
        <w:rPr>
          <w:rFonts w:cs="Times New Roman"/>
        </w:rPr>
        <w:t>AAV9</w:t>
      </w:r>
      <w:r w:rsidR="00486D70" w:rsidRPr="000E376B">
        <w:rPr>
          <w:rFonts w:cs="Times New Roman"/>
        </w:rPr>
        <w:noBreakHyphen/>
        <w:t>antikroppstitrar</w:t>
      </w:r>
      <w:r w:rsidR="005665D2" w:rsidRPr="000E376B">
        <w:rPr>
          <w:rFonts w:cs="Times New Roman"/>
        </w:rPr>
        <w:t xml:space="preserve"> och potentialen för eventuella biverkningar eller effektparametrar fastställts.</w:t>
      </w:r>
    </w:p>
    <w:p w14:paraId="2A0BE94B" w14:textId="77777777" w:rsidR="0031474A" w:rsidRPr="000E376B" w:rsidRDefault="0031474A" w:rsidP="00FF55A4">
      <w:pPr>
        <w:pStyle w:val="NormalAgency"/>
        <w:rPr>
          <w:rFonts w:cs="Times New Roman"/>
          <w:noProof/>
        </w:rPr>
      </w:pPr>
    </w:p>
    <w:p w14:paraId="2601B724" w14:textId="77777777" w:rsidR="006D4769" w:rsidRPr="000E376B" w:rsidRDefault="00D11119" w:rsidP="00FF55A4">
      <w:pPr>
        <w:pStyle w:val="NormalAgency"/>
        <w:rPr>
          <w:rFonts w:cs="Times New Roman"/>
        </w:rPr>
      </w:pPr>
      <w:r w:rsidRPr="000E376B">
        <w:rPr>
          <w:rFonts w:cs="Times New Roman"/>
        </w:rPr>
        <w:t>I den kliniska studien AVXS</w:t>
      </w:r>
      <w:r w:rsidR="00273F87" w:rsidRPr="000E376B">
        <w:rPr>
          <w:rFonts w:cs="Times New Roman"/>
        </w:rPr>
        <w:noBreakHyphen/>
      </w:r>
      <w:r w:rsidRPr="000E376B">
        <w:rPr>
          <w:rFonts w:cs="Times New Roman"/>
        </w:rPr>
        <w:t>101</w:t>
      </w:r>
      <w:r w:rsidR="00273F87" w:rsidRPr="000E376B">
        <w:rPr>
          <w:rFonts w:cs="Times New Roman"/>
        </w:rPr>
        <w:noBreakHyphen/>
      </w:r>
      <w:r w:rsidRPr="000E376B">
        <w:rPr>
          <w:rFonts w:cs="Times New Roman"/>
        </w:rPr>
        <w:t>CL</w:t>
      </w:r>
      <w:r w:rsidR="00273F87" w:rsidRPr="000E376B">
        <w:rPr>
          <w:rFonts w:cs="Times New Roman"/>
        </w:rPr>
        <w:noBreakHyphen/>
      </w:r>
      <w:r w:rsidRPr="000E376B">
        <w:rPr>
          <w:rFonts w:cs="Times New Roman"/>
        </w:rPr>
        <w:t>101 screenades 16 patienter för anti</w:t>
      </w:r>
      <w:r w:rsidRPr="000E376B">
        <w:rPr>
          <w:rFonts w:cs="Times New Roman"/>
        </w:rPr>
        <w:noBreakHyphen/>
        <w:t>AAV9</w:t>
      </w:r>
      <w:r w:rsidR="00486D70" w:rsidRPr="000E376B">
        <w:rPr>
          <w:rFonts w:cs="Times New Roman"/>
        </w:rPr>
        <w:noBreakHyphen/>
        <w:t>antikroppstitrar</w:t>
      </w:r>
      <w:r w:rsidRPr="000E376B">
        <w:rPr>
          <w:rFonts w:cs="Times New Roman"/>
        </w:rPr>
        <w:t>: 13</w:t>
      </w:r>
      <w:r w:rsidR="00886037" w:rsidRPr="000E376B">
        <w:rPr>
          <w:rFonts w:cs="Times New Roman"/>
        </w:rPr>
        <w:t> </w:t>
      </w:r>
      <w:r w:rsidRPr="000E376B">
        <w:rPr>
          <w:rFonts w:cs="Times New Roman"/>
        </w:rPr>
        <w:t xml:space="preserve">hade titrar under 1:50 och rekryterades till studien; tre patienter hade titrar över 1:50 och två av dessa testades på nytt efter att amning avbrutits och deras titrar uppmättes till </w:t>
      </w:r>
      <w:r w:rsidR="00886037" w:rsidRPr="000E376B">
        <w:rPr>
          <w:rFonts w:cs="Times New Roman"/>
        </w:rPr>
        <w:t xml:space="preserve">under </w:t>
      </w:r>
      <w:r w:rsidRPr="000E376B">
        <w:rPr>
          <w:rFonts w:cs="Times New Roman"/>
        </w:rPr>
        <w:t>1:50 och båda rekryterades till studien.</w:t>
      </w:r>
      <w:r w:rsidR="00486D70" w:rsidRPr="000E376B">
        <w:rPr>
          <w:rFonts w:cs="Times New Roman"/>
        </w:rPr>
        <w:t xml:space="preserve"> Det saknas information om amning ska begränsas hos mödrar som kan vara seropositiva för </w:t>
      </w:r>
      <w:r w:rsidRPr="000E376B">
        <w:rPr>
          <w:rFonts w:cs="Times New Roman"/>
        </w:rPr>
        <w:t>anti</w:t>
      </w:r>
      <w:r w:rsidRPr="000E376B">
        <w:rPr>
          <w:rFonts w:cs="Times New Roman"/>
        </w:rPr>
        <w:noBreakHyphen/>
      </w:r>
      <w:r w:rsidR="00486D70" w:rsidRPr="000E376B">
        <w:rPr>
          <w:rFonts w:cs="Times New Roman"/>
        </w:rPr>
        <w:t>AAV9</w:t>
      </w:r>
      <w:r w:rsidR="00486D70" w:rsidRPr="000E376B">
        <w:rPr>
          <w:rFonts w:cs="Times New Roman"/>
        </w:rPr>
        <w:noBreakHyphen/>
        <w:t>antikroppar.</w:t>
      </w:r>
      <w:r w:rsidRPr="000E376B">
        <w:rPr>
          <w:rFonts w:cs="Times New Roman"/>
        </w:rPr>
        <w:t xml:space="preserve"> </w:t>
      </w:r>
      <w:r w:rsidR="00C602E0" w:rsidRPr="000E376B">
        <w:rPr>
          <w:rFonts w:cs="Times New Roman"/>
        </w:rPr>
        <w:t xml:space="preserve">Samtliga </w:t>
      </w:r>
      <w:r w:rsidRPr="000E376B">
        <w:rPr>
          <w:rFonts w:cs="Times New Roman"/>
        </w:rPr>
        <w:t>patienter hade AAV9</w:t>
      </w:r>
      <w:r w:rsidR="00486D70" w:rsidRPr="000E376B">
        <w:rPr>
          <w:rFonts w:cs="Times New Roman"/>
        </w:rPr>
        <w:noBreakHyphen/>
        <w:t>antikroppstitrar</w:t>
      </w:r>
      <w:r w:rsidRPr="000E376B">
        <w:rPr>
          <w:rFonts w:cs="Times New Roman"/>
        </w:rPr>
        <w:t xml:space="preserve"> </w:t>
      </w:r>
      <w:r w:rsidR="00C602E0" w:rsidRPr="000E376B">
        <w:rPr>
          <w:rFonts w:cs="Times New Roman"/>
        </w:rPr>
        <w:t xml:space="preserve">under eller lika med 1:50 </w:t>
      </w:r>
      <w:r w:rsidRPr="000E376B">
        <w:rPr>
          <w:rFonts w:cs="Times New Roman"/>
        </w:rPr>
        <w:t xml:space="preserve">före behandling med </w:t>
      </w:r>
      <w:r w:rsidR="00497516" w:rsidRPr="000E376B">
        <w:rPr>
          <w:rFonts w:cs="Times New Roman"/>
        </w:rPr>
        <w:t>onasemnogen-abeparvovek</w:t>
      </w:r>
      <w:r w:rsidRPr="000E376B">
        <w:rPr>
          <w:rFonts w:cs="Times New Roman"/>
        </w:rPr>
        <w:t xml:space="preserve"> och uppvisade därefter en ökning av anti</w:t>
      </w:r>
      <w:r w:rsidRPr="000E376B">
        <w:rPr>
          <w:rFonts w:cs="Times New Roman"/>
        </w:rPr>
        <w:noBreakHyphen/>
        <w:t>AAV9</w:t>
      </w:r>
      <w:r w:rsidR="00486D70" w:rsidRPr="000E376B">
        <w:rPr>
          <w:rFonts w:cs="Times New Roman"/>
        </w:rPr>
        <w:noBreakHyphen/>
        <w:t>antikroppstitrar</w:t>
      </w:r>
      <w:r w:rsidRPr="000E376B">
        <w:rPr>
          <w:rFonts w:cs="Times New Roman"/>
        </w:rPr>
        <w:t xml:space="preserve"> på minst 1:102 400 och upp till </w:t>
      </w:r>
      <w:r w:rsidR="00C602E0" w:rsidRPr="000E376B">
        <w:rPr>
          <w:rFonts w:cs="Times New Roman"/>
        </w:rPr>
        <w:t xml:space="preserve">över </w:t>
      </w:r>
      <w:r w:rsidRPr="000E376B">
        <w:rPr>
          <w:rFonts w:cs="Times New Roman"/>
        </w:rPr>
        <w:t>1:819 200.</w:t>
      </w:r>
    </w:p>
    <w:p w14:paraId="2ADBB233" w14:textId="77777777" w:rsidR="006D4769" w:rsidRPr="000E376B" w:rsidRDefault="006D4769" w:rsidP="00FF55A4">
      <w:pPr>
        <w:pStyle w:val="NormalAgency"/>
        <w:rPr>
          <w:rFonts w:cs="Times New Roman"/>
        </w:rPr>
      </w:pPr>
    </w:p>
    <w:p w14:paraId="49502B5D" w14:textId="77777777" w:rsidR="006D4769" w:rsidRPr="000E376B" w:rsidRDefault="00D11119" w:rsidP="00FF55A4">
      <w:pPr>
        <w:pStyle w:val="NormalAgency"/>
        <w:rPr>
          <w:rFonts w:cs="Times New Roman"/>
        </w:rPr>
      </w:pPr>
      <w:r w:rsidRPr="000E376B">
        <w:rPr>
          <w:rFonts w:cs="Times New Roman"/>
        </w:rPr>
        <w:t xml:space="preserve">Detektionen av antikroppsbildning är till stor del beroende av analysens sensitivitet och specificitet. Dessutom kan den observerade incidensen av antikroppspositivitet (inklusive neutraliserande </w:t>
      </w:r>
      <w:r w:rsidRPr="000E376B">
        <w:rPr>
          <w:rFonts w:cs="Times New Roman"/>
        </w:rPr>
        <w:lastRenderedPageBreak/>
        <w:t>antikroppar) i en analys påverkas av flera faktorer inklusive analysmetod, provhantering, tidpunkt för provtagning, samtidiga läkemedel och underliggande sjukdom.</w:t>
      </w:r>
    </w:p>
    <w:p w14:paraId="239C6AA6" w14:textId="77777777" w:rsidR="006D4769" w:rsidRPr="000E376B" w:rsidRDefault="006D4769" w:rsidP="00FF55A4">
      <w:pPr>
        <w:pStyle w:val="NormalAgency"/>
        <w:rPr>
          <w:rFonts w:cs="Times New Roman"/>
        </w:rPr>
      </w:pPr>
    </w:p>
    <w:p w14:paraId="42B4304E" w14:textId="77777777" w:rsidR="009C63D7" w:rsidRPr="000E376B" w:rsidRDefault="00D11119" w:rsidP="00FF55A4">
      <w:pPr>
        <w:pStyle w:val="NormalAgency"/>
        <w:rPr>
          <w:rFonts w:cs="Times New Roman"/>
          <w:noProof/>
        </w:rPr>
      </w:pPr>
      <w:r w:rsidRPr="000E376B">
        <w:rPr>
          <w:rFonts w:cs="Times New Roman"/>
        </w:rPr>
        <w:t xml:space="preserve">Ingen patient behandlad med </w:t>
      </w:r>
      <w:r w:rsidR="00497516" w:rsidRPr="000E376B">
        <w:rPr>
          <w:rFonts w:cs="Times New Roman"/>
        </w:rPr>
        <w:t>onasemnogen-abeparvovek</w:t>
      </w:r>
      <w:r w:rsidRPr="000E376B">
        <w:rPr>
          <w:rFonts w:cs="Times New Roman"/>
        </w:rPr>
        <w:t xml:space="preserve"> uppvisade ett immunsvar mot transgenen.</w:t>
      </w:r>
    </w:p>
    <w:p w14:paraId="15ADFD8D" w14:textId="77777777" w:rsidR="00033D26" w:rsidRPr="000E376B" w:rsidRDefault="00033D26" w:rsidP="00FF55A4">
      <w:pPr>
        <w:pStyle w:val="NormalAgency"/>
        <w:rPr>
          <w:rFonts w:cs="Times New Roman"/>
        </w:rPr>
      </w:pPr>
    </w:p>
    <w:p w14:paraId="4EE4BC33" w14:textId="77777777" w:rsidR="00033D26" w:rsidRPr="000E376B" w:rsidRDefault="00D11119" w:rsidP="0075539C">
      <w:pPr>
        <w:pStyle w:val="NormalAgency"/>
        <w:keepNext/>
        <w:rPr>
          <w:rFonts w:cs="Times New Roman"/>
          <w:u w:val="single"/>
        </w:rPr>
      </w:pPr>
      <w:r w:rsidRPr="000E376B">
        <w:rPr>
          <w:rFonts w:cs="Times New Roman"/>
          <w:u w:val="single"/>
        </w:rPr>
        <w:t>Rapportering av misstänkta biverkningar</w:t>
      </w:r>
    </w:p>
    <w:p w14:paraId="3814D049" w14:textId="62D572C0" w:rsidR="00033D26" w:rsidRPr="000E376B" w:rsidRDefault="00D11119" w:rsidP="00FF55A4">
      <w:pPr>
        <w:pStyle w:val="NormalAgency"/>
        <w:rPr>
          <w:rFonts w:cs="Times New Roman"/>
        </w:rPr>
      </w:pPr>
      <w:r w:rsidRPr="000E376B">
        <w:rPr>
          <w:rFonts w:cs="Times New Roman"/>
        </w:rPr>
        <w:t>Det är viktigt att rapportera misstänkta biverkningar efter att läkemedlet godkänts.</w:t>
      </w:r>
      <w:r w:rsidR="00E10962" w:rsidRPr="000E376B">
        <w:rPr>
          <w:rFonts w:cs="Times New Roman"/>
        </w:rPr>
        <w:t xml:space="preserve"> </w:t>
      </w:r>
      <w:r w:rsidRPr="000E376B">
        <w:rPr>
          <w:rFonts w:cs="Times New Roman"/>
        </w:rPr>
        <w:t>Det gör det möjligt att kontinuerligt övervaka läkemedlets nytta-riskförhållande.</w:t>
      </w:r>
      <w:r w:rsidR="00E10962" w:rsidRPr="000E376B">
        <w:rPr>
          <w:rFonts w:cs="Times New Roman"/>
        </w:rPr>
        <w:t xml:space="preserve"> </w:t>
      </w:r>
      <w:r w:rsidRPr="000E376B">
        <w:rPr>
          <w:rFonts w:cs="Times New Roman"/>
        </w:rPr>
        <w:t xml:space="preserve">Hälso- och sjukvårdspersonal uppmanas att rapportera varje misstänkt biverkning via </w:t>
      </w:r>
      <w:r w:rsidRPr="000E376B">
        <w:rPr>
          <w:rFonts w:cs="Times New Roman"/>
          <w:shd w:val="pct15" w:color="auto" w:fill="auto"/>
        </w:rPr>
        <w:t xml:space="preserve">det nationella rapporteringssystemet listat i </w:t>
      </w:r>
      <w:hyperlink r:id="rId10" w:history="1">
        <w:r w:rsidR="00C602E0" w:rsidRPr="000E376B">
          <w:rPr>
            <w:rStyle w:val="C-Hyperlink"/>
            <w:rFonts w:cs="Times New Roman"/>
            <w:szCs w:val="22"/>
            <w:shd w:val="pct15" w:color="auto" w:fill="auto"/>
          </w:rPr>
          <w:t>b</w:t>
        </w:r>
        <w:r w:rsidRPr="000E376B">
          <w:rPr>
            <w:rStyle w:val="C-Hyperlink"/>
            <w:rFonts w:cs="Times New Roman"/>
            <w:szCs w:val="22"/>
            <w:shd w:val="pct15" w:color="auto" w:fill="auto"/>
          </w:rPr>
          <w:t>ilaga V</w:t>
        </w:r>
      </w:hyperlink>
      <w:r w:rsidRPr="000E376B">
        <w:rPr>
          <w:rFonts w:cs="Times New Roman"/>
          <w:shd w:val="pct15" w:color="auto" w:fill="auto"/>
        </w:rPr>
        <w:t>.</w:t>
      </w:r>
    </w:p>
    <w:p w14:paraId="11875F9B" w14:textId="77777777" w:rsidR="009F754B" w:rsidRPr="000E376B" w:rsidRDefault="009F754B" w:rsidP="00FF55A4">
      <w:pPr>
        <w:pStyle w:val="NormalAgency"/>
        <w:rPr>
          <w:rFonts w:cs="Times New Roman"/>
        </w:rPr>
      </w:pPr>
    </w:p>
    <w:p w14:paraId="116B840B" w14:textId="77777777" w:rsidR="00812D16" w:rsidRPr="000E376B" w:rsidRDefault="00D11119" w:rsidP="0075539C">
      <w:pPr>
        <w:pStyle w:val="NormalBoldAgency"/>
        <w:keepNext/>
        <w:outlineLvl w:val="9"/>
        <w:rPr>
          <w:rFonts w:ascii="Times New Roman" w:hAnsi="Times New Roman" w:cs="Times New Roman"/>
        </w:rPr>
      </w:pPr>
      <w:bookmarkStart w:id="37" w:name="smpc49"/>
      <w:bookmarkEnd w:id="37"/>
      <w:r w:rsidRPr="000E376B">
        <w:rPr>
          <w:rFonts w:ascii="Times New Roman" w:hAnsi="Times New Roman" w:cs="Times New Roman"/>
        </w:rPr>
        <w:t>4.9</w:t>
      </w:r>
      <w:r w:rsidRPr="000E376B">
        <w:rPr>
          <w:rFonts w:ascii="Times New Roman" w:hAnsi="Times New Roman" w:cs="Times New Roman"/>
        </w:rPr>
        <w:tab/>
        <w:t>Överdosering</w:t>
      </w:r>
    </w:p>
    <w:p w14:paraId="64B55F74" w14:textId="77777777" w:rsidR="00812D16" w:rsidRPr="000E376B" w:rsidRDefault="00812D16" w:rsidP="0075539C">
      <w:pPr>
        <w:pStyle w:val="NormalAgency"/>
        <w:keepNext/>
        <w:rPr>
          <w:rFonts w:cs="Times New Roman"/>
          <w:noProof/>
        </w:rPr>
      </w:pPr>
    </w:p>
    <w:p w14:paraId="1D1BCD98" w14:textId="77777777" w:rsidR="00F121BB" w:rsidRPr="000E376B" w:rsidRDefault="00D11119" w:rsidP="00FF55A4">
      <w:pPr>
        <w:pStyle w:val="NormalAgency"/>
        <w:rPr>
          <w:rFonts w:cs="Times New Roman"/>
        </w:rPr>
      </w:pPr>
      <w:r w:rsidRPr="000E376B">
        <w:rPr>
          <w:rFonts w:cs="Times New Roman"/>
        </w:rPr>
        <w:t xml:space="preserve">Inga data från kliniska studier är tillgängliga avseende överdosering av </w:t>
      </w:r>
      <w:r w:rsidR="00497516" w:rsidRPr="000E376B">
        <w:rPr>
          <w:rFonts w:cs="Times New Roman"/>
        </w:rPr>
        <w:t>onasemnogen-abeparvovek</w:t>
      </w:r>
      <w:r w:rsidRPr="000E376B">
        <w:rPr>
          <w:rFonts w:cs="Times New Roman"/>
        </w:rPr>
        <w:t>. Justering av prednisolondosen, noggrann klinisk observation och kontroll av laboratorieparametrar (inklusive klinisk kemi och hematologi) för systemiskt immunsvar rekommenderas (se avsnitt 4.4).</w:t>
      </w:r>
    </w:p>
    <w:p w14:paraId="4EAAFBA3" w14:textId="77777777" w:rsidR="0020756F" w:rsidRPr="000E376B" w:rsidRDefault="0020756F" w:rsidP="00FF55A4">
      <w:pPr>
        <w:pStyle w:val="NormalAgency"/>
        <w:rPr>
          <w:rFonts w:cs="Times New Roman"/>
          <w:noProof/>
        </w:rPr>
      </w:pPr>
    </w:p>
    <w:p w14:paraId="108477A1" w14:textId="77777777" w:rsidR="00231B66" w:rsidRPr="000E376B" w:rsidRDefault="00231B66" w:rsidP="00FF55A4">
      <w:pPr>
        <w:pStyle w:val="NormalAgency"/>
        <w:rPr>
          <w:rFonts w:cs="Times New Roman"/>
          <w:noProof/>
        </w:rPr>
      </w:pPr>
    </w:p>
    <w:p w14:paraId="44EE260B" w14:textId="77777777" w:rsidR="00812D16" w:rsidRPr="000E376B" w:rsidRDefault="00D11119" w:rsidP="0075539C">
      <w:pPr>
        <w:pStyle w:val="NormalBoldAgency"/>
        <w:keepNext/>
        <w:outlineLvl w:val="9"/>
        <w:rPr>
          <w:rFonts w:ascii="Times New Roman" w:hAnsi="Times New Roman" w:cs="Times New Roman"/>
        </w:rPr>
      </w:pPr>
      <w:r w:rsidRPr="000E376B">
        <w:rPr>
          <w:rFonts w:ascii="Times New Roman" w:hAnsi="Times New Roman" w:cs="Times New Roman"/>
        </w:rPr>
        <w:t>5.</w:t>
      </w:r>
      <w:r w:rsidRPr="000E376B">
        <w:rPr>
          <w:rFonts w:ascii="Times New Roman" w:hAnsi="Times New Roman" w:cs="Times New Roman"/>
        </w:rPr>
        <w:tab/>
        <w:t>FARMAKOLOGISKA EGENSKAPER</w:t>
      </w:r>
    </w:p>
    <w:p w14:paraId="7F364391" w14:textId="77777777" w:rsidR="00D179F3" w:rsidRPr="000E376B" w:rsidRDefault="00D179F3" w:rsidP="0075539C">
      <w:pPr>
        <w:pStyle w:val="NormalAgency"/>
        <w:keepNext/>
        <w:rPr>
          <w:rFonts w:cs="Times New Roman"/>
        </w:rPr>
      </w:pPr>
    </w:p>
    <w:p w14:paraId="5FCB0E21" w14:textId="77777777" w:rsidR="00D179F3" w:rsidRPr="000E376B" w:rsidRDefault="00D11119" w:rsidP="0075539C">
      <w:pPr>
        <w:pStyle w:val="NormalBoldAgency"/>
        <w:keepNext/>
        <w:outlineLvl w:val="9"/>
        <w:rPr>
          <w:rFonts w:ascii="Times New Roman" w:hAnsi="Times New Roman" w:cs="Times New Roman"/>
        </w:rPr>
      </w:pPr>
      <w:r w:rsidRPr="000E376B">
        <w:rPr>
          <w:rFonts w:ascii="Times New Roman" w:hAnsi="Times New Roman" w:cs="Times New Roman"/>
        </w:rPr>
        <w:t>5.1</w:t>
      </w:r>
      <w:r w:rsidRPr="000E376B">
        <w:rPr>
          <w:rFonts w:ascii="Times New Roman" w:hAnsi="Times New Roman" w:cs="Times New Roman"/>
        </w:rPr>
        <w:tab/>
        <w:t>Farmakodynamiska egenskaper</w:t>
      </w:r>
    </w:p>
    <w:p w14:paraId="0BE9FCF4" w14:textId="77777777" w:rsidR="00D179F3" w:rsidRPr="000E376B" w:rsidRDefault="00D179F3" w:rsidP="0075539C">
      <w:pPr>
        <w:pStyle w:val="NormalAgency"/>
        <w:keepNext/>
        <w:rPr>
          <w:rFonts w:cs="Times New Roman"/>
        </w:rPr>
      </w:pPr>
    </w:p>
    <w:p w14:paraId="2A99E4E0" w14:textId="77777777" w:rsidR="00D179F3" w:rsidRPr="000E376B" w:rsidRDefault="00D11119" w:rsidP="00F327DC">
      <w:pPr>
        <w:pStyle w:val="NormalAgency"/>
        <w:keepNext/>
        <w:rPr>
          <w:rFonts w:cs="Times New Roman"/>
        </w:rPr>
      </w:pPr>
      <w:r w:rsidRPr="000E376B">
        <w:rPr>
          <w:rFonts w:cs="Times New Roman"/>
        </w:rPr>
        <w:t xml:space="preserve">Farmakoterapeutisk grupp: </w:t>
      </w:r>
      <w:r w:rsidR="00224F1E" w:rsidRPr="000E376B">
        <w:rPr>
          <w:rFonts w:cs="Times New Roman"/>
        </w:rPr>
        <w:t>Övriga medel för sjukdomar i rörelseapparaten</w:t>
      </w:r>
      <w:r w:rsidRPr="000E376B">
        <w:rPr>
          <w:rFonts w:cs="Times New Roman"/>
        </w:rPr>
        <w:t xml:space="preserve">, ATC-kod: </w:t>
      </w:r>
      <w:r w:rsidR="00224F1E" w:rsidRPr="000E376B">
        <w:rPr>
          <w:rFonts w:cs="Times New Roman"/>
        </w:rPr>
        <w:t>M09AX09</w:t>
      </w:r>
    </w:p>
    <w:p w14:paraId="6CEE1CBF" w14:textId="77777777" w:rsidR="00D179F3" w:rsidRPr="000E376B" w:rsidRDefault="00D179F3" w:rsidP="00F327DC">
      <w:pPr>
        <w:pStyle w:val="NormalAgency"/>
        <w:keepNext/>
        <w:rPr>
          <w:rFonts w:cs="Times New Roman"/>
        </w:rPr>
      </w:pPr>
    </w:p>
    <w:p w14:paraId="05D1AE25" w14:textId="77777777" w:rsidR="00D179F3" w:rsidRPr="000E376B" w:rsidRDefault="00D11119" w:rsidP="0075539C">
      <w:pPr>
        <w:pStyle w:val="NormalAgency"/>
        <w:keepNext/>
        <w:rPr>
          <w:rFonts w:cs="Times New Roman"/>
          <w:u w:val="single"/>
        </w:rPr>
      </w:pPr>
      <w:r w:rsidRPr="000E376B">
        <w:rPr>
          <w:rFonts w:cs="Times New Roman"/>
          <w:u w:val="single"/>
        </w:rPr>
        <w:t>Verkningsmekanism</w:t>
      </w:r>
    </w:p>
    <w:p w14:paraId="58128480" w14:textId="77777777" w:rsidR="00D179F3" w:rsidRPr="000E376B" w:rsidRDefault="00D11119" w:rsidP="00FF55A4">
      <w:pPr>
        <w:pStyle w:val="NormalAgency"/>
        <w:rPr>
          <w:rFonts w:cs="Times New Roman"/>
        </w:rPr>
      </w:pPr>
      <w:r w:rsidRPr="000E376B">
        <w:rPr>
          <w:rFonts w:cs="Times New Roman"/>
        </w:rPr>
        <w:t>Onasemnogen-abeparvovek</w:t>
      </w:r>
      <w:r w:rsidR="005665D2" w:rsidRPr="000E376B">
        <w:rPr>
          <w:rFonts w:cs="Times New Roman"/>
        </w:rPr>
        <w:t xml:space="preserve"> är en genterapi utformad för att introducera en funktionell kopia av överlevnadsmotorneurongenen (</w:t>
      </w:r>
      <w:r w:rsidR="005665D2" w:rsidRPr="000E376B">
        <w:rPr>
          <w:rFonts w:cs="Times New Roman"/>
          <w:i/>
          <w:iCs/>
        </w:rPr>
        <w:t>SMN1</w:t>
      </w:r>
      <w:r w:rsidR="005665D2" w:rsidRPr="000E376B">
        <w:rPr>
          <w:rFonts w:cs="Times New Roman"/>
        </w:rPr>
        <w:t xml:space="preserve">) i transducerade celler för att behandla den monogena </w:t>
      </w:r>
      <w:r w:rsidR="00EB4885" w:rsidRPr="000E376B">
        <w:rPr>
          <w:rFonts w:cs="Times New Roman"/>
        </w:rPr>
        <w:t xml:space="preserve">ursprungliga </w:t>
      </w:r>
      <w:r w:rsidR="005665D2" w:rsidRPr="000E376B">
        <w:rPr>
          <w:rFonts w:cs="Times New Roman"/>
        </w:rPr>
        <w:t xml:space="preserve">orsaken till sjukdomen. Genom att tillhandahålla en alternativ källa till </w:t>
      </w:r>
      <w:r w:rsidR="0020756F" w:rsidRPr="000E376B">
        <w:rPr>
          <w:rFonts w:cs="Times New Roman"/>
        </w:rPr>
        <w:t xml:space="preserve">uttryck </w:t>
      </w:r>
      <w:r w:rsidR="005665D2" w:rsidRPr="000E376B">
        <w:rPr>
          <w:rFonts w:cs="Times New Roman"/>
        </w:rPr>
        <w:t>av SMN</w:t>
      </w:r>
      <w:r w:rsidR="00803080" w:rsidRPr="000E376B">
        <w:rPr>
          <w:rFonts w:cs="Times New Roman"/>
        </w:rPr>
        <w:noBreakHyphen/>
        <w:t>protein</w:t>
      </w:r>
      <w:r w:rsidR="005665D2" w:rsidRPr="000E376B">
        <w:rPr>
          <w:rFonts w:cs="Times New Roman"/>
        </w:rPr>
        <w:t xml:space="preserve"> i motorneuroner</w:t>
      </w:r>
      <w:r w:rsidR="00486D70" w:rsidRPr="000E376B">
        <w:rPr>
          <w:rFonts w:cs="Times New Roman"/>
        </w:rPr>
        <w:t xml:space="preserve"> förvänta</w:t>
      </w:r>
      <w:r w:rsidR="004676AD" w:rsidRPr="000E376B">
        <w:rPr>
          <w:rFonts w:cs="Times New Roman"/>
        </w:rPr>
        <w:t>s det främja överlevnad och fun</w:t>
      </w:r>
      <w:r w:rsidR="00486D70" w:rsidRPr="000E376B">
        <w:rPr>
          <w:rFonts w:cs="Times New Roman"/>
        </w:rPr>
        <w:t>k</w:t>
      </w:r>
      <w:r w:rsidR="004676AD" w:rsidRPr="000E376B">
        <w:rPr>
          <w:rFonts w:cs="Times New Roman"/>
        </w:rPr>
        <w:t>t</w:t>
      </w:r>
      <w:r w:rsidR="00486D70" w:rsidRPr="000E376B">
        <w:rPr>
          <w:rFonts w:cs="Times New Roman"/>
        </w:rPr>
        <w:t>ion av transducerade motorneuroner</w:t>
      </w:r>
      <w:r w:rsidR="005665D2" w:rsidRPr="000E376B">
        <w:rPr>
          <w:rFonts w:cs="Times New Roman"/>
        </w:rPr>
        <w:t>.</w:t>
      </w:r>
    </w:p>
    <w:p w14:paraId="59721224" w14:textId="77777777" w:rsidR="00D179F3" w:rsidRPr="000E376B" w:rsidRDefault="00D179F3" w:rsidP="00FF55A4">
      <w:pPr>
        <w:pStyle w:val="NormalAgency"/>
        <w:rPr>
          <w:rFonts w:cs="Times New Roman"/>
        </w:rPr>
      </w:pPr>
    </w:p>
    <w:p w14:paraId="082EE1A6" w14:textId="77777777" w:rsidR="00D179F3" w:rsidRPr="000E376B" w:rsidRDefault="00D11119" w:rsidP="00FF55A4">
      <w:pPr>
        <w:pStyle w:val="NormalAgency"/>
        <w:rPr>
          <w:rFonts w:cs="Times New Roman"/>
          <w:bCs/>
        </w:rPr>
      </w:pPr>
      <w:r w:rsidRPr="000E376B">
        <w:rPr>
          <w:rFonts w:cs="Times New Roman"/>
        </w:rPr>
        <w:t>Onasemnogen-abeparvovek</w:t>
      </w:r>
      <w:r w:rsidR="005665D2" w:rsidRPr="000E376B">
        <w:rPr>
          <w:rFonts w:cs="Times New Roman"/>
        </w:rPr>
        <w:t xml:space="preserve"> </w:t>
      </w:r>
      <w:r w:rsidR="00486D70" w:rsidRPr="000E376B">
        <w:rPr>
          <w:rFonts w:cs="Times New Roman"/>
        </w:rPr>
        <w:t>är en icke</w:t>
      </w:r>
      <w:r w:rsidR="00486D70" w:rsidRPr="000E376B">
        <w:rPr>
          <w:rFonts w:cs="Times New Roman"/>
        </w:rPr>
        <w:noBreakHyphen/>
        <w:t>replikerande rekombinant AAV</w:t>
      </w:r>
      <w:r w:rsidR="00486D70" w:rsidRPr="000E376B">
        <w:rPr>
          <w:rFonts w:cs="Times New Roman"/>
        </w:rPr>
        <w:noBreakHyphen/>
        <w:t>vektor som använder AVV9</w:t>
      </w:r>
      <w:r w:rsidR="00486D70" w:rsidRPr="000E376B">
        <w:rPr>
          <w:rFonts w:cs="Times New Roman"/>
        </w:rPr>
        <w:noBreakHyphen/>
        <w:t>kapsid</w:t>
      </w:r>
      <w:r w:rsidR="005665D2" w:rsidRPr="000E376B">
        <w:rPr>
          <w:rFonts w:cs="Times New Roman"/>
        </w:rPr>
        <w:t xml:space="preserve"> för att ge en stabil, fullt funktionell human </w:t>
      </w:r>
      <w:r w:rsidR="005665D2" w:rsidRPr="000E376B">
        <w:rPr>
          <w:rFonts w:cs="Times New Roman"/>
          <w:i/>
        </w:rPr>
        <w:t>SMN</w:t>
      </w:r>
      <w:r w:rsidR="00C602E0" w:rsidRPr="000E376B">
        <w:rPr>
          <w:rFonts w:cs="Times New Roman"/>
          <w:i/>
        </w:rPr>
        <w:noBreakHyphen/>
      </w:r>
      <w:r w:rsidR="00C602E0" w:rsidRPr="000E376B">
        <w:rPr>
          <w:rFonts w:cs="Times New Roman"/>
        </w:rPr>
        <w:t>transgen. Förmågan hos AAV9</w:t>
      </w:r>
      <w:r w:rsidR="00C602E0" w:rsidRPr="000E376B">
        <w:rPr>
          <w:rFonts w:cs="Times New Roman"/>
        </w:rPr>
        <w:noBreakHyphen/>
      </w:r>
      <w:r w:rsidR="005665D2" w:rsidRPr="000E376B">
        <w:rPr>
          <w:rFonts w:cs="Times New Roman"/>
        </w:rPr>
        <w:t>kapsiden att korsa blod</w:t>
      </w:r>
      <w:r w:rsidR="00C602E0" w:rsidRPr="000E376B">
        <w:rPr>
          <w:rFonts w:cs="Times New Roman"/>
        </w:rPr>
        <w:noBreakHyphen/>
      </w:r>
      <w:r w:rsidR="005665D2" w:rsidRPr="000E376B">
        <w:rPr>
          <w:rFonts w:cs="Times New Roman"/>
        </w:rPr>
        <w:t xml:space="preserve">hjärnbarriären </w:t>
      </w:r>
      <w:r w:rsidR="00486D70" w:rsidRPr="000E376B">
        <w:rPr>
          <w:rFonts w:cs="Times New Roman"/>
        </w:rPr>
        <w:t>och tran</w:t>
      </w:r>
      <w:r w:rsidR="006A0F7D" w:rsidRPr="000E376B">
        <w:rPr>
          <w:rFonts w:cs="Times New Roman"/>
        </w:rPr>
        <w:t>s</w:t>
      </w:r>
      <w:r w:rsidR="00486D70" w:rsidRPr="000E376B">
        <w:rPr>
          <w:rFonts w:cs="Times New Roman"/>
        </w:rPr>
        <w:t xml:space="preserve">ducerade motorneuroner </w:t>
      </w:r>
      <w:r w:rsidR="005665D2" w:rsidRPr="000E376B">
        <w:rPr>
          <w:rFonts w:cs="Times New Roman"/>
        </w:rPr>
        <w:t>har påvisats.</w:t>
      </w:r>
      <w:r w:rsidR="004676AD" w:rsidRPr="000E376B">
        <w:rPr>
          <w:rFonts w:cs="Times New Roman"/>
        </w:rPr>
        <w:t xml:space="preserve"> </w:t>
      </w:r>
      <w:r w:rsidR="00486D70" w:rsidRPr="000E376B">
        <w:rPr>
          <w:rFonts w:cs="Times New Roman"/>
        </w:rPr>
        <w:t>SMN1</w:t>
      </w:r>
      <w:r w:rsidR="00486D70" w:rsidRPr="000E376B">
        <w:rPr>
          <w:rFonts w:cs="Times New Roman"/>
        </w:rPr>
        <w:noBreakHyphen/>
        <w:t xml:space="preserve">genen i </w:t>
      </w:r>
      <w:r w:rsidRPr="000E376B">
        <w:rPr>
          <w:rFonts w:cs="Times New Roman"/>
        </w:rPr>
        <w:t>onasemnogen-abeparvovek</w:t>
      </w:r>
      <w:r w:rsidR="00486D70" w:rsidRPr="000E376B">
        <w:rPr>
          <w:rFonts w:cs="Times New Roman"/>
        </w:rPr>
        <w:t xml:space="preserve"> är utformad för att uppehålla </w:t>
      </w:r>
      <w:r w:rsidR="004676AD" w:rsidRPr="000E376B">
        <w:rPr>
          <w:rFonts w:cs="Times New Roman"/>
        </w:rPr>
        <w:t xml:space="preserve">sig </w:t>
      </w:r>
      <w:r w:rsidR="00486D70" w:rsidRPr="000E376B">
        <w:rPr>
          <w:rFonts w:cs="Times New Roman"/>
        </w:rPr>
        <w:t>som episomalt DNA i kärnan av tran</w:t>
      </w:r>
      <w:r w:rsidR="004676AD" w:rsidRPr="000E376B">
        <w:rPr>
          <w:rFonts w:cs="Times New Roman"/>
        </w:rPr>
        <w:t>s</w:t>
      </w:r>
      <w:r w:rsidR="00486D70" w:rsidRPr="000E376B">
        <w:rPr>
          <w:rFonts w:cs="Times New Roman"/>
        </w:rPr>
        <w:t>ducerade celler och</w:t>
      </w:r>
      <w:r w:rsidR="005665D2" w:rsidRPr="000E376B">
        <w:rPr>
          <w:rFonts w:cs="Times New Roman"/>
        </w:rPr>
        <w:t xml:space="preserve"> </w:t>
      </w:r>
      <w:r w:rsidR="00EB4885" w:rsidRPr="000E376B">
        <w:rPr>
          <w:rFonts w:cs="Times New Roman"/>
        </w:rPr>
        <w:t>förväntas vara stabilt uttryckta under en längre tidsperiod i postmitotiska cel</w:t>
      </w:r>
      <w:r w:rsidR="0011593A" w:rsidRPr="000E376B">
        <w:rPr>
          <w:rFonts w:cs="Times New Roman"/>
        </w:rPr>
        <w:t>l</w:t>
      </w:r>
      <w:r w:rsidR="00EB4885" w:rsidRPr="000E376B">
        <w:rPr>
          <w:rFonts w:cs="Times New Roman"/>
        </w:rPr>
        <w:t>er.</w:t>
      </w:r>
      <w:r w:rsidR="005665D2" w:rsidRPr="000E376B">
        <w:rPr>
          <w:rFonts w:cs="Times New Roman"/>
        </w:rPr>
        <w:t xml:space="preserve"> AAV9</w:t>
      </w:r>
      <w:r w:rsidR="00164ECF" w:rsidRPr="000E376B">
        <w:rPr>
          <w:rFonts w:cs="Times New Roman"/>
        </w:rPr>
        <w:noBreakHyphen/>
      </w:r>
      <w:r w:rsidR="005665D2" w:rsidRPr="000E376B">
        <w:rPr>
          <w:rFonts w:cs="Times New Roman"/>
        </w:rPr>
        <w:t xml:space="preserve">viruset är inte känt för att orsaka sjukdom hos människa. Transgenen </w:t>
      </w:r>
      <w:r w:rsidR="00164ECF" w:rsidRPr="000E376B">
        <w:rPr>
          <w:rFonts w:cs="Times New Roman"/>
        </w:rPr>
        <w:t xml:space="preserve">förs in </w:t>
      </w:r>
      <w:r w:rsidR="005665D2" w:rsidRPr="000E376B">
        <w:rPr>
          <w:rFonts w:cs="Times New Roman"/>
        </w:rPr>
        <w:t xml:space="preserve">i målcellerna som </w:t>
      </w:r>
      <w:r w:rsidR="00164ECF" w:rsidRPr="000E376B">
        <w:rPr>
          <w:rFonts w:cs="Times New Roman"/>
        </w:rPr>
        <w:t xml:space="preserve">en </w:t>
      </w:r>
      <w:r w:rsidR="005665D2" w:rsidRPr="000E376B">
        <w:rPr>
          <w:rFonts w:cs="Times New Roman"/>
        </w:rPr>
        <w:t xml:space="preserve">självkomplementär dubbelsträngad molekyl. </w:t>
      </w:r>
      <w:r w:rsidR="0020756F" w:rsidRPr="000E376B">
        <w:rPr>
          <w:rFonts w:cs="Times New Roman"/>
        </w:rPr>
        <w:t xml:space="preserve">Uttryck </w:t>
      </w:r>
      <w:r w:rsidR="00486D70" w:rsidRPr="000E376B">
        <w:rPr>
          <w:rFonts w:cs="Times New Roman"/>
        </w:rPr>
        <w:t>av transgenen drivs av en konstituerande promotor</w:t>
      </w:r>
      <w:r w:rsidR="005665D2" w:rsidRPr="000E376B">
        <w:rPr>
          <w:rFonts w:cs="Times New Roman"/>
        </w:rPr>
        <w:t xml:space="preserve"> (cytomegalovirusförstärkt β</w:t>
      </w:r>
      <w:r w:rsidR="005665D2" w:rsidRPr="000E376B">
        <w:rPr>
          <w:rFonts w:cs="Times New Roman"/>
        </w:rPr>
        <w:noBreakHyphen/>
        <w:t>aktin</w:t>
      </w:r>
      <w:r w:rsidR="00961592" w:rsidRPr="000E376B">
        <w:rPr>
          <w:rFonts w:cs="Times New Roman"/>
        </w:rPr>
        <w:noBreakHyphen/>
      </w:r>
      <w:r w:rsidR="005665D2" w:rsidRPr="000E376B">
        <w:rPr>
          <w:rFonts w:cs="Times New Roman"/>
        </w:rPr>
        <w:t xml:space="preserve">hybrid från kyckling), som </w:t>
      </w:r>
      <w:r w:rsidR="001E6643" w:rsidRPr="000E376B">
        <w:rPr>
          <w:rFonts w:cs="Times New Roman"/>
        </w:rPr>
        <w:t>leder till</w:t>
      </w:r>
      <w:r w:rsidR="005665D2" w:rsidRPr="000E376B">
        <w:rPr>
          <w:rFonts w:cs="Times New Roman"/>
        </w:rPr>
        <w:t xml:space="preserve"> kontinuerlig och ihållande </w:t>
      </w:r>
      <w:r w:rsidR="0020756F" w:rsidRPr="000E376B">
        <w:rPr>
          <w:rFonts w:cs="Times New Roman"/>
        </w:rPr>
        <w:t xml:space="preserve">uttryck </w:t>
      </w:r>
      <w:r w:rsidR="005665D2" w:rsidRPr="000E376B">
        <w:rPr>
          <w:rFonts w:cs="Times New Roman"/>
        </w:rPr>
        <w:t>av SMN</w:t>
      </w:r>
      <w:r w:rsidR="00803080" w:rsidRPr="000E376B">
        <w:rPr>
          <w:rFonts w:cs="Times New Roman"/>
        </w:rPr>
        <w:noBreakHyphen/>
        <w:t>protein</w:t>
      </w:r>
      <w:r w:rsidR="005665D2" w:rsidRPr="000E376B">
        <w:rPr>
          <w:rFonts w:cs="Times New Roman"/>
        </w:rPr>
        <w:t>. Bevis på verkn</w:t>
      </w:r>
      <w:r w:rsidR="00164ECF" w:rsidRPr="000E376B">
        <w:rPr>
          <w:rFonts w:cs="Times New Roman"/>
        </w:rPr>
        <w:t xml:space="preserve">ingsmekanismen </w:t>
      </w:r>
      <w:r w:rsidR="001E6643" w:rsidRPr="000E376B">
        <w:rPr>
          <w:rFonts w:cs="Times New Roman"/>
        </w:rPr>
        <w:t xml:space="preserve">har stöd i </w:t>
      </w:r>
      <w:r w:rsidR="00164ECF" w:rsidRPr="000E376B">
        <w:rPr>
          <w:rFonts w:cs="Times New Roman"/>
        </w:rPr>
        <w:t>icke</w:t>
      </w:r>
      <w:r w:rsidR="00164ECF" w:rsidRPr="000E376B">
        <w:rPr>
          <w:rFonts w:cs="Times New Roman"/>
        </w:rPr>
        <w:noBreakHyphen/>
      </w:r>
      <w:r w:rsidR="005665D2" w:rsidRPr="000E376B">
        <w:rPr>
          <w:rFonts w:cs="Times New Roman"/>
        </w:rPr>
        <w:t xml:space="preserve">kliniska studier och </w:t>
      </w:r>
      <w:r w:rsidR="00164ECF" w:rsidRPr="000E376B">
        <w:rPr>
          <w:rFonts w:cs="Times New Roman"/>
        </w:rPr>
        <w:t xml:space="preserve">i </w:t>
      </w:r>
      <w:r w:rsidR="005665D2" w:rsidRPr="000E376B">
        <w:rPr>
          <w:rFonts w:cs="Times New Roman"/>
        </w:rPr>
        <w:t>humana biodistributionsdata.</w:t>
      </w:r>
    </w:p>
    <w:p w14:paraId="0993465E" w14:textId="77777777" w:rsidR="006711D1" w:rsidRPr="000E376B" w:rsidRDefault="006711D1" w:rsidP="00FF55A4">
      <w:pPr>
        <w:pStyle w:val="NormalAgency"/>
        <w:rPr>
          <w:rFonts w:cs="Times New Roman"/>
        </w:rPr>
      </w:pPr>
    </w:p>
    <w:p w14:paraId="71FF4C4D" w14:textId="77777777" w:rsidR="00D179F3" w:rsidRPr="000E376B" w:rsidRDefault="00D11119" w:rsidP="0075539C">
      <w:pPr>
        <w:pStyle w:val="NormalAgency"/>
        <w:keepNext/>
        <w:rPr>
          <w:rFonts w:cs="Times New Roman"/>
          <w:u w:val="single"/>
        </w:rPr>
      </w:pPr>
      <w:r w:rsidRPr="000E376B">
        <w:rPr>
          <w:rFonts w:cs="Times New Roman"/>
          <w:u w:val="single"/>
        </w:rPr>
        <w:t>Klinisk effekt och säkerhet</w:t>
      </w:r>
    </w:p>
    <w:p w14:paraId="6A1F231A" w14:textId="77777777" w:rsidR="006711D1" w:rsidRPr="000E376B" w:rsidRDefault="006711D1" w:rsidP="0075539C">
      <w:pPr>
        <w:pStyle w:val="NormalAgency"/>
        <w:keepNext/>
        <w:rPr>
          <w:rFonts w:cs="Times New Roman"/>
        </w:rPr>
      </w:pPr>
    </w:p>
    <w:p w14:paraId="47928379" w14:textId="77777777" w:rsidR="006711D1" w:rsidRPr="000E376B" w:rsidRDefault="00D11119" w:rsidP="0075539C">
      <w:pPr>
        <w:keepNext/>
        <w:autoSpaceDE w:val="0"/>
        <w:autoSpaceDN w:val="0"/>
        <w:adjustRightInd w:val="0"/>
        <w:rPr>
          <w:i/>
          <w:sz w:val="22"/>
          <w:szCs w:val="22"/>
        </w:rPr>
      </w:pPr>
      <w:r w:rsidRPr="000E376B">
        <w:rPr>
          <w:i/>
          <w:sz w:val="22"/>
          <w:szCs w:val="22"/>
        </w:rPr>
        <w:t>AVXS</w:t>
      </w:r>
      <w:r w:rsidRPr="000E376B">
        <w:rPr>
          <w:i/>
          <w:sz w:val="22"/>
          <w:szCs w:val="22"/>
        </w:rPr>
        <w:noBreakHyphen/>
        <w:t>101</w:t>
      </w:r>
      <w:r w:rsidRPr="000E376B">
        <w:rPr>
          <w:i/>
          <w:sz w:val="22"/>
          <w:szCs w:val="22"/>
        </w:rPr>
        <w:noBreakHyphen/>
        <w:t>CL</w:t>
      </w:r>
      <w:r w:rsidRPr="000E376B">
        <w:rPr>
          <w:i/>
          <w:sz w:val="22"/>
          <w:szCs w:val="22"/>
        </w:rPr>
        <w:noBreakHyphen/>
        <w:t>303 fas 3</w:t>
      </w:r>
      <w:r w:rsidRPr="000E376B">
        <w:rPr>
          <w:i/>
          <w:sz w:val="22"/>
          <w:szCs w:val="22"/>
        </w:rPr>
        <w:noBreakHyphen/>
        <w:t>studie på patienter med SMA typ 1</w:t>
      </w:r>
    </w:p>
    <w:p w14:paraId="5ACA896E" w14:textId="77777777" w:rsidR="006711D1" w:rsidRPr="000E376B" w:rsidRDefault="006711D1" w:rsidP="0075539C">
      <w:pPr>
        <w:keepNext/>
        <w:autoSpaceDE w:val="0"/>
        <w:autoSpaceDN w:val="0"/>
        <w:adjustRightInd w:val="0"/>
        <w:rPr>
          <w:sz w:val="22"/>
          <w:szCs w:val="22"/>
        </w:rPr>
      </w:pPr>
    </w:p>
    <w:p w14:paraId="27071DF3" w14:textId="77777777" w:rsidR="00442DD0" w:rsidRPr="000E376B" w:rsidRDefault="00D11119" w:rsidP="001E6643">
      <w:pPr>
        <w:pStyle w:val="NormalAgency"/>
        <w:rPr>
          <w:rFonts w:cs="Times New Roman"/>
          <w:szCs w:val="22"/>
        </w:rPr>
      </w:pPr>
      <w:r w:rsidRPr="000E376B">
        <w:rPr>
          <w:rFonts w:cs="Times New Roman"/>
          <w:szCs w:val="22"/>
        </w:rPr>
        <w:t>AVXS</w:t>
      </w:r>
      <w:r w:rsidRPr="000E376B">
        <w:rPr>
          <w:rFonts w:cs="Times New Roman"/>
          <w:szCs w:val="22"/>
        </w:rPr>
        <w:noBreakHyphen/>
        <w:t>101</w:t>
      </w:r>
      <w:r w:rsidRPr="000E376B">
        <w:rPr>
          <w:rFonts w:cs="Times New Roman"/>
          <w:szCs w:val="22"/>
        </w:rPr>
        <w:noBreakHyphen/>
        <w:t>CL</w:t>
      </w:r>
      <w:r w:rsidRPr="000E376B">
        <w:rPr>
          <w:rFonts w:cs="Times New Roman"/>
          <w:szCs w:val="22"/>
        </w:rPr>
        <w:noBreakHyphen/>
        <w:t>303 (studie </w:t>
      </w:r>
      <w:r w:rsidR="00961592" w:rsidRPr="000E376B">
        <w:rPr>
          <w:rFonts w:cs="Times New Roman"/>
          <w:szCs w:val="22"/>
        </w:rPr>
        <w:t>CL</w:t>
      </w:r>
      <w:r w:rsidR="00961592" w:rsidRPr="000E376B">
        <w:rPr>
          <w:rFonts w:cs="Times New Roman"/>
          <w:szCs w:val="22"/>
        </w:rPr>
        <w:noBreakHyphen/>
      </w:r>
      <w:r w:rsidRPr="000E376B">
        <w:rPr>
          <w:rFonts w:cs="Times New Roman"/>
          <w:szCs w:val="22"/>
        </w:rPr>
        <w:t xml:space="preserve">303) är en öppen enarmad studie i fas 3 </w:t>
      </w:r>
      <w:bookmarkStart w:id="38" w:name="_Hlk184387423"/>
      <w:r w:rsidRPr="000E376B">
        <w:rPr>
          <w:rFonts w:cs="Times New Roman"/>
          <w:szCs w:val="22"/>
        </w:rPr>
        <w:t xml:space="preserve">med en </w:t>
      </w:r>
      <w:r w:rsidR="004676AD" w:rsidRPr="000E376B">
        <w:rPr>
          <w:rFonts w:cs="Times New Roman"/>
          <w:szCs w:val="22"/>
        </w:rPr>
        <w:t>engång</w:t>
      </w:r>
      <w:r w:rsidR="00CA071E">
        <w:rPr>
          <w:rFonts w:cs="Times New Roman"/>
          <w:szCs w:val="22"/>
        </w:rPr>
        <w:t>s</w:t>
      </w:r>
      <w:r w:rsidRPr="000E376B">
        <w:rPr>
          <w:rFonts w:cs="Times New Roman"/>
          <w:szCs w:val="22"/>
        </w:rPr>
        <w:t xml:space="preserve">dos av intravenös </w:t>
      </w:r>
      <w:r w:rsidR="00497516" w:rsidRPr="000E376B">
        <w:rPr>
          <w:rFonts w:cs="Times New Roman"/>
        </w:rPr>
        <w:t>onasemnogen-abeparvovek</w:t>
      </w:r>
      <w:r w:rsidR="004676AD" w:rsidRPr="000E376B">
        <w:rPr>
          <w:rFonts w:cs="Times New Roman"/>
          <w:szCs w:val="22"/>
        </w:rPr>
        <w:t xml:space="preserve"> </w:t>
      </w:r>
      <w:r w:rsidRPr="000E376B">
        <w:rPr>
          <w:rFonts w:cs="Times New Roman"/>
          <w:szCs w:val="22"/>
        </w:rPr>
        <w:t>vid den terapeutiska dosen (1,1</w:t>
      </w:r>
      <w:r w:rsidRPr="000E376B">
        <w:rPr>
          <w:rFonts w:cs="Times New Roman"/>
          <w:bCs/>
          <w:szCs w:val="22"/>
        </w:rPr>
        <w:t> × </w:t>
      </w:r>
      <w:r w:rsidRPr="000E376B">
        <w:rPr>
          <w:rFonts w:cs="Times New Roman"/>
          <w:szCs w:val="22"/>
        </w:rPr>
        <w:t>10</w:t>
      </w:r>
      <w:r w:rsidRPr="000E376B">
        <w:rPr>
          <w:rFonts w:cs="Times New Roman"/>
          <w:szCs w:val="22"/>
          <w:vertAlign w:val="superscript"/>
        </w:rPr>
        <w:t>14</w:t>
      </w:r>
      <w:r w:rsidRPr="000E376B">
        <w:rPr>
          <w:rFonts w:cs="Times New Roman"/>
          <w:szCs w:val="22"/>
        </w:rPr>
        <w:t> vg/kg)</w:t>
      </w:r>
      <w:bookmarkEnd w:id="38"/>
      <w:r w:rsidRPr="000E376B">
        <w:rPr>
          <w:rFonts w:cs="Times New Roman"/>
          <w:szCs w:val="22"/>
        </w:rPr>
        <w:t>. Tjugotvå patienter med SMA</w:t>
      </w:r>
      <w:r w:rsidR="004676AD" w:rsidRPr="000E376B">
        <w:rPr>
          <w:rFonts w:cs="Times New Roman"/>
          <w:szCs w:val="22"/>
        </w:rPr>
        <w:t xml:space="preserve"> </w:t>
      </w:r>
      <w:r w:rsidR="006D4769" w:rsidRPr="000E376B">
        <w:rPr>
          <w:rFonts w:cs="Times New Roman"/>
          <w:szCs w:val="22"/>
        </w:rPr>
        <w:t xml:space="preserve">typ 1 och 2 kopior av </w:t>
      </w:r>
      <w:r w:rsidR="006D4769" w:rsidRPr="000E376B">
        <w:rPr>
          <w:rFonts w:cs="Times New Roman"/>
          <w:i/>
          <w:szCs w:val="22"/>
        </w:rPr>
        <w:t>SMN2</w:t>
      </w:r>
      <w:r w:rsidR="006D4769" w:rsidRPr="000E376B">
        <w:rPr>
          <w:rFonts w:cs="Times New Roman"/>
          <w:szCs w:val="22"/>
        </w:rPr>
        <w:t xml:space="preserve"> </w:t>
      </w:r>
      <w:r w:rsidR="004676AD" w:rsidRPr="000E376B">
        <w:rPr>
          <w:rFonts w:cs="Times New Roman"/>
          <w:szCs w:val="22"/>
        </w:rPr>
        <w:t>rekryterades</w:t>
      </w:r>
      <w:r w:rsidRPr="000E376B">
        <w:rPr>
          <w:rFonts w:cs="Times New Roman"/>
          <w:szCs w:val="22"/>
        </w:rPr>
        <w:t xml:space="preserve">. </w:t>
      </w:r>
      <w:r w:rsidR="00360F69" w:rsidRPr="000E376B">
        <w:rPr>
          <w:iCs/>
        </w:rPr>
        <w:t xml:space="preserve">Innan behandling med onasemnogen-abeparvovek behövde ingen av de 22 patienterna icke-invasiv ventilatorbehandling (NIV), och alla patienter kunde uteslutande matas oralt (dvs. behövde inte icke-oral näring). Den genomsnittliga </w:t>
      </w:r>
      <w:r w:rsidR="00360F69" w:rsidRPr="000E376B">
        <w:t>Children’s Hospital of Philadelphia Infant Test of Neuromuscular Disorders (CHOP</w:t>
      </w:r>
      <w:r w:rsidR="00360F69" w:rsidRPr="000E376B">
        <w:noBreakHyphen/>
        <w:t>INTEND)-poängen</w:t>
      </w:r>
      <w:r w:rsidR="00360F69" w:rsidRPr="000E376B">
        <w:rPr>
          <w:iCs/>
        </w:rPr>
        <w:t xml:space="preserve"> vid baslinjen </w:t>
      </w:r>
      <w:r w:rsidR="00234E1F" w:rsidRPr="000E376B">
        <w:rPr>
          <w:iCs/>
        </w:rPr>
        <w:t xml:space="preserve">var </w:t>
      </w:r>
      <w:r w:rsidR="00360F69" w:rsidRPr="000E376B">
        <w:rPr>
          <w:iCs/>
        </w:rPr>
        <w:t xml:space="preserve">32,0 (intervall 18 till 52). Den genomsnittliga åldern för de 22 patienterna </w:t>
      </w:r>
      <w:bookmarkStart w:id="39" w:name="_Hlk184387667"/>
      <w:r w:rsidR="00360F69" w:rsidRPr="000E376B">
        <w:rPr>
          <w:iCs/>
        </w:rPr>
        <w:t xml:space="preserve">vid tidpunkten för behandlingen </w:t>
      </w:r>
      <w:bookmarkEnd w:id="39"/>
      <w:r w:rsidR="00360F69" w:rsidRPr="000E376B">
        <w:rPr>
          <w:iCs/>
        </w:rPr>
        <w:t>var 3,7 månader (</w:t>
      </w:r>
      <w:r w:rsidRPr="000E376B">
        <w:rPr>
          <w:rFonts w:cs="Times New Roman"/>
          <w:szCs w:val="22"/>
        </w:rPr>
        <w:t xml:space="preserve">0,5 </w:t>
      </w:r>
      <w:r w:rsidR="007A13DD" w:rsidRPr="000E376B">
        <w:rPr>
          <w:rFonts w:cs="Times New Roman"/>
          <w:szCs w:val="22"/>
        </w:rPr>
        <w:t>till</w:t>
      </w:r>
      <w:r w:rsidRPr="000E376B">
        <w:rPr>
          <w:rFonts w:cs="Times New Roman"/>
          <w:szCs w:val="22"/>
        </w:rPr>
        <w:t xml:space="preserve"> 5,9 månader</w:t>
      </w:r>
      <w:r w:rsidR="007A13DD" w:rsidRPr="000E376B">
        <w:rPr>
          <w:rFonts w:cs="Times New Roman"/>
          <w:szCs w:val="22"/>
        </w:rPr>
        <w:t>)</w:t>
      </w:r>
      <w:r w:rsidRPr="000E376B">
        <w:rPr>
          <w:rFonts w:cs="Times New Roman"/>
          <w:szCs w:val="22"/>
        </w:rPr>
        <w:t>.</w:t>
      </w:r>
    </w:p>
    <w:p w14:paraId="5714B6B6" w14:textId="77777777" w:rsidR="00442DD0" w:rsidRPr="000E376B" w:rsidRDefault="00442DD0" w:rsidP="001E6643">
      <w:pPr>
        <w:pStyle w:val="NormalAgency"/>
        <w:rPr>
          <w:rFonts w:cs="Times New Roman"/>
          <w:szCs w:val="22"/>
        </w:rPr>
      </w:pPr>
    </w:p>
    <w:p w14:paraId="50B2503D" w14:textId="77777777" w:rsidR="00442DD0" w:rsidRPr="000E376B" w:rsidRDefault="00D11119" w:rsidP="001E6643">
      <w:pPr>
        <w:pStyle w:val="NormalAgency"/>
        <w:rPr>
          <w:rFonts w:cs="Times New Roman"/>
          <w:szCs w:val="22"/>
        </w:rPr>
      </w:pPr>
      <w:r w:rsidRPr="000E376B">
        <w:rPr>
          <w:iCs/>
        </w:rPr>
        <w:t>Av de 22 rekryterade patienterna överlevde 21 patienter utan permanent ventilation (dvs. händelsefri överlevnad) till ≥ 10,5 månaders ålder,</w:t>
      </w:r>
      <w:r w:rsidR="00D34EB9" w:rsidRPr="000E376B">
        <w:rPr>
          <w:iCs/>
        </w:rPr>
        <w:t xml:space="preserve"> </w:t>
      </w:r>
      <w:r w:rsidRPr="000E376B">
        <w:rPr>
          <w:iCs/>
        </w:rPr>
        <w:t>20</w:t>
      </w:r>
      <w:r w:rsidR="00D34EB9" w:rsidRPr="000E376B">
        <w:rPr>
          <w:iCs/>
        </w:rPr>
        <w:t> </w:t>
      </w:r>
      <w:r w:rsidRPr="000E376B">
        <w:rPr>
          <w:iCs/>
        </w:rPr>
        <w:t>patienter överlevde till ≥ 14 månader</w:t>
      </w:r>
      <w:r w:rsidR="00511206" w:rsidRPr="000E376B">
        <w:rPr>
          <w:iCs/>
        </w:rPr>
        <w:t>s ålder</w:t>
      </w:r>
      <w:r w:rsidRPr="000E376B">
        <w:rPr>
          <w:iCs/>
        </w:rPr>
        <w:t xml:space="preserve"> (samprimärt effektmått) och 20 patienter överlevde händelsefria till 18 månaders ålder.</w:t>
      </w:r>
    </w:p>
    <w:p w14:paraId="63BD121E" w14:textId="77777777" w:rsidR="00442DD0" w:rsidRPr="000E376B" w:rsidRDefault="00442DD0" w:rsidP="001E6643">
      <w:pPr>
        <w:pStyle w:val="NormalAgency"/>
        <w:rPr>
          <w:rFonts w:cs="Times New Roman"/>
          <w:szCs w:val="22"/>
        </w:rPr>
      </w:pPr>
    </w:p>
    <w:p w14:paraId="676D008F" w14:textId="77777777" w:rsidR="001E6643" w:rsidRPr="000E376B" w:rsidRDefault="00D11119" w:rsidP="001E6643">
      <w:pPr>
        <w:pStyle w:val="NormalAgency"/>
        <w:rPr>
          <w:rFonts w:cs="Times New Roman"/>
          <w:szCs w:val="22"/>
        </w:rPr>
      </w:pPr>
      <w:r w:rsidRPr="000E376B">
        <w:rPr>
          <w:rFonts w:cs="Times New Roman"/>
          <w:szCs w:val="22"/>
        </w:rPr>
        <w:t xml:space="preserve">Tre patienter </w:t>
      </w:r>
      <w:r w:rsidR="001B404E" w:rsidRPr="000E376B">
        <w:rPr>
          <w:rFonts w:cs="Times New Roman"/>
          <w:szCs w:val="22"/>
        </w:rPr>
        <w:t xml:space="preserve">slutförde </w:t>
      </w:r>
      <w:r w:rsidRPr="000E376B">
        <w:rPr>
          <w:rFonts w:cs="Times New Roman"/>
          <w:szCs w:val="22"/>
        </w:rPr>
        <w:t>inte studien</w:t>
      </w:r>
      <w:r w:rsidR="00741035" w:rsidRPr="000E376B">
        <w:rPr>
          <w:rFonts w:cs="Times New Roman"/>
          <w:szCs w:val="22"/>
        </w:rPr>
        <w:t>,</w:t>
      </w:r>
      <w:r w:rsidR="006D4769" w:rsidRPr="000E376B">
        <w:rPr>
          <w:rFonts w:cs="Times New Roman"/>
          <w:szCs w:val="22"/>
        </w:rPr>
        <w:t xml:space="preserve"> av vilka 2</w:t>
      </w:r>
      <w:r w:rsidRPr="000E376B">
        <w:rPr>
          <w:rFonts w:cs="Times New Roman"/>
          <w:szCs w:val="22"/>
        </w:rPr>
        <w:t> patienter hade en händelse (dödsfall eller permanent ventilation) vilket ledde till 90,9 % (95 % KI: 79,7 %, 100 %) händelsefri överlevn</w:t>
      </w:r>
      <w:r w:rsidR="0020756F" w:rsidRPr="000E376B">
        <w:rPr>
          <w:rFonts w:cs="Times New Roman"/>
          <w:szCs w:val="22"/>
        </w:rPr>
        <w:t>a</w:t>
      </w:r>
      <w:r w:rsidRPr="000E376B">
        <w:rPr>
          <w:rFonts w:cs="Times New Roman"/>
          <w:szCs w:val="22"/>
        </w:rPr>
        <w:t>d (levande utan permanent ventilation) vid 14 månaders ålder, se figur 1.</w:t>
      </w:r>
    </w:p>
    <w:p w14:paraId="5BBB4ADC" w14:textId="77777777" w:rsidR="001E6643" w:rsidRPr="000E376B" w:rsidRDefault="001E6643" w:rsidP="001E6643">
      <w:pPr>
        <w:pStyle w:val="NormalAgency"/>
        <w:rPr>
          <w:rFonts w:cs="Times New Roman"/>
          <w:szCs w:val="22"/>
        </w:rPr>
      </w:pPr>
    </w:p>
    <w:p w14:paraId="3B33BCC1" w14:textId="5761A9FE" w:rsidR="00CF155A" w:rsidRPr="000E376B" w:rsidRDefault="00D11119" w:rsidP="00CF155A">
      <w:pPr>
        <w:pStyle w:val="Caption"/>
        <w:tabs>
          <w:tab w:val="clear" w:pos="1418"/>
          <w:tab w:val="left" w:pos="1134"/>
        </w:tabs>
        <w:autoSpaceDE w:val="0"/>
        <w:autoSpaceDN w:val="0"/>
        <w:adjustRightInd w:val="0"/>
        <w:ind w:left="1134" w:hanging="1134"/>
        <w:rPr>
          <w:noProof/>
        </w:rPr>
      </w:pPr>
      <w:r w:rsidRPr="000E376B">
        <w:rPr>
          <w:rFonts w:ascii="Times New Roman" w:hAnsi="Times New Roman"/>
          <w:szCs w:val="22"/>
        </w:rPr>
        <w:t>Figur </w:t>
      </w:r>
      <w:r w:rsidRPr="000E376B">
        <w:rPr>
          <w:rFonts w:ascii="Times New Roman" w:hAnsi="Times New Roman"/>
          <w:szCs w:val="22"/>
        </w:rPr>
        <w:fldChar w:fldCharType="begin"/>
      </w:r>
      <w:r w:rsidRPr="000E376B">
        <w:rPr>
          <w:rFonts w:ascii="Times New Roman" w:hAnsi="Times New Roman"/>
          <w:szCs w:val="22"/>
        </w:rPr>
        <w:instrText xml:space="preserve"> SEQ Figure \* ARABIC </w:instrText>
      </w:r>
      <w:r w:rsidRPr="000E376B">
        <w:rPr>
          <w:rFonts w:ascii="Times New Roman" w:hAnsi="Times New Roman"/>
          <w:szCs w:val="22"/>
        </w:rPr>
        <w:fldChar w:fldCharType="separate"/>
      </w:r>
      <w:r w:rsidR="00C51E99">
        <w:rPr>
          <w:rFonts w:ascii="Times New Roman" w:hAnsi="Times New Roman"/>
          <w:noProof/>
          <w:szCs w:val="22"/>
        </w:rPr>
        <w:t>1</w:t>
      </w:r>
      <w:r w:rsidRPr="000E376B">
        <w:rPr>
          <w:rFonts w:ascii="Times New Roman" w:hAnsi="Times New Roman"/>
          <w:szCs w:val="22"/>
        </w:rPr>
        <w:fldChar w:fldCharType="end"/>
      </w:r>
      <w:r w:rsidRPr="000E376B">
        <w:rPr>
          <w:rFonts w:ascii="Times New Roman" w:hAnsi="Times New Roman"/>
          <w:szCs w:val="22"/>
        </w:rPr>
        <w:tab/>
        <w:t>Tid (</w:t>
      </w:r>
      <w:r w:rsidR="00961592" w:rsidRPr="000E376B">
        <w:rPr>
          <w:rFonts w:ascii="Times New Roman" w:hAnsi="Times New Roman"/>
          <w:szCs w:val="22"/>
        </w:rPr>
        <w:t>månader</w:t>
      </w:r>
      <w:r w:rsidRPr="000E376B">
        <w:rPr>
          <w:rFonts w:ascii="Times New Roman" w:hAnsi="Times New Roman"/>
          <w:szCs w:val="22"/>
        </w:rPr>
        <w:t xml:space="preserve">) till dödsfall eller permanent ventilation </w:t>
      </w:r>
      <w:r w:rsidR="006D4769" w:rsidRPr="000E376B">
        <w:rPr>
          <w:rFonts w:ascii="Times New Roman" w:hAnsi="Times New Roman"/>
          <w:szCs w:val="22"/>
        </w:rPr>
        <w:t xml:space="preserve">poolad från studier av i.v. </w:t>
      </w:r>
      <w:r w:rsidR="00497516" w:rsidRPr="000E376B">
        <w:rPr>
          <w:rFonts w:ascii="Times New Roman" w:hAnsi="Times New Roman"/>
        </w:rPr>
        <w:t>onasemnogen-abeparvovek</w:t>
      </w:r>
      <w:r w:rsidR="006D4769" w:rsidRPr="000E376B">
        <w:rPr>
          <w:rFonts w:ascii="Times New Roman" w:hAnsi="Times New Roman"/>
          <w:szCs w:val="22"/>
        </w:rPr>
        <w:t xml:space="preserve"> (</w:t>
      </w:r>
      <w:r w:rsidR="006D4769" w:rsidRPr="000E376B">
        <w:rPr>
          <w:rFonts w:ascii="Times New Roman" w:hAnsi="Times New Roman"/>
        </w:rPr>
        <w:t>CL</w:t>
      </w:r>
      <w:r w:rsidR="006D4769" w:rsidRPr="000E376B">
        <w:rPr>
          <w:rFonts w:ascii="Times New Roman" w:hAnsi="Times New Roman"/>
        </w:rPr>
        <w:noBreakHyphen/>
        <w:t>101, CL</w:t>
      </w:r>
      <w:r w:rsidR="006D4769" w:rsidRPr="000E376B">
        <w:rPr>
          <w:rFonts w:ascii="Times New Roman" w:hAnsi="Times New Roman"/>
        </w:rPr>
        <w:noBreakHyphen/>
        <w:t xml:space="preserve">302, </w:t>
      </w:r>
      <w:r w:rsidR="006D4769" w:rsidRPr="000E376B">
        <w:rPr>
          <w:rFonts w:ascii="Times New Roman" w:hAnsi="Times New Roman"/>
          <w:szCs w:val="22"/>
        </w:rPr>
        <w:t>CL</w:t>
      </w:r>
      <w:r w:rsidR="006D4769" w:rsidRPr="000E376B">
        <w:rPr>
          <w:rFonts w:ascii="Times New Roman" w:hAnsi="Times New Roman"/>
          <w:szCs w:val="22"/>
        </w:rPr>
        <w:noBreakHyphen/>
      </w:r>
      <w:r w:rsidRPr="000E376B">
        <w:rPr>
          <w:rFonts w:ascii="Times New Roman" w:hAnsi="Times New Roman"/>
          <w:szCs w:val="22"/>
        </w:rPr>
        <w:t>303</w:t>
      </w:r>
      <w:r w:rsidR="006D4769" w:rsidRPr="000E376B">
        <w:rPr>
          <w:rFonts w:ascii="Times New Roman" w:hAnsi="Times New Roman"/>
          <w:szCs w:val="22"/>
        </w:rPr>
        <w:t xml:space="preserve">, </w:t>
      </w:r>
      <w:r w:rsidR="006D4769" w:rsidRPr="000E376B">
        <w:rPr>
          <w:rFonts w:ascii="Times New Roman" w:hAnsi="Times New Roman"/>
        </w:rPr>
        <w:t>CL-304-</w:t>
      </w:r>
      <w:r w:rsidR="009D1F81" w:rsidRPr="000E376B">
        <w:rPr>
          <w:rFonts w:ascii="Times New Roman" w:hAnsi="Times New Roman"/>
        </w:rPr>
        <w:t>k</w:t>
      </w:r>
      <w:r w:rsidR="006D4769" w:rsidRPr="000E376B">
        <w:rPr>
          <w:rFonts w:ascii="Times New Roman" w:hAnsi="Times New Roman"/>
        </w:rPr>
        <w:t>ohort</w:t>
      </w:r>
      <w:r w:rsidR="009D1F81" w:rsidRPr="000E376B">
        <w:rPr>
          <w:rFonts w:ascii="Times New Roman" w:hAnsi="Times New Roman"/>
        </w:rPr>
        <w:t xml:space="preserve"> med 2 kopior</w:t>
      </w:r>
      <w:r w:rsidR="006D4769" w:rsidRPr="000E376B">
        <w:rPr>
          <w:rFonts w:ascii="Times New Roman" w:hAnsi="Times New Roman"/>
        </w:rPr>
        <w:t>)</w:t>
      </w:r>
    </w:p>
    <w:p w14:paraId="4ADD01FE" w14:textId="77777777" w:rsidR="00CF155A" w:rsidRPr="00E822B0" w:rsidRDefault="00D11119" w:rsidP="00CF155A">
      <w:pPr>
        <w:keepNext/>
      </w:pPr>
      <w:r w:rsidRPr="000E376B">
        <w:rPr>
          <w:noProof/>
        </w:rPr>
        <mc:AlternateContent>
          <mc:Choice Requires="wps">
            <w:drawing>
              <wp:anchor distT="0" distB="0" distL="114300" distR="114300" simplePos="0" relativeHeight="251676672" behindDoc="0" locked="0" layoutInCell="1" allowOverlap="1" wp14:anchorId="3CC0D56F" wp14:editId="4CC8E2EF">
                <wp:simplePos x="0" y="0"/>
                <wp:positionH relativeFrom="column">
                  <wp:posOffset>2361538</wp:posOffset>
                </wp:positionH>
                <wp:positionV relativeFrom="paragraph">
                  <wp:posOffset>-635</wp:posOffset>
                </wp:positionV>
                <wp:extent cx="1930872" cy="246832"/>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65144A2D" w14:textId="77777777" w:rsidR="00F03CBA" w:rsidRPr="00D52804" w:rsidRDefault="00D11119" w:rsidP="00CF155A">
                            <w:pPr>
                              <w:rPr>
                                <w:sz w:val="16"/>
                                <w:szCs w:val="16"/>
                              </w:rPr>
                            </w:pPr>
                            <w:r w:rsidRPr="004D34D6">
                              <w:rPr>
                                <w:sz w:val="16"/>
                                <w:szCs w:val="16"/>
                              </w:rPr>
                              <w:t>Antal försökspersoner som löper ris</w:t>
                            </w:r>
                            <w:r w:rsidRPr="00E822B0">
                              <w:rPr>
                                <w:sz w:val="16"/>
                                <w:szCs w:val="16"/>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3CC0D56F" id="_x0000_t202" coordsize="21600,21600" o:spt="202" path="m,l,21600r21600,l21600,xe">
                <v:stroke joinstyle="miter"/>
                <v:path gradientshapeok="t" o:connecttype="rect"/>
              </v:shapetype>
              <v:shape id="Text Box 2" o:spid="_x0000_s1026" type="#_x0000_t202" style="position:absolute;margin-left:185.95pt;margin-top:-.05pt;width:152.05pt;height:19.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" filled="f" stroked="f" strokeweight=".5pt">
                <v:textbox>
                  <w:txbxContent>
                    <w:p w14:paraId="65144A2D" w14:textId="77777777" w:rsidR="00F03CBA" w:rsidRPr="00D52804" w:rsidRDefault="00D11119" w:rsidP="00CF155A">
                      <w:pPr>
                        <w:rPr>
                          <w:sz w:val="16"/>
                          <w:szCs w:val="16"/>
                        </w:rPr>
                      </w:pPr>
                      <w:r w:rsidRPr="004D34D6">
                        <w:rPr>
                          <w:sz w:val="16"/>
                          <w:szCs w:val="16"/>
                        </w:rPr>
                        <w:t>Antal försökspersoner som löper ris</w:t>
                      </w:r>
                      <w:r w:rsidRPr="00E822B0">
                        <w:rPr>
                          <w:sz w:val="16"/>
                          <w:szCs w:val="16"/>
                        </w:rPr>
                        <w:t>k</w:t>
                      </w:r>
                    </w:p>
                  </w:txbxContent>
                </v:textbox>
              </v:shape>
            </w:pict>
          </mc:Fallback>
        </mc:AlternateContent>
      </w:r>
    </w:p>
    <w:p w14:paraId="1BA24ADD" w14:textId="77777777" w:rsidR="00BA2618" w:rsidRPr="000E376B" w:rsidRDefault="00D11119" w:rsidP="00E822B0">
      <w:pPr>
        <w:pStyle w:val="Caption"/>
        <w:tabs>
          <w:tab w:val="clear" w:pos="1418"/>
          <w:tab w:val="left" w:pos="1134"/>
        </w:tabs>
        <w:autoSpaceDE w:val="0"/>
        <w:autoSpaceDN w:val="0"/>
        <w:adjustRightInd w:val="0"/>
        <w:ind w:left="1134" w:hanging="1134"/>
        <w:jc w:val="both"/>
      </w:pPr>
      <w:r w:rsidRPr="000E376B">
        <w:rPr>
          <w:noProof/>
        </w:rPr>
        <mc:AlternateContent>
          <mc:Choice Requires="wps">
            <w:drawing>
              <wp:anchor distT="0" distB="0" distL="114300" distR="114300" simplePos="0" relativeHeight="251670528" behindDoc="0" locked="0" layoutInCell="1" allowOverlap="1" wp14:anchorId="51B6BBF9" wp14:editId="6A560E6E">
                <wp:simplePos x="0" y="0"/>
                <wp:positionH relativeFrom="column">
                  <wp:posOffset>795020</wp:posOffset>
                </wp:positionH>
                <wp:positionV relativeFrom="paragraph">
                  <wp:posOffset>1718310</wp:posOffset>
                </wp:positionV>
                <wp:extent cx="590550" cy="1098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590550" cy="109855"/>
                        </a:xfrm>
                        <a:prstGeom prst="rect">
                          <a:avLst/>
                        </a:prstGeom>
                        <a:solidFill>
                          <a:schemeClr val="lt1"/>
                        </a:solidFill>
                        <a:ln w="6350">
                          <a:noFill/>
                        </a:ln>
                      </wps:spPr>
                      <wps:txbx>
                        <w:txbxContent>
                          <w:p w14:paraId="6812EC71" w14:textId="77777777" w:rsidR="00F03CBA" w:rsidRPr="00A05698" w:rsidRDefault="00D11119" w:rsidP="00CF155A">
                            <w:pPr>
                              <w:rPr>
                                <w:sz w:val="14"/>
                                <w:szCs w:val="14"/>
                              </w:rPr>
                            </w:pPr>
                            <w:r w:rsidRPr="00A05698">
                              <w:rPr>
                                <w:sz w:val="14"/>
                                <w:szCs w:val="14"/>
                              </w:rPr>
                              <w:t xml:space="preserve">+ </w:t>
                            </w:r>
                            <w:r>
                              <w:rPr>
                                <w:sz w:val="14"/>
                                <w:szCs w:val="14"/>
                              </w:rPr>
                              <w:t>Censurerad</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B6BBF9" id="Text Box 3" o:spid="_x0000_s1027" type="#_x0000_t202" style="position:absolute;left:0;text-align:left;margin-left:62.6pt;margin-top:135.3pt;width:46.5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" fillcolor="white [3201]" stroked="f" strokeweight=".5pt">
                <v:textbox inset="0,0,0,0">
                  <w:txbxContent>
                    <w:p w14:paraId="6812EC71" w14:textId="77777777" w:rsidR="00F03CBA" w:rsidRPr="00A05698" w:rsidRDefault="00D11119" w:rsidP="00CF155A">
                      <w:pPr>
                        <w:rPr>
                          <w:sz w:val="14"/>
                          <w:szCs w:val="14"/>
                        </w:rPr>
                      </w:pPr>
                      <w:r w:rsidRPr="00A05698">
                        <w:rPr>
                          <w:sz w:val="14"/>
                          <w:szCs w:val="14"/>
                        </w:rPr>
                        <w:t xml:space="preserve">+ </w:t>
                      </w:r>
                      <w:r>
                        <w:rPr>
                          <w:sz w:val="14"/>
                          <w:szCs w:val="14"/>
                        </w:rPr>
                        <w:t>Censurerad</w:t>
                      </w:r>
                    </w:p>
                  </w:txbxContent>
                </v:textbox>
              </v:shape>
            </w:pict>
          </mc:Fallback>
        </mc:AlternateContent>
      </w:r>
      <w:r w:rsidRPr="000E376B">
        <w:rPr>
          <w:noProof/>
        </w:rPr>
        <mc:AlternateContent>
          <mc:Choice Requires="wps">
            <w:drawing>
              <wp:anchor distT="0" distB="0" distL="114300" distR="114300" simplePos="0" relativeHeight="251674624" behindDoc="0" locked="0" layoutInCell="1" allowOverlap="1" wp14:anchorId="02747D0A" wp14:editId="49ED8B66">
                <wp:simplePos x="0" y="0"/>
                <wp:positionH relativeFrom="column">
                  <wp:posOffset>3029585</wp:posOffset>
                </wp:positionH>
                <wp:positionV relativeFrom="paragraph">
                  <wp:posOffset>3456940</wp:posOffset>
                </wp:positionV>
                <wp:extent cx="388961" cy="143010"/>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88961" cy="143010"/>
                        </a:xfrm>
                        <a:prstGeom prst="rect">
                          <a:avLst/>
                        </a:prstGeom>
                        <a:solidFill>
                          <a:schemeClr val="lt1"/>
                        </a:solidFill>
                        <a:ln w="6350">
                          <a:noFill/>
                        </a:ln>
                      </wps:spPr>
                      <wps:txbx>
                        <w:txbxContent>
                          <w:p w14:paraId="28541C20" w14:textId="77777777" w:rsidR="00F03CBA" w:rsidRPr="00C04280" w:rsidRDefault="00D11119" w:rsidP="00CF155A">
                            <w:pPr>
                              <w:pStyle w:val="Standaard1"/>
                              <w:rPr>
                                <w:sz w:val="16"/>
                                <w:szCs w:val="16"/>
                                <w:lang w:val="en-GB"/>
                              </w:rPr>
                            </w:pPr>
                            <w:r>
                              <w:rPr>
                                <w:sz w:val="16"/>
                                <w:szCs w:val="16"/>
                                <w:lang w:val="en-GB"/>
                              </w:rPr>
                              <w:t>Studie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747D0A" id="Text Box 13" o:spid="_x0000_s1028" type="#_x0000_t202" style="position:absolute;left:0;text-align:left;margin-left:238.55pt;margin-top:272.2pt;width:30.6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" fillcolor="white [3201]" stroked="f" strokeweight=".5pt">
                <v:textbox inset="0,0,0,0">
                  <w:txbxContent>
                    <w:p w14:paraId="28541C20" w14:textId="77777777" w:rsidR="00F03CBA" w:rsidRPr="00C04280" w:rsidRDefault="00D11119" w:rsidP="00CF155A">
                      <w:pPr>
                        <w:pStyle w:val="Standaard1"/>
                        <w:rPr>
                          <w:sz w:val="16"/>
                          <w:szCs w:val="16"/>
                          <w:lang w:val="en-GB"/>
                        </w:rPr>
                      </w:pPr>
                      <w:r>
                        <w:rPr>
                          <w:sz w:val="16"/>
                          <w:szCs w:val="16"/>
                          <w:lang w:val="en-GB"/>
                        </w:rPr>
                        <w:t>Studie</w:t>
                      </w:r>
                    </w:p>
                  </w:txbxContent>
                </v:textbox>
              </v:shape>
            </w:pict>
          </mc:Fallback>
        </mc:AlternateContent>
      </w:r>
      <w:r w:rsidRPr="000E376B">
        <w:rPr>
          <w:noProof/>
        </w:rPr>
        <mc:AlternateContent>
          <mc:Choice Requires="wps">
            <w:drawing>
              <wp:anchor distT="0" distB="0" distL="114300" distR="114300" simplePos="0" relativeHeight="251672576" behindDoc="0" locked="0" layoutInCell="1" allowOverlap="1" wp14:anchorId="3909ACB0" wp14:editId="4332A43E">
                <wp:simplePos x="0" y="0"/>
                <wp:positionH relativeFrom="column">
                  <wp:posOffset>2753957</wp:posOffset>
                </wp:positionH>
                <wp:positionV relativeFrom="paragraph">
                  <wp:posOffset>3110836</wp:posOffset>
                </wp:positionV>
                <wp:extent cx="948267" cy="262467"/>
                <wp:effectExtent l="0" t="0" r="4445" b="4445"/>
                <wp:wrapNone/>
                <wp:docPr id="5" name="Text Box 5"/>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chemeClr val="lt1"/>
                        </a:solidFill>
                        <a:ln w="6350">
                          <a:noFill/>
                        </a:ln>
                      </wps:spPr>
                      <wps:txbx>
                        <w:txbxContent>
                          <w:p w14:paraId="32C1D62D" w14:textId="77777777" w:rsidR="00F03CBA" w:rsidRPr="004D34D6" w:rsidRDefault="00D11119" w:rsidP="00F65FCA">
                            <w:pPr>
                              <w:pStyle w:val="Standaard1"/>
                              <w:rPr>
                                <w:sz w:val="20"/>
                                <w:szCs w:val="20"/>
                                <w:lang w:val="sv-SE"/>
                              </w:rPr>
                            </w:pPr>
                            <w:r w:rsidRPr="004D34D6">
                              <w:rPr>
                                <w:sz w:val="16"/>
                                <w:szCs w:val="16"/>
                                <w:lang w:val="sv-SE"/>
                              </w:rPr>
                              <w:t>Ålder (månader)</w:t>
                            </w:r>
                          </w:p>
                          <w:p w14:paraId="51424148" w14:textId="77777777" w:rsidR="00F03CBA" w:rsidRPr="00A05698" w:rsidRDefault="00F03CBA" w:rsidP="00CF155A">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09ACB0" id="Text Box 5" o:spid="_x0000_s1029" type="#_x0000_t202" style="position:absolute;left:0;text-align:left;margin-left:216.85pt;margin-top:244.95pt;width:74.6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" fillcolor="white [3201]" stroked="f" strokeweight=".5pt">
                <v:textbox>
                  <w:txbxContent>
                    <w:p w14:paraId="32C1D62D" w14:textId="77777777" w:rsidR="00F03CBA" w:rsidRPr="004D34D6" w:rsidRDefault="00D11119" w:rsidP="00F65FCA">
                      <w:pPr>
                        <w:pStyle w:val="Standaard1"/>
                        <w:rPr>
                          <w:sz w:val="20"/>
                          <w:szCs w:val="20"/>
                          <w:lang w:val="sv-SE"/>
                        </w:rPr>
                      </w:pPr>
                      <w:r w:rsidRPr="004D34D6">
                        <w:rPr>
                          <w:sz w:val="16"/>
                          <w:szCs w:val="16"/>
                          <w:lang w:val="sv-SE"/>
                        </w:rPr>
                        <w:t>Ålder (månader)</w:t>
                      </w:r>
                    </w:p>
                    <w:p w14:paraId="51424148" w14:textId="77777777" w:rsidR="00F03CBA" w:rsidRPr="00A05698" w:rsidRDefault="00F03CBA" w:rsidP="00CF155A">
                      <w:pPr>
                        <w:pStyle w:val="Standaard1"/>
                        <w:rPr>
                          <w:sz w:val="16"/>
                          <w:szCs w:val="16"/>
                        </w:rPr>
                      </w:pPr>
                    </w:p>
                  </w:txbxContent>
                </v:textbox>
              </v:shape>
            </w:pict>
          </mc:Fallback>
        </mc:AlternateContent>
      </w:r>
      <w:r w:rsidRPr="000E376B">
        <w:rPr>
          <w:noProof/>
          <w:szCs w:val="22"/>
        </w:rPr>
        <mc:AlternateContent>
          <mc:Choice Requires="wps">
            <w:drawing>
              <wp:anchor distT="0" distB="0" distL="114300" distR="114300" simplePos="0" relativeHeight="251668480" behindDoc="0" locked="0" layoutInCell="1" allowOverlap="1" wp14:anchorId="08D3C33B" wp14:editId="3EF566B5">
                <wp:simplePos x="0" y="0"/>
                <wp:positionH relativeFrom="column">
                  <wp:posOffset>-702946</wp:posOffset>
                </wp:positionH>
                <wp:positionV relativeFrom="paragraph">
                  <wp:posOffset>680577</wp:posOffset>
                </wp:positionV>
                <wp:extent cx="2001548" cy="238862"/>
                <wp:effectExtent l="5080" t="0" r="0" b="0"/>
                <wp:wrapNone/>
                <wp:docPr id="6" name="Text Box 6"/>
                <wp:cNvGraphicFramePr/>
                <a:graphic xmlns:a="http://schemas.openxmlformats.org/drawingml/2006/main">
                  <a:graphicData uri="http://schemas.microsoft.com/office/word/2010/wordprocessingShape">
                    <wps:wsp>
                      <wps:cNvSpPr txBox="1"/>
                      <wps:spPr>
                        <a:xfrm rot="16200000">
                          <a:off x="0" y="0"/>
                          <a:ext cx="2001548" cy="238862"/>
                        </a:xfrm>
                        <a:prstGeom prst="rect">
                          <a:avLst/>
                        </a:prstGeom>
                        <a:solidFill>
                          <a:schemeClr val="lt1"/>
                        </a:solidFill>
                        <a:ln w="6350">
                          <a:noFill/>
                        </a:ln>
                      </wps:spPr>
                      <wps:txbx>
                        <w:txbxContent>
                          <w:p w14:paraId="2B9E4111" w14:textId="77777777" w:rsidR="00F03CBA" w:rsidRPr="004D34D6" w:rsidRDefault="00D11119" w:rsidP="00CF155A">
                            <w:pPr>
                              <w:pStyle w:val="Standaard1"/>
                              <w:rPr>
                                <w:sz w:val="16"/>
                                <w:szCs w:val="16"/>
                                <w:lang w:val="sv-SE"/>
                              </w:rPr>
                            </w:pPr>
                            <w:r w:rsidRPr="004D34D6">
                              <w:rPr>
                                <w:sz w:val="16"/>
                                <w:szCs w:val="16"/>
                                <w:lang w:val="sv-SE"/>
                              </w:rPr>
                              <w:t>Sannolikhet överlevnad</w:t>
                            </w:r>
                          </w:p>
                          <w:p w14:paraId="7133021D" w14:textId="77777777" w:rsidR="00F03CBA" w:rsidRPr="00A05698" w:rsidRDefault="00F03CBA" w:rsidP="00CF155A">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D3C33B" id="Text Box 6" o:spid="_x0000_s1030" type="#_x0000_t202" style="position:absolute;left:0;text-align:left;margin-left:-55.35pt;margin-top:53.6pt;width:157.6pt;height:18.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" fillcolor="white [3201]" stroked="f" strokeweight=".5pt">
                <v:textbox>
                  <w:txbxContent>
                    <w:p w14:paraId="2B9E4111" w14:textId="77777777" w:rsidR="00F03CBA" w:rsidRPr="004D34D6" w:rsidRDefault="00D11119" w:rsidP="00CF155A">
                      <w:pPr>
                        <w:pStyle w:val="Standaard1"/>
                        <w:rPr>
                          <w:sz w:val="16"/>
                          <w:szCs w:val="16"/>
                          <w:lang w:val="sv-SE"/>
                        </w:rPr>
                      </w:pPr>
                      <w:r w:rsidRPr="004D34D6">
                        <w:rPr>
                          <w:sz w:val="16"/>
                          <w:szCs w:val="16"/>
                          <w:lang w:val="sv-SE"/>
                        </w:rPr>
                        <w:t>Sannolikhet överlevnad</w:t>
                      </w:r>
                    </w:p>
                    <w:p w14:paraId="7133021D" w14:textId="77777777" w:rsidR="00F03CBA" w:rsidRPr="00A05698" w:rsidRDefault="00F03CBA" w:rsidP="00CF155A">
                      <w:pPr>
                        <w:pStyle w:val="Standaard1"/>
                        <w:rPr>
                          <w:sz w:val="16"/>
                          <w:szCs w:val="16"/>
                        </w:rPr>
                      </w:pPr>
                    </w:p>
                  </w:txbxContent>
                </v:textbox>
              </v:shape>
            </w:pict>
          </mc:Fallback>
        </mc:AlternateContent>
      </w:r>
      <w:r w:rsidRPr="000E376B">
        <w:rPr>
          <w:noProof/>
        </w:rPr>
        <w:drawing>
          <wp:inline distT="0" distB="0" distL="0" distR="0" wp14:anchorId="6771F10A" wp14:editId="1938EAD2">
            <wp:extent cx="5760085" cy="39617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3C1EAEBE" w14:textId="77777777" w:rsidR="001E6643" w:rsidRPr="000E376B" w:rsidRDefault="00D11119" w:rsidP="00653D3F">
      <w:pPr>
        <w:pStyle w:val="C-TableFootnote"/>
        <w:keepLines/>
        <w:ind w:left="142" w:hanging="142"/>
        <w:rPr>
          <w:rFonts w:cs="Times New Roman"/>
          <w:sz w:val="20"/>
        </w:rPr>
      </w:pPr>
      <w:r w:rsidRPr="000E376B">
        <w:rPr>
          <w:rFonts w:cs="Times New Roman"/>
          <w:sz w:val="20"/>
        </w:rPr>
        <w:t xml:space="preserve">PNCR = </w:t>
      </w:r>
      <w:r w:rsidR="00DA74F5" w:rsidRPr="000E376B">
        <w:rPr>
          <w:rFonts w:cs="Times New Roman"/>
          <w:sz w:val="20"/>
        </w:rPr>
        <w:t>Pediatrisk neuromuskulär klinisk forskning naturlig sjukdomskohor</w:t>
      </w:r>
      <w:r w:rsidR="00F9240F" w:rsidRPr="000E376B">
        <w:rPr>
          <w:rFonts w:cs="Times New Roman"/>
          <w:sz w:val="20"/>
        </w:rPr>
        <w:t>t</w:t>
      </w:r>
    </w:p>
    <w:p w14:paraId="00227A2E" w14:textId="77777777" w:rsidR="00336763" w:rsidRPr="00E822B0" w:rsidRDefault="00D11119" w:rsidP="00653D3F">
      <w:pPr>
        <w:pStyle w:val="C-TableFootnote"/>
        <w:keepLines/>
        <w:ind w:left="142" w:hanging="142"/>
        <w:rPr>
          <w:rFonts w:cs="Times New Roman"/>
          <w:sz w:val="20"/>
          <w:szCs w:val="15"/>
          <w:lang w:val="en-US"/>
        </w:rPr>
      </w:pPr>
      <w:r w:rsidRPr="00E822B0">
        <w:rPr>
          <w:rFonts w:cs="Times New Roman"/>
          <w:sz w:val="20"/>
          <w:szCs w:val="15"/>
          <w:lang w:val="en-US"/>
        </w:rPr>
        <w:t>NeuroNext = Network for Excellence in Neuroscience Clinical Trials natural history cohort</w:t>
      </w:r>
    </w:p>
    <w:p w14:paraId="45B5F14E" w14:textId="77777777" w:rsidR="00336763" w:rsidRPr="00E822B0" w:rsidRDefault="00D11119" w:rsidP="00336763">
      <w:pPr>
        <w:pStyle w:val="NormalAgency"/>
        <w:rPr>
          <w:rFonts w:cs="Times New Roman"/>
          <w:lang w:val="en-US"/>
        </w:rPr>
      </w:pPr>
      <w:r w:rsidRPr="000E376B">
        <w:rPr>
          <w:rFonts w:cs="Times New Roman"/>
          <w:noProof/>
          <w:lang w:eastAsia="en-US"/>
        </w:rPr>
        <mc:AlternateContent>
          <mc:Choice Requires="wps">
            <w:drawing>
              <wp:anchor distT="0" distB="0" distL="114300" distR="114300" simplePos="0" relativeHeight="251658240" behindDoc="0" locked="0" layoutInCell="1" allowOverlap="1" wp14:anchorId="37953A21" wp14:editId="72E3D489">
                <wp:simplePos x="0" y="0"/>
                <wp:positionH relativeFrom="column">
                  <wp:posOffset>4292600</wp:posOffset>
                </wp:positionH>
                <wp:positionV relativeFrom="paragraph">
                  <wp:posOffset>4554855</wp:posOffset>
                </wp:positionV>
                <wp:extent cx="214630" cy="23749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14630" cy="237490"/>
                        </a:xfrm>
                        <a:prstGeom prst="rect">
                          <a:avLst/>
                        </a:prstGeom>
                        <a:noFill/>
                        <a:ln w="6350">
                          <a:noFill/>
                        </a:ln>
                      </wps:spPr>
                      <wps:txbx>
                        <w:txbxContent>
                          <w:p w14:paraId="08CAE87B" w14:textId="77777777" w:rsidR="00F03CBA" w:rsidRPr="00E973EE" w:rsidRDefault="00D11119" w:rsidP="00100F8E">
                            <w:pPr>
                              <w:rPr>
                                <w:lang w:val="en-US"/>
                              </w:rPr>
                            </w:pPr>
                            <w:r>
                              <w:rPr>
                                <w:lang w:val="en-US"/>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953A21" id="Text Box 17" o:spid="_x0000_s1031" type="#_x0000_t202" style="position:absolute;margin-left:338pt;margin-top:358.65pt;width:16.9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" filled="f" stroked="f" strokeweight=".5pt">
                <v:textbox>
                  <w:txbxContent>
                    <w:p w14:paraId="08CAE87B" w14:textId="77777777" w:rsidR="00F03CBA" w:rsidRPr="00E973EE" w:rsidRDefault="00D11119" w:rsidP="00100F8E">
                      <w:pPr>
                        <w:rPr>
                          <w:lang w:val="en-US"/>
                        </w:rPr>
                      </w:pPr>
                      <w:r>
                        <w:rPr>
                          <w:lang w:val="en-US"/>
                        </w:rPr>
                        <w:t>*</w:t>
                      </w:r>
                    </w:p>
                  </w:txbxContent>
                </v:textbox>
              </v:shape>
            </w:pict>
          </mc:Fallback>
        </mc:AlternateContent>
      </w:r>
    </w:p>
    <w:p w14:paraId="6FF718D2" w14:textId="77777777" w:rsidR="00DA74F5" w:rsidRPr="000E376B" w:rsidRDefault="00D11119" w:rsidP="00DA74F5">
      <w:pPr>
        <w:pStyle w:val="NormalAgency"/>
        <w:rPr>
          <w:rFonts w:cs="Times New Roman"/>
        </w:rPr>
      </w:pPr>
      <w:r w:rsidRPr="000E376B">
        <w:rPr>
          <w:rFonts w:cs="Times New Roman"/>
        </w:rPr>
        <w:t>För de 14 patienterna i studie CL</w:t>
      </w:r>
      <w:r w:rsidRPr="000E376B">
        <w:rPr>
          <w:rFonts w:cs="Times New Roman"/>
        </w:rPr>
        <w:noBreakHyphen/>
        <w:t xml:space="preserve">303 som uppnådde milstolpen oberoende sittande under minst 30 sekunder </w:t>
      </w:r>
      <w:r w:rsidR="00294750" w:rsidRPr="000E376B">
        <w:rPr>
          <w:rFonts w:cs="Times New Roman"/>
        </w:rPr>
        <w:t>vid varje besök under studien</w:t>
      </w:r>
      <w:r w:rsidR="00705F9B" w:rsidRPr="000E376B">
        <w:rPr>
          <w:rFonts w:cs="Times New Roman"/>
        </w:rPr>
        <w:t>,</w:t>
      </w:r>
      <w:r w:rsidR="00294750" w:rsidRPr="000E376B">
        <w:rPr>
          <w:rFonts w:cs="Times New Roman"/>
        </w:rPr>
        <w:t xml:space="preserve"> </w:t>
      </w:r>
      <w:r w:rsidRPr="000E376B">
        <w:rPr>
          <w:rFonts w:cs="Times New Roman"/>
        </w:rPr>
        <w:t>var medianåldern när milstolpen först påvisades 12,</w:t>
      </w:r>
      <w:r w:rsidR="00294750" w:rsidRPr="000E376B">
        <w:rPr>
          <w:rFonts w:cs="Times New Roman"/>
        </w:rPr>
        <w:t>6</w:t>
      </w:r>
      <w:r w:rsidRPr="000E376B">
        <w:rPr>
          <w:rFonts w:cs="Times New Roman"/>
        </w:rPr>
        <w:t> månader (intervall</w:t>
      </w:r>
      <w:r w:rsidR="00961592" w:rsidRPr="000E376B">
        <w:rPr>
          <w:rFonts w:cs="Times New Roman"/>
        </w:rPr>
        <w:t>:</w:t>
      </w:r>
      <w:r w:rsidRPr="000E376B">
        <w:rPr>
          <w:rFonts w:cs="Times New Roman"/>
        </w:rPr>
        <w:t xml:space="preserve"> 9,2 till 18,6 månader</w:t>
      </w:r>
      <w:r w:rsidR="006A0F7D" w:rsidRPr="000E376B">
        <w:rPr>
          <w:rFonts w:cs="Times New Roman"/>
        </w:rPr>
        <w:t>)</w:t>
      </w:r>
      <w:r w:rsidRPr="000E376B">
        <w:rPr>
          <w:rFonts w:cs="Times New Roman"/>
        </w:rPr>
        <w:t xml:space="preserve">. Tretton patienter </w:t>
      </w:r>
      <w:r w:rsidR="00294750" w:rsidRPr="000E376B">
        <w:rPr>
          <w:rFonts w:cs="Times New Roman"/>
        </w:rPr>
        <w:t xml:space="preserve">(59,1 %) </w:t>
      </w:r>
      <w:r w:rsidRPr="000E376B">
        <w:rPr>
          <w:rFonts w:cs="Times New Roman"/>
        </w:rPr>
        <w:t>bekräftade milstolpen oberoende sittande under minst 30 sekunder vid 18</w:t>
      </w:r>
      <w:r w:rsidR="00961592" w:rsidRPr="000E376B">
        <w:rPr>
          <w:rFonts w:cs="Times New Roman"/>
        </w:rPr>
        <w:noBreakHyphen/>
      </w:r>
      <w:r w:rsidRPr="000E376B">
        <w:rPr>
          <w:rFonts w:cs="Times New Roman"/>
        </w:rPr>
        <w:t>månader</w:t>
      </w:r>
      <w:r w:rsidR="00737258" w:rsidRPr="000E376B">
        <w:rPr>
          <w:rFonts w:cs="Times New Roman"/>
        </w:rPr>
        <w:t xml:space="preserve">sbesöket </w:t>
      </w:r>
      <w:r w:rsidRPr="000E376B">
        <w:rPr>
          <w:rFonts w:cs="Times New Roman"/>
        </w:rPr>
        <w:t>(co</w:t>
      </w:r>
      <w:r w:rsidRPr="000E376B">
        <w:rPr>
          <w:rFonts w:cs="Times New Roman"/>
        </w:rPr>
        <w:noBreakHyphen/>
        <w:t>primärt effektmått, p&lt;0,0001). En patient uppnådde milstolpen oberoende sittande i 30 sekunder vid 16 månaders ålder, men milstolpe</w:t>
      </w:r>
      <w:r w:rsidR="00737258" w:rsidRPr="000E376B">
        <w:rPr>
          <w:rFonts w:cs="Times New Roman"/>
        </w:rPr>
        <w:t>n</w:t>
      </w:r>
      <w:r w:rsidRPr="000E376B">
        <w:rPr>
          <w:rFonts w:cs="Times New Roman"/>
        </w:rPr>
        <w:t xml:space="preserve"> bekräftades inte vid 18</w:t>
      </w:r>
      <w:r w:rsidR="00C44990" w:rsidRPr="000E376B">
        <w:rPr>
          <w:rFonts w:cs="Times New Roman"/>
        </w:rPr>
        <w:t>-</w:t>
      </w:r>
      <w:r w:rsidRPr="000E376B">
        <w:rPr>
          <w:rFonts w:cs="Times New Roman"/>
        </w:rPr>
        <w:t>månader</w:t>
      </w:r>
      <w:r w:rsidR="00737258" w:rsidRPr="000E376B">
        <w:rPr>
          <w:rFonts w:cs="Times New Roman"/>
        </w:rPr>
        <w:t>sbesöket</w:t>
      </w:r>
      <w:r w:rsidRPr="000E376B">
        <w:rPr>
          <w:rFonts w:cs="Times New Roman"/>
        </w:rPr>
        <w:t>. Den videobekräftade u</w:t>
      </w:r>
      <w:bookmarkStart w:id="40" w:name="_Hlk184388418"/>
      <w:r w:rsidRPr="000E376B">
        <w:rPr>
          <w:rFonts w:cs="Times New Roman"/>
        </w:rPr>
        <w:t>tvecklingsmilstolpen</w:t>
      </w:r>
      <w:bookmarkEnd w:id="40"/>
      <w:r w:rsidRPr="000E376B">
        <w:rPr>
          <w:rFonts w:cs="Times New Roman"/>
        </w:rPr>
        <w:t xml:space="preserve"> för patienter i studie CL</w:t>
      </w:r>
      <w:r w:rsidRPr="000E376B">
        <w:rPr>
          <w:rFonts w:cs="Times New Roman"/>
        </w:rPr>
        <w:noBreakHyphen/>
        <w:t>303 sammanfattas i tabell </w:t>
      </w:r>
      <w:r w:rsidR="00FE7E76" w:rsidRPr="000E376B">
        <w:rPr>
          <w:rFonts w:cs="Times New Roman"/>
        </w:rPr>
        <w:t>4</w:t>
      </w:r>
      <w:r w:rsidRPr="000E376B">
        <w:rPr>
          <w:rFonts w:cs="Times New Roman"/>
        </w:rPr>
        <w:t>.</w:t>
      </w:r>
      <w:r w:rsidR="00336763" w:rsidRPr="000E376B">
        <w:rPr>
          <w:rFonts w:cs="Times New Roman"/>
        </w:rPr>
        <w:t xml:space="preserve"> Tre patienter </w:t>
      </w:r>
      <w:r w:rsidR="00E13255" w:rsidRPr="000E376B">
        <w:rPr>
          <w:rFonts w:cs="Times New Roman"/>
        </w:rPr>
        <w:t>upp</w:t>
      </w:r>
      <w:r w:rsidR="00336763" w:rsidRPr="000E376B">
        <w:rPr>
          <w:rFonts w:cs="Times New Roman"/>
        </w:rPr>
        <w:t xml:space="preserve">nådde inte några motoriska milstolpar (13,6 %) och </w:t>
      </w:r>
      <w:r w:rsidR="00B76255" w:rsidRPr="000E376B">
        <w:rPr>
          <w:rFonts w:cs="Times New Roman"/>
        </w:rPr>
        <w:t>ytterligare 3</w:t>
      </w:r>
      <w:r w:rsidR="00961592" w:rsidRPr="000E376B">
        <w:rPr>
          <w:rFonts w:cs="Times New Roman"/>
        </w:rPr>
        <w:t> </w:t>
      </w:r>
      <w:r w:rsidR="00336763" w:rsidRPr="000E376B">
        <w:rPr>
          <w:rFonts w:cs="Times New Roman"/>
        </w:rPr>
        <w:t>patienter (</w:t>
      </w:r>
      <w:r w:rsidR="00B76255" w:rsidRPr="000E376B">
        <w:rPr>
          <w:rFonts w:cs="Times New Roman"/>
        </w:rPr>
        <w:t>13,6</w:t>
      </w:r>
      <w:r w:rsidR="00336763" w:rsidRPr="000E376B">
        <w:rPr>
          <w:rFonts w:cs="Times New Roman"/>
        </w:rPr>
        <w:t xml:space="preserve"> %) </w:t>
      </w:r>
      <w:r w:rsidR="00E13255" w:rsidRPr="000E376B">
        <w:rPr>
          <w:rFonts w:cs="Times New Roman"/>
        </w:rPr>
        <w:t>upp</w:t>
      </w:r>
      <w:r w:rsidR="00336763" w:rsidRPr="000E376B">
        <w:rPr>
          <w:rFonts w:cs="Times New Roman"/>
        </w:rPr>
        <w:t xml:space="preserve">nådde huvudkontroll som den maximala motoriska milstolpen före det sista </w:t>
      </w:r>
      <w:r w:rsidR="00E13255" w:rsidRPr="000E376B">
        <w:rPr>
          <w:rFonts w:cs="Times New Roman"/>
        </w:rPr>
        <w:t>studie</w:t>
      </w:r>
      <w:r w:rsidR="00336763" w:rsidRPr="000E376B">
        <w:rPr>
          <w:rFonts w:cs="Times New Roman"/>
        </w:rPr>
        <w:t>besöket vid 18 månaders ålder.</w:t>
      </w:r>
    </w:p>
    <w:p w14:paraId="7580368F" w14:textId="77777777" w:rsidR="00DA74F5" w:rsidRPr="000E376B" w:rsidRDefault="00DA74F5" w:rsidP="00DA74F5">
      <w:pPr>
        <w:pStyle w:val="NormalAgency"/>
        <w:rPr>
          <w:rFonts w:cs="Times New Roman"/>
        </w:rPr>
      </w:pPr>
    </w:p>
    <w:p w14:paraId="52B9F8F8" w14:textId="77777777" w:rsidR="00DA74F5" w:rsidRPr="000E376B" w:rsidRDefault="00D11119" w:rsidP="002B7E01">
      <w:pPr>
        <w:pStyle w:val="NormalAgency"/>
        <w:keepNext/>
        <w:tabs>
          <w:tab w:val="clear" w:pos="567"/>
          <w:tab w:val="left" w:pos="993"/>
        </w:tabs>
        <w:rPr>
          <w:rFonts w:cs="Times New Roman"/>
          <w:b/>
          <w:szCs w:val="22"/>
        </w:rPr>
      </w:pPr>
      <w:bookmarkStart w:id="41" w:name="_Ref31966883"/>
      <w:r w:rsidRPr="000E376B">
        <w:rPr>
          <w:rFonts w:cs="Times New Roman"/>
          <w:b/>
        </w:rPr>
        <w:lastRenderedPageBreak/>
        <w:t>Tabell </w:t>
      </w:r>
      <w:r w:rsidR="00336763" w:rsidRPr="000E376B">
        <w:rPr>
          <w:rFonts w:cs="Times New Roman"/>
          <w:b/>
        </w:rPr>
        <w:t>4</w:t>
      </w:r>
      <w:bookmarkEnd w:id="41"/>
      <w:r w:rsidRPr="000E376B">
        <w:rPr>
          <w:rFonts w:cs="Times New Roman"/>
          <w:b/>
        </w:rPr>
        <w:tab/>
      </w:r>
      <w:r w:rsidRPr="000E376B">
        <w:rPr>
          <w:rFonts w:cs="Times New Roman"/>
          <w:b/>
          <w:szCs w:val="22"/>
        </w:rPr>
        <w:t>Mediantid till videodokumenterat uppnående av motoriska milstol</w:t>
      </w:r>
      <w:r w:rsidR="006A0F7D" w:rsidRPr="000E376B">
        <w:rPr>
          <w:rFonts w:cs="Times New Roman"/>
          <w:b/>
          <w:szCs w:val="22"/>
        </w:rPr>
        <w:t>p</w:t>
      </w:r>
      <w:r w:rsidRPr="000E376B">
        <w:rPr>
          <w:rFonts w:cs="Times New Roman"/>
          <w:b/>
          <w:szCs w:val="22"/>
        </w:rPr>
        <w:t>ar studie </w:t>
      </w:r>
      <w:r w:rsidR="00B76255" w:rsidRPr="000E376B">
        <w:rPr>
          <w:rFonts w:cs="Times New Roman"/>
          <w:b/>
          <w:szCs w:val="22"/>
        </w:rPr>
        <w:t>CL-</w:t>
      </w:r>
      <w:r w:rsidRPr="000E376B">
        <w:rPr>
          <w:rFonts w:cs="Times New Roman"/>
          <w:b/>
          <w:szCs w:val="22"/>
        </w:rPr>
        <w:t>303</w:t>
      </w:r>
    </w:p>
    <w:tbl>
      <w:tblPr>
        <w:tblW w:w="90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9"/>
        <w:gridCol w:w="2506"/>
        <w:gridCol w:w="1554"/>
        <w:gridCol w:w="2543"/>
      </w:tblGrid>
      <w:tr w:rsidR="0081343A" w14:paraId="4ADB0972" w14:textId="77777777" w:rsidTr="00DD35B3">
        <w:tc>
          <w:tcPr>
            <w:tcW w:w="2582" w:type="dxa"/>
            <w:shd w:val="clear" w:color="auto" w:fill="auto"/>
          </w:tcPr>
          <w:p w14:paraId="43912706" w14:textId="77777777" w:rsidR="00DA74F5" w:rsidRPr="000E376B" w:rsidRDefault="00D11119" w:rsidP="0075539C">
            <w:pPr>
              <w:pStyle w:val="NormalAgency"/>
              <w:keepNext/>
              <w:spacing w:before="20" w:after="20"/>
              <w:rPr>
                <w:rFonts w:cs="Times New Roman"/>
              </w:rPr>
            </w:pPr>
            <w:r w:rsidRPr="000E376B">
              <w:rPr>
                <w:rFonts w:cs="Times New Roman"/>
              </w:rPr>
              <w:t>Videodokumenterad milstolpe</w:t>
            </w:r>
          </w:p>
        </w:tc>
        <w:tc>
          <w:tcPr>
            <w:tcW w:w="2817" w:type="dxa"/>
            <w:shd w:val="clear" w:color="auto" w:fill="auto"/>
          </w:tcPr>
          <w:p w14:paraId="3292DE5B" w14:textId="77777777" w:rsidR="00DA74F5" w:rsidRPr="000E376B" w:rsidRDefault="00D11119" w:rsidP="0075539C">
            <w:pPr>
              <w:pStyle w:val="NormalAgency"/>
              <w:keepNext/>
              <w:spacing w:before="20" w:after="20"/>
              <w:rPr>
                <w:rFonts w:cs="Times New Roman"/>
              </w:rPr>
            </w:pPr>
            <w:r w:rsidRPr="000E376B">
              <w:rPr>
                <w:rFonts w:cs="Times New Roman"/>
              </w:rPr>
              <w:t>Antal patienter som uppnådde milstolpe</w:t>
            </w:r>
          </w:p>
          <w:p w14:paraId="47692658" w14:textId="77777777" w:rsidR="00DA74F5" w:rsidRPr="000E376B" w:rsidRDefault="00D11119" w:rsidP="0075539C">
            <w:pPr>
              <w:pStyle w:val="NormalAgency"/>
              <w:keepNext/>
              <w:spacing w:before="20" w:after="20"/>
              <w:rPr>
                <w:rFonts w:cs="Times New Roman"/>
              </w:rPr>
            </w:pPr>
            <w:r w:rsidRPr="000E376B">
              <w:rPr>
                <w:rFonts w:cs="Times New Roman"/>
              </w:rPr>
              <w:t>n/N (%)</w:t>
            </w:r>
          </w:p>
        </w:tc>
        <w:tc>
          <w:tcPr>
            <w:tcW w:w="1620" w:type="dxa"/>
            <w:shd w:val="clear" w:color="auto" w:fill="auto"/>
          </w:tcPr>
          <w:p w14:paraId="27F0DD48" w14:textId="77777777" w:rsidR="00DA74F5" w:rsidRPr="000E376B" w:rsidRDefault="00D11119" w:rsidP="0075539C">
            <w:pPr>
              <w:pStyle w:val="NormalAgency"/>
              <w:keepNext/>
              <w:spacing w:before="20" w:after="20"/>
              <w:rPr>
                <w:rFonts w:cs="Times New Roman"/>
              </w:rPr>
            </w:pPr>
            <w:r w:rsidRPr="000E376B">
              <w:rPr>
                <w:rFonts w:cs="Times New Roman"/>
              </w:rPr>
              <w:t>Medianålder vid vilken ålder milsto</w:t>
            </w:r>
            <w:r w:rsidR="00386856" w:rsidRPr="000E376B">
              <w:rPr>
                <w:rFonts w:cs="Times New Roman"/>
              </w:rPr>
              <w:t>lp</w:t>
            </w:r>
            <w:r w:rsidRPr="000E376B">
              <w:rPr>
                <w:rFonts w:cs="Times New Roman"/>
              </w:rPr>
              <w:t>en uppnåddes</w:t>
            </w:r>
          </w:p>
          <w:p w14:paraId="5E65C86E" w14:textId="77777777" w:rsidR="00DA74F5" w:rsidRPr="000E376B" w:rsidRDefault="00D11119" w:rsidP="0075539C">
            <w:pPr>
              <w:pStyle w:val="NormalAgency"/>
              <w:keepNext/>
              <w:spacing w:before="20" w:after="20"/>
              <w:rPr>
                <w:rFonts w:cs="Times New Roman"/>
              </w:rPr>
            </w:pPr>
            <w:r w:rsidRPr="000E376B">
              <w:rPr>
                <w:rFonts w:cs="Times New Roman"/>
              </w:rPr>
              <w:t>(</w:t>
            </w:r>
            <w:r w:rsidR="00961592" w:rsidRPr="000E376B">
              <w:rPr>
                <w:rFonts w:cs="Times New Roman"/>
              </w:rPr>
              <w:t>m</w:t>
            </w:r>
            <w:r w:rsidRPr="000E376B">
              <w:rPr>
                <w:rFonts w:cs="Times New Roman"/>
              </w:rPr>
              <w:t>ånader)</w:t>
            </w:r>
          </w:p>
        </w:tc>
        <w:tc>
          <w:tcPr>
            <w:tcW w:w="2700" w:type="dxa"/>
            <w:shd w:val="clear" w:color="auto" w:fill="auto"/>
          </w:tcPr>
          <w:p w14:paraId="01C7036C" w14:textId="77777777" w:rsidR="00DA74F5" w:rsidRPr="000E376B" w:rsidRDefault="00D11119" w:rsidP="0075539C">
            <w:pPr>
              <w:pStyle w:val="NormalAgency"/>
              <w:keepNext/>
              <w:spacing w:before="20" w:after="20"/>
              <w:rPr>
                <w:rFonts w:cs="Times New Roman"/>
              </w:rPr>
            </w:pPr>
            <w:r w:rsidRPr="000E376B">
              <w:rPr>
                <w:rFonts w:cs="Times New Roman"/>
              </w:rPr>
              <w:t>95 % Konfidensintervall</w:t>
            </w:r>
          </w:p>
        </w:tc>
      </w:tr>
      <w:tr w:rsidR="0081343A" w14:paraId="4191DB19" w14:textId="77777777" w:rsidTr="00DD35B3">
        <w:tc>
          <w:tcPr>
            <w:tcW w:w="2582" w:type="dxa"/>
            <w:shd w:val="clear" w:color="auto" w:fill="auto"/>
          </w:tcPr>
          <w:p w14:paraId="500631A2" w14:textId="77777777" w:rsidR="00DA74F5" w:rsidRPr="000E376B" w:rsidRDefault="00D11119" w:rsidP="0075539C">
            <w:pPr>
              <w:pStyle w:val="NormalAgency"/>
              <w:keepNext/>
              <w:spacing w:before="20" w:after="20"/>
              <w:rPr>
                <w:rFonts w:cs="Times New Roman"/>
              </w:rPr>
            </w:pPr>
            <w:r w:rsidRPr="000E376B">
              <w:rPr>
                <w:rFonts w:cs="Times New Roman"/>
              </w:rPr>
              <w:t>Huvudkontroll</w:t>
            </w:r>
          </w:p>
        </w:tc>
        <w:tc>
          <w:tcPr>
            <w:tcW w:w="2817" w:type="dxa"/>
            <w:shd w:val="clear" w:color="auto" w:fill="auto"/>
          </w:tcPr>
          <w:p w14:paraId="18AAEED1" w14:textId="77777777" w:rsidR="00DA74F5" w:rsidRPr="000E376B" w:rsidRDefault="00D11119" w:rsidP="0075539C">
            <w:pPr>
              <w:pStyle w:val="NormalAgency"/>
              <w:keepNext/>
              <w:spacing w:before="20" w:after="20"/>
              <w:rPr>
                <w:rFonts w:cs="Times New Roman"/>
              </w:rPr>
            </w:pPr>
            <w:r w:rsidRPr="000E376B">
              <w:rPr>
                <w:rFonts w:cs="Times New Roman"/>
              </w:rPr>
              <w:t>17/20</w:t>
            </w:r>
            <w:r w:rsidR="00961592" w:rsidRPr="000E376B">
              <w:rPr>
                <w:rFonts w:cs="Times New Roman"/>
              </w:rPr>
              <w:t>*</w:t>
            </w:r>
            <w:r w:rsidRPr="000E376B">
              <w:rPr>
                <w:rFonts w:cs="Times New Roman"/>
              </w:rPr>
              <w:t xml:space="preserve"> (85</w:t>
            </w:r>
            <w:r w:rsidR="00121A6A" w:rsidRPr="000E376B">
              <w:rPr>
                <w:rFonts w:cs="Times New Roman"/>
              </w:rPr>
              <w:t>,0</w:t>
            </w:r>
            <w:r w:rsidRPr="000E376B">
              <w:rPr>
                <w:rFonts w:cs="Times New Roman"/>
              </w:rPr>
              <w:t>)</w:t>
            </w:r>
          </w:p>
        </w:tc>
        <w:tc>
          <w:tcPr>
            <w:tcW w:w="1620" w:type="dxa"/>
            <w:shd w:val="clear" w:color="auto" w:fill="auto"/>
          </w:tcPr>
          <w:p w14:paraId="70988F08" w14:textId="77777777" w:rsidR="00DA74F5" w:rsidRPr="000E376B" w:rsidRDefault="00D11119" w:rsidP="0075539C">
            <w:pPr>
              <w:pStyle w:val="NormalAgency"/>
              <w:keepNext/>
              <w:spacing w:before="20" w:after="20"/>
              <w:rPr>
                <w:rFonts w:cs="Times New Roman"/>
              </w:rPr>
            </w:pPr>
            <w:r w:rsidRPr="000E376B">
              <w:rPr>
                <w:rFonts w:cs="Times New Roman"/>
              </w:rPr>
              <w:t>6,8</w:t>
            </w:r>
          </w:p>
        </w:tc>
        <w:tc>
          <w:tcPr>
            <w:tcW w:w="2700" w:type="dxa"/>
            <w:shd w:val="clear" w:color="auto" w:fill="auto"/>
          </w:tcPr>
          <w:p w14:paraId="27B40E35" w14:textId="77777777" w:rsidR="00DA74F5" w:rsidRPr="000E376B" w:rsidRDefault="00D11119" w:rsidP="0075539C">
            <w:pPr>
              <w:pStyle w:val="NormalAgency"/>
              <w:keepNext/>
              <w:spacing w:before="20" w:after="20"/>
              <w:rPr>
                <w:rFonts w:cs="Times New Roman"/>
              </w:rPr>
            </w:pPr>
            <w:r w:rsidRPr="000E376B">
              <w:rPr>
                <w:rFonts w:cs="Times New Roman"/>
              </w:rPr>
              <w:t>(4</w:t>
            </w:r>
            <w:r w:rsidR="00AB6672" w:rsidRPr="000E376B">
              <w:rPr>
                <w:rFonts w:cs="Times New Roman"/>
              </w:rPr>
              <w:t>,</w:t>
            </w:r>
            <w:r w:rsidRPr="000E376B">
              <w:rPr>
                <w:rFonts w:cs="Times New Roman"/>
              </w:rPr>
              <w:t>77</w:t>
            </w:r>
            <w:r w:rsidR="00AB6672" w:rsidRPr="000E376B">
              <w:rPr>
                <w:rFonts w:cs="Times New Roman"/>
              </w:rPr>
              <w:t>;</w:t>
            </w:r>
            <w:r w:rsidRPr="000E376B">
              <w:rPr>
                <w:rFonts w:cs="Times New Roman"/>
              </w:rPr>
              <w:t xml:space="preserve"> 7,</w:t>
            </w:r>
            <w:r w:rsidR="00121A6A" w:rsidRPr="000E376B">
              <w:rPr>
                <w:rFonts w:cs="Times New Roman"/>
              </w:rPr>
              <w:t>5</w:t>
            </w:r>
            <w:r w:rsidRPr="000E376B">
              <w:rPr>
                <w:rFonts w:cs="Times New Roman"/>
              </w:rPr>
              <w:t>7)</w:t>
            </w:r>
          </w:p>
        </w:tc>
      </w:tr>
      <w:tr w:rsidR="0081343A" w14:paraId="29120FB6" w14:textId="77777777" w:rsidTr="00DD35B3">
        <w:tc>
          <w:tcPr>
            <w:tcW w:w="2582" w:type="dxa"/>
            <w:shd w:val="clear" w:color="auto" w:fill="auto"/>
          </w:tcPr>
          <w:p w14:paraId="138F31BD" w14:textId="77777777" w:rsidR="00DA74F5" w:rsidRPr="000E376B" w:rsidRDefault="00D11119" w:rsidP="0075539C">
            <w:pPr>
              <w:pStyle w:val="NormalAgency"/>
              <w:keepNext/>
              <w:spacing w:before="20" w:after="20"/>
              <w:rPr>
                <w:rFonts w:cs="Times New Roman"/>
              </w:rPr>
            </w:pPr>
            <w:r w:rsidRPr="000E376B">
              <w:rPr>
                <w:rFonts w:cs="Times New Roman"/>
              </w:rPr>
              <w:t>Rulla från rygg till sidor</w:t>
            </w:r>
          </w:p>
        </w:tc>
        <w:tc>
          <w:tcPr>
            <w:tcW w:w="2817" w:type="dxa"/>
            <w:shd w:val="clear" w:color="auto" w:fill="auto"/>
          </w:tcPr>
          <w:p w14:paraId="7773E976" w14:textId="77777777" w:rsidR="00DA74F5" w:rsidRPr="000E376B" w:rsidRDefault="00D11119" w:rsidP="0075539C">
            <w:pPr>
              <w:pStyle w:val="NormalAgency"/>
              <w:keepNext/>
              <w:spacing w:before="20" w:after="20"/>
              <w:rPr>
                <w:rFonts w:cs="Times New Roman"/>
              </w:rPr>
            </w:pPr>
            <w:r w:rsidRPr="000E376B">
              <w:rPr>
                <w:rFonts w:cs="Times New Roman"/>
              </w:rPr>
              <w:t>13/22 (59</w:t>
            </w:r>
            <w:r w:rsidR="00121A6A" w:rsidRPr="000E376B">
              <w:rPr>
                <w:rFonts w:cs="Times New Roman"/>
              </w:rPr>
              <w:t>,1</w:t>
            </w:r>
            <w:r w:rsidRPr="000E376B">
              <w:rPr>
                <w:rFonts w:cs="Times New Roman"/>
              </w:rPr>
              <w:t>)</w:t>
            </w:r>
          </w:p>
        </w:tc>
        <w:tc>
          <w:tcPr>
            <w:tcW w:w="1620" w:type="dxa"/>
            <w:shd w:val="clear" w:color="auto" w:fill="auto"/>
          </w:tcPr>
          <w:p w14:paraId="34D050D9" w14:textId="77777777" w:rsidR="00DA74F5" w:rsidRPr="000E376B" w:rsidRDefault="00D11119" w:rsidP="0075539C">
            <w:pPr>
              <w:pStyle w:val="NormalAgency"/>
              <w:keepNext/>
              <w:spacing w:before="20" w:after="20"/>
              <w:rPr>
                <w:rFonts w:cs="Times New Roman"/>
              </w:rPr>
            </w:pPr>
            <w:r w:rsidRPr="000E376B">
              <w:rPr>
                <w:rFonts w:cs="Times New Roman"/>
              </w:rPr>
              <w:t>11,5</w:t>
            </w:r>
          </w:p>
        </w:tc>
        <w:tc>
          <w:tcPr>
            <w:tcW w:w="2700" w:type="dxa"/>
            <w:shd w:val="clear" w:color="auto" w:fill="auto"/>
          </w:tcPr>
          <w:p w14:paraId="36BA6DC6" w14:textId="77777777" w:rsidR="00DA74F5" w:rsidRPr="000E376B" w:rsidRDefault="00D11119" w:rsidP="0075539C">
            <w:pPr>
              <w:pStyle w:val="NormalAgency"/>
              <w:keepNext/>
              <w:spacing w:before="20" w:after="20"/>
              <w:rPr>
                <w:rFonts w:cs="Times New Roman"/>
              </w:rPr>
            </w:pPr>
            <w:r w:rsidRPr="000E376B">
              <w:rPr>
                <w:rFonts w:cs="Times New Roman"/>
              </w:rPr>
              <w:t>(7,77</w:t>
            </w:r>
            <w:r w:rsidR="00AB6672" w:rsidRPr="000E376B">
              <w:rPr>
                <w:rFonts w:cs="Times New Roman"/>
              </w:rPr>
              <w:t>;</w:t>
            </w:r>
            <w:r w:rsidRPr="000E376B">
              <w:rPr>
                <w:rFonts w:cs="Times New Roman"/>
              </w:rPr>
              <w:t xml:space="preserve"> 14,53)</w:t>
            </w:r>
          </w:p>
        </w:tc>
      </w:tr>
      <w:tr w:rsidR="0081343A" w14:paraId="48569530" w14:textId="77777777" w:rsidTr="00DD35B3">
        <w:tc>
          <w:tcPr>
            <w:tcW w:w="2582" w:type="dxa"/>
            <w:shd w:val="clear" w:color="auto" w:fill="auto"/>
          </w:tcPr>
          <w:p w14:paraId="34F1773C" w14:textId="77777777" w:rsidR="00DA74F5" w:rsidRPr="000E376B" w:rsidRDefault="00D11119" w:rsidP="0075539C">
            <w:pPr>
              <w:pStyle w:val="NormalAgency"/>
              <w:keepNext/>
              <w:spacing w:before="20" w:after="20"/>
              <w:rPr>
                <w:rFonts w:cs="Times New Roman"/>
              </w:rPr>
            </w:pPr>
            <w:r w:rsidRPr="000E376B">
              <w:rPr>
                <w:rFonts w:cs="Times New Roman"/>
              </w:rPr>
              <w:t>Sitta utan stöd i 30 sekunder</w:t>
            </w:r>
            <w:r w:rsidR="00336763" w:rsidRPr="000E376B">
              <w:rPr>
                <w:rFonts w:cs="Times New Roman"/>
              </w:rPr>
              <w:t xml:space="preserve"> (Bayley)</w:t>
            </w:r>
          </w:p>
        </w:tc>
        <w:tc>
          <w:tcPr>
            <w:tcW w:w="2817" w:type="dxa"/>
            <w:shd w:val="clear" w:color="auto" w:fill="auto"/>
          </w:tcPr>
          <w:p w14:paraId="2E780287" w14:textId="77777777" w:rsidR="00DA74F5" w:rsidRPr="000E376B" w:rsidRDefault="00D11119" w:rsidP="0075539C">
            <w:pPr>
              <w:pStyle w:val="NormalAgency"/>
              <w:keepNext/>
              <w:spacing w:before="20" w:after="20"/>
              <w:rPr>
                <w:rFonts w:cs="Times New Roman"/>
              </w:rPr>
            </w:pPr>
            <w:r w:rsidRPr="000E376B">
              <w:rPr>
                <w:rFonts w:cs="Times New Roman"/>
              </w:rPr>
              <w:t>14/22 (6</w:t>
            </w:r>
            <w:r w:rsidR="00121A6A" w:rsidRPr="000E376B">
              <w:rPr>
                <w:rFonts w:cs="Times New Roman"/>
              </w:rPr>
              <w:t>3,6</w:t>
            </w:r>
            <w:r w:rsidRPr="000E376B">
              <w:rPr>
                <w:rFonts w:cs="Times New Roman"/>
              </w:rPr>
              <w:t>)</w:t>
            </w:r>
          </w:p>
        </w:tc>
        <w:tc>
          <w:tcPr>
            <w:tcW w:w="1620" w:type="dxa"/>
            <w:shd w:val="clear" w:color="auto" w:fill="auto"/>
          </w:tcPr>
          <w:p w14:paraId="4D05C4B1" w14:textId="77777777" w:rsidR="00DA74F5" w:rsidRPr="000E376B" w:rsidRDefault="00D11119" w:rsidP="0075539C">
            <w:pPr>
              <w:pStyle w:val="NormalAgency"/>
              <w:keepNext/>
              <w:spacing w:before="20" w:after="20"/>
              <w:rPr>
                <w:rFonts w:cs="Times New Roman"/>
              </w:rPr>
            </w:pPr>
            <w:r w:rsidRPr="000E376B">
              <w:rPr>
                <w:rFonts w:cs="Times New Roman"/>
              </w:rPr>
              <w:t xml:space="preserve">12,5 </w:t>
            </w:r>
          </w:p>
        </w:tc>
        <w:tc>
          <w:tcPr>
            <w:tcW w:w="2700" w:type="dxa"/>
            <w:shd w:val="clear" w:color="auto" w:fill="auto"/>
          </w:tcPr>
          <w:p w14:paraId="7157975C" w14:textId="77777777" w:rsidR="00DA74F5" w:rsidRPr="000E376B" w:rsidRDefault="00D11119" w:rsidP="0075539C">
            <w:pPr>
              <w:pStyle w:val="NormalAgency"/>
              <w:keepNext/>
              <w:spacing w:before="20" w:after="20"/>
              <w:rPr>
                <w:rFonts w:cs="Times New Roman"/>
              </w:rPr>
            </w:pPr>
            <w:r w:rsidRPr="000E376B">
              <w:rPr>
                <w:rFonts w:cs="Times New Roman"/>
              </w:rPr>
              <w:t>(10,17</w:t>
            </w:r>
            <w:r w:rsidR="00AB6672" w:rsidRPr="000E376B">
              <w:rPr>
                <w:rFonts w:cs="Times New Roman"/>
              </w:rPr>
              <w:t>;</w:t>
            </w:r>
            <w:r w:rsidRPr="000E376B">
              <w:rPr>
                <w:rFonts w:cs="Times New Roman"/>
              </w:rPr>
              <w:t xml:space="preserve"> 15,20)</w:t>
            </w:r>
          </w:p>
        </w:tc>
      </w:tr>
      <w:tr w:rsidR="0081343A" w14:paraId="3F8EDDC6" w14:textId="77777777" w:rsidTr="00DD35B3">
        <w:tc>
          <w:tcPr>
            <w:tcW w:w="2582" w:type="dxa"/>
            <w:shd w:val="clear" w:color="auto" w:fill="auto"/>
          </w:tcPr>
          <w:p w14:paraId="3CA63A83" w14:textId="77777777" w:rsidR="00DA74F5" w:rsidRPr="000E376B" w:rsidRDefault="00D11119" w:rsidP="0075539C">
            <w:pPr>
              <w:pStyle w:val="NormalAgency"/>
              <w:keepNext/>
              <w:spacing w:before="20" w:after="20"/>
              <w:rPr>
                <w:rFonts w:cs="Times New Roman"/>
              </w:rPr>
            </w:pPr>
            <w:r w:rsidRPr="000E376B">
              <w:rPr>
                <w:rFonts w:cs="Times New Roman"/>
              </w:rPr>
              <w:t>Sitta utan stöd i minst 10 sekunder</w:t>
            </w:r>
            <w:r w:rsidR="00336763" w:rsidRPr="000E376B">
              <w:rPr>
                <w:rFonts w:cs="Times New Roman"/>
              </w:rPr>
              <w:t xml:space="preserve"> (WHO)</w:t>
            </w:r>
          </w:p>
        </w:tc>
        <w:tc>
          <w:tcPr>
            <w:tcW w:w="2817" w:type="dxa"/>
            <w:shd w:val="clear" w:color="auto" w:fill="auto"/>
          </w:tcPr>
          <w:p w14:paraId="501F98E4" w14:textId="77777777" w:rsidR="00DA74F5" w:rsidRPr="000E376B" w:rsidRDefault="00D11119" w:rsidP="0075539C">
            <w:pPr>
              <w:pStyle w:val="NormalAgency"/>
              <w:keepNext/>
              <w:spacing w:before="20" w:after="20"/>
              <w:rPr>
                <w:rFonts w:cs="Times New Roman"/>
              </w:rPr>
            </w:pPr>
            <w:r w:rsidRPr="000E376B">
              <w:rPr>
                <w:rFonts w:cs="Times New Roman"/>
              </w:rPr>
              <w:t>14/22 (6</w:t>
            </w:r>
            <w:r w:rsidR="00121A6A" w:rsidRPr="000E376B">
              <w:rPr>
                <w:rFonts w:cs="Times New Roman"/>
              </w:rPr>
              <w:t>3,6</w:t>
            </w:r>
            <w:r w:rsidRPr="000E376B">
              <w:rPr>
                <w:rFonts w:cs="Times New Roman"/>
              </w:rPr>
              <w:t>)</w:t>
            </w:r>
          </w:p>
        </w:tc>
        <w:tc>
          <w:tcPr>
            <w:tcW w:w="1620" w:type="dxa"/>
            <w:shd w:val="clear" w:color="auto" w:fill="auto"/>
          </w:tcPr>
          <w:p w14:paraId="673952D8" w14:textId="77777777" w:rsidR="00DA74F5" w:rsidRPr="000E376B" w:rsidRDefault="00D11119" w:rsidP="0075539C">
            <w:pPr>
              <w:pStyle w:val="NormalAgency"/>
              <w:keepNext/>
              <w:spacing w:before="20" w:after="20"/>
              <w:rPr>
                <w:rFonts w:cs="Times New Roman"/>
              </w:rPr>
            </w:pPr>
            <w:r w:rsidRPr="000E376B">
              <w:rPr>
                <w:rFonts w:cs="Times New Roman"/>
              </w:rPr>
              <w:t>13,9</w:t>
            </w:r>
          </w:p>
        </w:tc>
        <w:tc>
          <w:tcPr>
            <w:tcW w:w="2700" w:type="dxa"/>
            <w:shd w:val="clear" w:color="auto" w:fill="auto"/>
          </w:tcPr>
          <w:p w14:paraId="1D2C1784" w14:textId="77777777" w:rsidR="00DA74F5" w:rsidRPr="000E376B" w:rsidRDefault="00D11119" w:rsidP="0075539C">
            <w:pPr>
              <w:pStyle w:val="NormalAgency"/>
              <w:keepNext/>
              <w:spacing w:before="20" w:after="20"/>
              <w:rPr>
                <w:rFonts w:cs="Times New Roman"/>
              </w:rPr>
            </w:pPr>
            <w:r w:rsidRPr="000E376B">
              <w:rPr>
                <w:rFonts w:cs="Times New Roman"/>
              </w:rPr>
              <w:t>(11,00</w:t>
            </w:r>
            <w:r w:rsidR="00AB6672" w:rsidRPr="000E376B">
              <w:rPr>
                <w:rFonts w:cs="Times New Roman"/>
              </w:rPr>
              <w:t>;</w:t>
            </w:r>
            <w:r w:rsidRPr="000E376B">
              <w:rPr>
                <w:rFonts w:cs="Times New Roman"/>
              </w:rPr>
              <w:t xml:space="preserve"> 16,17)</w:t>
            </w:r>
          </w:p>
        </w:tc>
      </w:tr>
    </w:tbl>
    <w:p w14:paraId="66DEBEF5" w14:textId="77777777" w:rsidR="00DA74F5" w:rsidRPr="000E376B" w:rsidRDefault="00D11119" w:rsidP="00DA74F5">
      <w:pPr>
        <w:pStyle w:val="C-Footnote"/>
        <w:rPr>
          <w:rFonts w:cs="Times New Roman"/>
          <w:color w:val="000000"/>
          <w:sz w:val="20"/>
        </w:rPr>
      </w:pPr>
      <w:r w:rsidRPr="000E376B">
        <w:rPr>
          <w:rStyle w:val="apple-converted-space"/>
          <w:rFonts w:cs="Times New Roman"/>
          <w:color w:val="000000"/>
          <w:sz w:val="20"/>
        </w:rPr>
        <w:t>*</w:t>
      </w:r>
      <w:r w:rsidR="00961592" w:rsidRPr="000E376B">
        <w:rPr>
          <w:rStyle w:val="apple-converted-space"/>
          <w:rFonts w:cs="Times New Roman"/>
          <w:color w:val="000000"/>
          <w:sz w:val="20"/>
        </w:rPr>
        <w:t xml:space="preserve"> </w:t>
      </w:r>
      <w:r w:rsidRPr="000E376B">
        <w:rPr>
          <w:rStyle w:val="apple-converted-space"/>
          <w:rFonts w:cs="Times New Roman"/>
          <w:color w:val="000000"/>
          <w:sz w:val="20"/>
        </w:rPr>
        <w:t>2 patienter rapporterades ha huvudkontroll vid klinisk bedömning vid baslinjen</w:t>
      </w:r>
      <w:r w:rsidRPr="000E376B">
        <w:rPr>
          <w:rFonts w:cs="Times New Roman"/>
          <w:color w:val="000000"/>
          <w:sz w:val="20"/>
        </w:rPr>
        <w:t>.</w:t>
      </w:r>
    </w:p>
    <w:p w14:paraId="0A50A888" w14:textId="77777777" w:rsidR="00DA74F5" w:rsidRPr="000E376B" w:rsidRDefault="00DA74F5" w:rsidP="00DA74F5">
      <w:pPr>
        <w:rPr>
          <w:sz w:val="22"/>
        </w:rPr>
      </w:pPr>
    </w:p>
    <w:p w14:paraId="535E0F9E" w14:textId="77777777" w:rsidR="00DA74F5" w:rsidRPr="000E376B" w:rsidRDefault="00D11119" w:rsidP="00DA74F5">
      <w:pPr>
        <w:pStyle w:val="NormalAgency"/>
        <w:rPr>
          <w:rFonts w:cs="Times New Roman"/>
        </w:rPr>
      </w:pPr>
      <w:r w:rsidRPr="000E376B">
        <w:rPr>
          <w:rFonts w:cs="Times New Roman"/>
        </w:rPr>
        <w:t>En patient (4,5 %) kunde också gå med assistans vid 12,9 månader. Baserat på sjukdomens naturliga historik förväntas inte patienter som uppfyllde kriterierna för studiedeltagande att nå förmågan att sitta utan stöd</w:t>
      </w:r>
      <w:r w:rsidR="00336763" w:rsidRPr="000E376B">
        <w:rPr>
          <w:rFonts w:cs="Times New Roman"/>
        </w:rPr>
        <w:t>.</w:t>
      </w:r>
      <w:r w:rsidR="00A906F4" w:rsidRPr="000E376B">
        <w:rPr>
          <w:rFonts w:cs="Times New Roman"/>
        </w:rPr>
        <w:t xml:space="preserve"> Dessutom var 18 av de 22 patienterna </w:t>
      </w:r>
      <w:r w:rsidR="008919D1" w:rsidRPr="000E376B">
        <w:rPr>
          <w:rFonts w:cs="Times New Roman"/>
        </w:rPr>
        <w:t xml:space="preserve">oberoende av </w:t>
      </w:r>
      <w:r w:rsidR="00B04FB8" w:rsidRPr="000E376B">
        <w:t>ventilationsstöd vid 18 månaders ålder.</w:t>
      </w:r>
    </w:p>
    <w:p w14:paraId="5A8A12AA" w14:textId="77777777" w:rsidR="00DA74F5" w:rsidRPr="000E376B" w:rsidRDefault="00DA74F5" w:rsidP="00DA74F5">
      <w:pPr>
        <w:pStyle w:val="NormalAgency"/>
        <w:rPr>
          <w:rFonts w:cs="Times New Roman"/>
        </w:rPr>
      </w:pPr>
    </w:p>
    <w:p w14:paraId="7DFADDAB" w14:textId="77777777" w:rsidR="00DA74F5" w:rsidRPr="000E376B" w:rsidRDefault="00D11119" w:rsidP="00DA74F5">
      <w:pPr>
        <w:pStyle w:val="NormalAgency"/>
        <w:rPr>
          <w:rFonts w:cs="Times New Roman"/>
        </w:rPr>
      </w:pPr>
      <w:r w:rsidRPr="000E376B">
        <w:rPr>
          <w:rFonts w:cs="Times New Roman"/>
        </w:rPr>
        <w:t>Förbättringar av motorisk funktion observerades också mätt med</w:t>
      </w:r>
      <w:r w:rsidRPr="000E376B">
        <w:rPr>
          <w:rFonts w:cs="Times New Roman"/>
          <w:u w:val="single"/>
        </w:rPr>
        <w:t xml:space="preserve"> </w:t>
      </w:r>
      <w:r w:rsidRPr="000E376B">
        <w:rPr>
          <w:rFonts w:cs="Times New Roman"/>
        </w:rPr>
        <w:t>CHOP</w:t>
      </w:r>
      <w:r w:rsidRPr="000E376B">
        <w:rPr>
          <w:rFonts w:cs="Times New Roman"/>
        </w:rPr>
        <w:noBreakHyphen/>
        <w:t>INTEND, se figur 2. Tjugoen patienter (95,5 %) uppnådde en CHOP</w:t>
      </w:r>
      <w:r w:rsidRPr="000E376B">
        <w:rPr>
          <w:rFonts w:cs="Times New Roman"/>
        </w:rPr>
        <w:noBreakHyphen/>
        <w:t>INTEND-poäng ≥ 40, 14</w:t>
      </w:r>
      <w:r w:rsidR="00B20F53" w:rsidRPr="000E376B">
        <w:rPr>
          <w:rFonts w:cs="Times New Roman"/>
        </w:rPr>
        <w:t> </w:t>
      </w:r>
      <w:r w:rsidR="00961592" w:rsidRPr="000E376B">
        <w:rPr>
          <w:rFonts w:cs="Times New Roman"/>
        </w:rPr>
        <w:t>patienter</w:t>
      </w:r>
      <w:r w:rsidRPr="000E376B">
        <w:rPr>
          <w:rFonts w:cs="Times New Roman"/>
        </w:rPr>
        <w:t xml:space="preserve"> (6</w:t>
      </w:r>
      <w:r w:rsidR="009E3F5E" w:rsidRPr="000E376B">
        <w:rPr>
          <w:rFonts w:cs="Times New Roman"/>
        </w:rPr>
        <w:t>3,6</w:t>
      </w:r>
      <w:r w:rsidRPr="000E376B">
        <w:rPr>
          <w:rFonts w:cs="Times New Roman"/>
        </w:rPr>
        <w:t> %) uppnådde CHOP</w:t>
      </w:r>
      <w:r w:rsidRPr="000E376B">
        <w:rPr>
          <w:rFonts w:cs="Times New Roman"/>
        </w:rPr>
        <w:noBreakHyphen/>
        <w:t>INTEND</w:t>
      </w:r>
      <w:r w:rsidRPr="000E376B">
        <w:rPr>
          <w:rFonts w:cs="Times New Roman"/>
        </w:rPr>
        <w:noBreakHyphen/>
        <w:t xml:space="preserve">poäng ≥ 50 och </w:t>
      </w:r>
      <w:r w:rsidR="009E3F5E" w:rsidRPr="000E376B">
        <w:rPr>
          <w:rFonts w:cs="Times New Roman"/>
        </w:rPr>
        <w:t>9</w:t>
      </w:r>
      <w:r w:rsidRPr="000E376B">
        <w:rPr>
          <w:rFonts w:cs="Times New Roman"/>
        </w:rPr>
        <w:t> patienter (</w:t>
      </w:r>
      <w:r w:rsidR="009E3F5E" w:rsidRPr="000E376B">
        <w:rPr>
          <w:rFonts w:cs="Times New Roman"/>
        </w:rPr>
        <w:t>40,9</w:t>
      </w:r>
      <w:r w:rsidRPr="000E376B">
        <w:rPr>
          <w:rFonts w:cs="Times New Roman"/>
        </w:rPr>
        <w:t> %) uppnådde en CHOP</w:t>
      </w:r>
      <w:r w:rsidRPr="000E376B">
        <w:rPr>
          <w:rFonts w:cs="Times New Roman"/>
        </w:rPr>
        <w:noBreakHyphen/>
        <w:t>INTEND</w:t>
      </w:r>
      <w:r w:rsidRPr="000E376B">
        <w:rPr>
          <w:rFonts w:cs="Times New Roman"/>
        </w:rPr>
        <w:noBreakHyphen/>
        <w:t>poäng ≥ </w:t>
      </w:r>
      <w:r w:rsidR="00392AAC" w:rsidRPr="000E376B">
        <w:rPr>
          <w:rFonts w:cs="Times New Roman"/>
        </w:rPr>
        <w:t>58</w:t>
      </w:r>
      <w:r w:rsidRPr="000E376B">
        <w:rPr>
          <w:rFonts w:cs="Times New Roman"/>
        </w:rPr>
        <w:t>. Patienter med obehandlad SMA typ 1 uppnår nästan aldrig en CHOP</w:t>
      </w:r>
      <w:r w:rsidRPr="000E376B">
        <w:rPr>
          <w:rFonts w:cs="Times New Roman"/>
        </w:rPr>
        <w:noBreakHyphen/>
        <w:t>INTEND</w:t>
      </w:r>
      <w:r w:rsidRPr="000E376B">
        <w:rPr>
          <w:rFonts w:cs="Times New Roman"/>
        </w:rPr>
        <w:noBreakHyphen/>
        <w:t>poäng ≥ 40.</w:t>
      </w:r>
      <w:r w:rsidR="00336763" w:rsidRPr="000E376B">
        <w:rPr>
          <w:rFonts w:cs="Times New Roman"/>
        </w:rPr>
        <w:t xml:space="preserve"> Uppnådd motorisk milstolpe observerades hos vissa patienter trots att de </w:t>
      </w:r>
      <w:r w:rsidR="00E13255" w:rsidRPr="000E376B">
        <w:rPr>
          <w:rFonts w:cs="Times New Roman"/>
        </w:rPr>
        <w:t>upp</w:t>
      </w:r>
      <w:r w:rsidR="00336763" w:rsidRPr="000E376B">
        <w:rPr>
          <w:rFonts w:cs="Times New Roman"/>
        </w:rPr>
        <w:t>nådde platå i CHOP</w:t>
      </w:r>
      <w:r w:rsidR="00336763" w:rsidRPr="000E376B">
        <w:rPr>
          <w:rFonts w:cs="Times New Roman"/>
        </w:rPr>
        <w:noBreakHyphen/>
        <w:t>INTEND. Ingen tydlig korrelation observerades mellan CHOP</w:t>
      </w:r>
      <w:r w:rsidR="00336763" w:rsidRPr="000E376B">
        <w:rPr>
          <w:rFonts w:cs="Times New Roman"/>
        </w:rPr>
        <w:noBreakHyphen/>
        <w:t>INTEND</w:t>
      </w:r>
      <w:r w:rsidR="00336763" w:rsidRPr="000E376B">
        <w:rPr>
          <w:rFonts w:cs="Times New Roman"/>
        </w:rPr>
        <w:noBreakHyphen/>
        <w:t>poäng och uppnådd motorisk milstolpe.</w:t>
      </w:r>
    </w:p>
    <w:p w14:paraId="1C16E821" w14:textId="77777777" w:rsidR="00DA74F5" w:rsidRPr="000E376B" w:rsidRDefault="00DA74F5" w:rsidP="00DA74F5">
      <w:pPr>
        <w:pStyle w:val="NormalAgency"/>
        <w:rPr>
          <w:rFonts w:cs="Times New Roman"/>
        </w:rPr>
      </w:pPr>
    </w:p>
    <w:p w14:paraId="35D3E8F8" w14:textId="77777777" w:rsidR="009E3363" w:rsidRPr="003A7A4C" w:rsidRDefault="00D11119" w:rsidP="009E3363">
      <w:pPr>
        <w:keepNext/>
        <w:tabs>
          <w:tab w:val="left" w:pos="1134"/>
        </w:tabs>
        <w:autoSpaceDE w:val="0"/>
        <w:autoSpaceDN w:val="0"/>
        <w:adjustRightInd w:val="0"/>
        <w:ind w:left="1134" w:hanging="1134"/>
        <w:rPr>
          <w:b/>
          <w:sz w:val="22"/>
          <w:szCs w:val="22"/>
        </w:rPr>
      </w:pPr>
      <w:r w:rsidRPr="003A7A4C">
        <w:rPr>
          <w:b/>
          <w:sz w:val="22"/>
          <w:szCs w:val="22"/>
        </w:rPr>
        <w:t>Figur 2</w:t>
      </w:r>
      <w:r w:rsidR="00432A67" w:rsidRPr="003A7A4C">
        <w:rPr>
          <w:b/>
          <w:sz w:val="22"/>
          <w:szCs w:val="22"/>
        </w:rPr>
        <w:tab/>
      </w:r>
      <w:r w:rsidRPr="003A7A4C">
        <w:rPr>
          <w:b/>
          <w:sz w:val="22"/>
          <w:szCs w:val="22"/>
        </w:rPr>
        <w:t>CHOP-INTEND</w:t>
      </w:r>
      <w:r w:rsidRPr="003A7A4C">
        <w:rPr>
          <w:b/>
          <w:sz w:val="22"/>
          <w:szCs w:val="22"/>
        </w:rPr>
        <w:noBreakHyphen/>
        <w:t>poäng motorisk funktion</w:t>
      </w:r>
      <w:r w:rsidRPr="003A7A4C">
        <w:rPr>
          <w:bCs/>
          <w:sz w:val="22"/>
          <w:szCs w:val="22"/>
        </w:rPr>
        <w:t xml:space="preserve"> </w:t>
      </w:r>
      <w:r w:rsidRPr="003A7A4C">
        <w:rPr>
          <w:b/>
          <w:bCs/>
          <w:sz w:val="22"/>
          <w:szCs w:val="22"/>
        </w:rPr>
        <w:t>studie</w:t>
      </w:r>
      <w:r w:rsidRPr="003A7A4C">
        <w:rPr>
          <w:bCs/>
          <w:sz w:val="22"/>
          <w:szCs w:val="22"/>
        </w:rPr>
        <w:t> </w:t>
      </w:r>
      <w:r w:rsidR="00961592" w:rsidRPr="003A7A4C">
        <w:rPr>
          <w:b/>
          <w:bCs/>
          <w:sz w:val="22"/>
          <w:szCs w:val="22"/>
        </w:rPr>
        <w:t>CL</w:t>
      </w:r>
      <w:r w:rsidR="00961592" w:rsidRPr="003A7A4C">
        <w:rPr>
          <w:b/>
          <w:bCs/>
          <w:sz w:val="22"/>
          <w:szCs w:val="22"/>
        </w:rPr>
        <w:noBreakHyphen/>
      </w:r>
      <w:r w:rsidRPr="003A7A4C">
        <w:rPr>
          <w:b/>
          <w:sz w:val="22"/>
          <w:szCs w:val="20"/>
        </w:rPr>
        <w:t>303</w:t>
      </w:r>
      <w:r w:rsidR="00174169" w:rsidRPr="003A7A4C">
        <w:rPr>
          <w:b/>
          <w:sz w:val="22"/>
          <w:szCs w:val="20"/>
        </w:rPr>
        <w:t xml:space="preserve"> </w:t>
      </w:r>
      <w:r w:rsidRPr="003A7A4C">
        <w:rPr>
          <w:b/>
          <w:sz w:val="22"/>
          <w:szCs w:val="22"/>
        </w:rPr>
        <w:t>(N=22)</w:t>
      </w:r>
    </w:p>
    <w:p w14:paraId="1D9D47AA" w14:textId="77777777" w:rsidR="009E3363" w:rsidRPr="000E376B" w:rsidRDefault="00D11119" w:rsidP="009E3363">
      <w:pPr>
        <w:keepNext/>
        <w:tabs>
          <w:tab w:val="left" w:pos="1134"/>
        </w:tabs>
        <w:autoSpaceDE w:val="0"/>
        <w:autoSpaceDN w:val="0"/>
        <w:adjustRightInd w:val="0"/>
        <w:ind w:left="1134" w:hanging="1134"/>
        <w:rPr>
          <w:b/>
        </w:rPr>
      </w:pPr>
      <w:r w:rsidRPr="000E376B">
        <w:rPr>
          <w:noProof/>
        </w:rPr>
        <mc:AlternateContent>
          <mc:Choice Requires="wps">
            <w:drawing>
              <wp:anchor distT="0" distB="0" distL="114300" distR="114300" simplePos="0" relativeHeight="251662336" behindDoc="0" locked="0" layoutInCell="1" allowOverlap="1" wp14:anchorId="295D6FBA" wp14:editId="0093F20A">
                <wp:simplePos x="0" y="0"/>
                <wp:positionH relativeFrom="column">
                  <wp:posOffset>2109469</wp:posOffset>
                </wp:positionH>
                <wp:positionV relativeFrom="paragraph">
                  <wp:posOffset>2590800</wp:posOffset>
                </wp:positionV>
                <wp:extent cx="1628775" cy="253134"/>
                <wp:effectExtent l="0" t="0" r="0" b="0"/>
                <wp:wrapNone/>
                <wp:docPr id="25" name="Text Box 14"/>
                <wp:cNvGraphicFramePr/>
                <a:graphic xmlns:a="http://schemas.openxmlformats.org/drawingml/2006/main">
                  <a:graphicData uri="http://schemas.microsoft.com/office/word/2010/wordprocessingShape">
                    <wps:wsp>
                      <wps:cNvSpPr txBox="1"/>
                      <wps:spPr>
                        <a:xfrm>
                          <a:off x="0" y="0"/>
                          <a:ext cx="1628775" cy="253134"/>
                        </a:xfrm>
                        <a:prstGeom prst="rect">
                          <a:avLst/>
                        </a:prstGeom>
                        <a:noFill/>
                        <a:ln w="6350">
                          <a:noFill/>
                        </a:ln>
                      </wps:spPr>
                      <wps:txbx>
                        <w:txbxContent>
                          <w:p w14:paraId="60B31C51" w14:textId="77777777" w:rsidR="00F03CBA" w:rsidRPr="004D34D6" w:rsidRDefault="00D11119" w:rsidP="009E3363">
                            <w:pPr>
                              <w:pStyle w:val="Standaard1"/>
                              <w:rPr>
                                <w:sz w:val="20"/>
                                <w:szCs w:val="20"/>
                                <w:lang w:val="sv-SE"/>
                              </w:rPr>
                            </w:pPr>
                            <w:r w:rsidRPr="004D34D6">
                              <w:rPr>
                                <w:sz w:val="20"/>
                                <w:szCs w:val="20"/>
                                <w:lang w:val="sv-SE"/>
                              </w:rPr>
                              <w:t>Ålder (månader)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295D6FBA" id="Text Box 14" o:spid="_x0000_s1032" type="#_x0000_t202" style="position:absolute;left:0;text-align:left;margin-left:166.1pt;margin-top:204pt;width:128.25pt;height:1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" filled="f" stroked="f" strokeweight=".5pt">
                <v:textbox>
                  <w:txbxContent>
                    <w:p w14:paraId="60B31C51" w14:textId="77777777" w:rsidR="00F03CBA" w:rsidRPr="004D34D6" w:rsidRDefault="00D11119" w:rsidP="009E3363">
                      <w:pPr>
                        <w:pStyle w:val="Standaard1"/>
                        <w:rPr>
                          <w:sz w:val="20"/>
                          <w:szCs w:val="20"/>
                          <w:lang w:val="sv-SE"/>
                        </w:rPr>
                      </w:pPr>
                      <w:r w:rsidRPr="004D34D6">
                        <w:rPr>
                          <w:sz w:val="20"/>
                          <w:szCs w:val="20"/>
                          <w:lang w:val="sv-SE"/>
                        </w:rPr>
                        <w:t>Ålder (månader)</w:t>
                      </w:r>
                    </w:p>
                  </w:txbxContent>
                </v:textbox>
              </v:shape>
            </w:pict>
          </mc:Fallback>
        </mc:AlternateContent>
      </w:r>
      <w:r w:rsidRPr="000E376B">
        <w:rPr>
          <w:noProof/>
        </w:rPr>
        <mc:AlternateContent>
          <mc:Choice Requires="wps">
            <w:drawing>
              <wp:anchor distT="0" distB="0" distL="114300" distR="114300" simplePos="0" relativeHeight="251660288" behindDoc="0" locked="0" layoutInCell="1" allowOverlap="1" wp14:anchorId="46B91757" wp14:editId="45C136CE">
                <wp:simplePos x="0" y="0"/>
                <wp:positionH relativeFrom="column">
                  <wp:posOffset>-1052203</wp:posOffset>
                </wp:positionH>
                <wp:positionV relativeFrom="paragraph">
                  <wp:posOffset>937583</wp:posOffset>
                </wp:positionV>
                <wp:extent cx="2192729" cy="313203"/>
                <wp:effectExtent l="0" t="0" r="0" b="0"/>
                <wp:wrapNone/>
                <wp:docPr id="16"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35A12064" w14:textId="77777777" w:rsidR="00F03CBA" w:rsidRPr="0075791D" w:rsidRDefault="00D11119" w:rsidP="004D34D6">
                            <w:r w:rsidRPr="00B528AD">
                              <w:rPr>
                                <w:sz w:val="20"/>
                                <w:szCs w:val="20"/>
                              </w:rPr>
                              <w:t>CHOP</w:t>
                            </w:r>
                            <w:r>
                              <w:rPr>
                                <w:sz w:val="20"/>
                                <w:szCs w:val="20"/>
                              </w:rPr>
                              <w:t>-</w:t>
                            </w:r>
                            <w:r w:rsidRPr="00B528AD">
                              <w:rPr>
                                <w:sz w:val="20"/>
                                <w:szCs w:val="20"/>
                              </w:rPr>
                              <w:t>INTEND</w:t>
                            </w:r>
                            <w:r>
                              <w:rPr>
                                <w:sz w:val="20"/>
                                <w:szCs w:val="20"/>
                              </w:rPr>
                              <w:noBreakHyphen/>
                              <w:t>poäng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6B91757" id="Text Box 15" o:spid="_x0000_s1033" type="#_x0000_t202" style="position:absolute;left:0;text-align:left;margin-left:-82.85pt;margin-top:73.85pt;width:172.65pt;height:24.6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" filled="f" stroked="f" strokeweight=".5pt">
                <v:textbox>
                  <w:txbxContent>
                    <w:p w14:paraId="35A12064" w14:textId="77777777" w:rsidR="00F03CBA" w:rsidRPr="0075791D" w:rsidRDefault="00D11119" w:rsidP="004D34D6">
                      <w:r w:rsidRPr="00B528AD">
                        <w:rPr>
                          <w:sz w:val="20"/>
                          <w:szCs w:val="20"/>
                        </w:rPr>
                        <w:t>CHOP</w:t>
                      </w:r>
                      <w:r>
                        <w:rPr>
                          <w:sz w:val="20"/>
                          <w:szCs w:val="20"/>
                        </w:rPr>
                        <w:t>-</w:t>
                      </w:r>
                      <w:r w:rsidRPr="00B528AD">
                        <w:rPr>
                          <w:sz w:val="20"/>
                          <w:szCs w:val="20"/>
                        </w:rPr>
                        <w:t>INTEND</w:t>
                      </w:r>
                      <w:r>
                        <w:rPr>
                          <w:sz w:val="20"/>
                          <w:szCs w:val="20"/>
                        </w:rPr>
                        <w:noBreakHyphen/>
                        <w:t>poäng</w:t>
                      </w:r>
                    </w:p>
                  </w:txbxContent>
                </v:textbox>
              </v:shape>
            </w:pict>
          </mc:Fallback>
        </mc:AlternateContent>
      </w:r>
      <w:r w:rsidRPr="000E376B">
        <w:rPr>
          <w:b/>
          <w:noProof/>
          <w:szCs w:val="22"/>
        </w:rPr>
        <w:drawing>
          <wp:inline distT="0" distB="0" distL="0" distR="0" wp14:anchorId="206045BE" wp14:editId="286059C0">
            <wp:extent cx="5323167" cy="279368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2"/>
                    <a:srcRect b="6691"/>
                    <a:stretch>
                      <a:fillRect/>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35D308DE" w14:textId="77777777" w:rsidR="009E3363" w:rsidRPr="000E376B" w:rsidRDefault="009E3363" w:rsidP="009E3363">
      <w:pPr>
        <w:tabs>
          <w:tab w:val="left" w:pos="1134"/>
        </w:tabs>
        <w:autoSpaceDE w:val="0"/>
        <w:autoSpaceDN w:val="0"/>
        <w:adjustRightInd w:val="0"/>
        <w:ind w:left="1134" w:hanging="1134"/>
      </w:pPr>
    </w:p>
    <w:p w14:paraId="7C080AC1" w14:textId="77777777" w:rsidR="005C2F53" w:rsidRPr="000E376B" w:rsidRDefault="00D11119" w:rsidP="005C2F53">
      <w:pPr>
        <w:keepNext/>
        <w:autoSpaceDE w:val="0"/>
        <w:autoSpaceDN w:val="0"/>
        <w:adjustRightInd w:val="0"/>
        <w:rPr>
          <w:i/>
          <w:sz w:val="22"/>
          <w:szCs w:val="22"/>
        </w:rPr>
      </w:pPr>
      <w:r w:rsidRPr="000E376B">
        <w:rPr>
          <w:i/>
          <w:sz w:val="22"/>
          <w:szCs w:val="22"/>
        </w:rPr>
        <w:t>AVXS</w:t>
      </w:r>
      <w:r w:rsidRPr="000E376B">
        <w:rPr>
          <w:i/>
          <w:sz w:val="22"/>
          <w:szCs w:val="22"/>
        </w:rPr>
        <w:noBreakHyphen/>
        <w:t>101</w:t>
      </w:r>
      <w:r w:rsidRPr="000E376B">
        <w:rPr>
          <w:i/>
          <w:sz w:val="22"/>
          <w:szCs w:val="22"/>
        </w:rPr>
        <w:noBreakHyphen/>
        <w:t>CL</w:t>
      </w:r>
      <w:r w:rsidRPr="000E376B">
        <w:rPr>
          <w:i/>
          <w:sz w:val="22"/>
          <w:szCs w:val="22"/>
        </w:rPr>
        <w:noBreakHyphen/>
        <w:t>302 fas 3</w:t>
      </w:r>
      <w:r w:rsidRPr="000E376B">
        <w:rPr>
          <w:i/>
          <w:sz w:val="22"/>
          <w:szCs w:val="22"/>
        </w:rPr>
        <w:noBreakHyphen/>
        <w:t>studie av patienter med SMA typ 1</w:t>
      </w:r>
    </w:p>
    <w:p w14:paraId="5B9193B6" w14:textId="77777777" w:rsidR="00FE1EC1" w:rsidRPr="000E376B" w:rsidRDefault="00FE1EC1" w:rsidP="00FE1EC1">
      <w:pPr>
        <w:keepNext/>
        <w:rPr>
          <w:i/>
          <w:iCs/>
          <w:sz w:val="22"/>
          <w:szCs w:val="22"/>
        </w:rPr>
      </w:pPr>
    </w:p>
    <w:p w14:paraId="7ADC81DC" w14:textId="77777777" w:rsidR="005A0E87" w:rsidRPr="000E376B" w:rsidRDefault="00D11119" w:rsidP="00FE1EC1">
      <w:pPr>
        <w:pStyle w:val="Text"/>
        <w:spacing w:before="0"/>
        <w:jc w:val="left"/>
        <w:rPr>
          <w:rFonts w:eastAsia="Times New Roman"/>
          <w:sz w:val="22"/>
          <w:szCs w:val="22"/>
          <w:lang w:val="sv-SE" w:eastAsia="en-US"/>
        </w:rPr>
      </w:pPr>
      <w:r w:rsidRPr="000E376B">
        <w:rPr>
          <w:rFonts w:eastAsia="Times New Roman"/>
          <w:sz w:val="22"/>
          <w:szCs w:val="22"/>
          <w:lang w:val="sv-SE" w:eastAsia="en-US"/>
        </w:rPr>
        <w:t xml:space="preserve">AVXS-101-CL-302 (studie CL-302) är en fas 3, öppen, enarmad, studie </w:t>
      </w:r>
      <w:r w:rsidR="00C92336" w:rsidRPr="000E376B">
        <w:rPr>
          <w:rFonts w:eastAsia="Times New Roman"/>
          <w:sz w:val="22"/>
          <w:szCs w:val="22"/>
          <w:lang w:val="sv-SE" w:eastAsia="en-US"/>
        </w:rPr>
        <w:t xml:space="preserve">med </w:t>
      </w:r>
      <w:r w:rsidR="00E764EE" w:rsidRPr="000E376B">
        <w:rPr>
          <w:rFonts w:eastAsia="Times New Roman"/>
          <w:sz w:val="22"/>
          <w:szCs w:val="22"/>
          <w:lang w:val="sv-SE" w:eastAsia="en-US"/>
        </w:rPr>
        <w:t xml:space="preserve">en </w:t>
      </w:r>
      <w:r w:rsidR="00C92336" w:rsidRPr="000E376B">
        <w:rPr>
          <w:rFonts w:eastAsia="Times New Roman"/>
          <w:sz w:val="22"/>
          <w:szCs w:val="22"/>
          <w:lang w:val="sv-SE" w:eastAsia="en-US"/>
        </w:rPr>
        <w:t xml:space="preserve">engångsdos </w:t>
      </w:r>
      <w:r w:rsidRPr="000E376B">
        <w:rPr>
          <w:rFonts w:eastAsia="Times New Roman"/>
          <w:sz w:val="22"/>
          <w:szCs w:val="22"/>
          <w:lang w:val="sv-SE" w:eastAsia="en-US"/>
        </w:rPr>
        <w:t>av intravenös</w:t>
      </w:r>
      <w:r w:rsidR="00DB14C5" w:rsidRPr="000E376B">
        <w:rPr>
          <w:rFonts w:eastAsia="Times New Roman"/>
          <w:sz w:val="22"/>
          <w:szCs w:val="22"/>
          <w:lang w:val="sv-SE" w:eastAsia="en-US"/>
        </w:rPr>
        <w:t>t</w:t>
      </w:r>
      <w:r w:rsidRPr="000E376B">
        <w:rPr>
          <w:rFonts w:eastAsia="Times New Roman"/>
          <w:sz w:val="22"/>
          <w:szCs w:val="22"/>
          <w:lang w:val="sv-SE" w:eastAsia="en-US"/>
        </w:rPr>
        <w:t xml:space="preserve"> </w:t>
      </w:r>
      <w:r w:rsidR="00DB14C5" w:rsidRPr="000E376B">
        <w:rPr>
          <w:rFonts w:eastAsia="Times New Roman"/>
          <w:sz w:val="22"/>
          <w:szCs w:val="22"/>
          <w:lang w:val="sv-SE" w:eastAsia="en-US"/>
        </w:rPr>
        <w:t>givet</w:t>
      </w:r>
      <w:r w:rsidRPr="000E376B">
        <w:rPr>
          <w:rFonts w:eastAsia="Times New Roman"/>
          <w:sz w:val="22"/>
          <w:szCs w:val="22"/>
          <w:lang w:val="sv-SE" w:eastAsia="en-US"/>
        </w:rPr>
        <w:t xml:space="preserve"> onasemnogen</w:t>
      </w:r>
      <w:r w:rsidR="002B4F5E" w:rsidRPr="000E376B">
        <w:rPr>
          <w:rFonts w:eastAsia="Times New Roman"/>
          <w:sz w:val="22"/>
          <w:szCs w:val="22"/>
          <w:lang w:val="sv-SE" w:eastAsia="en-US"/>
        </w:rPr>
        <w:t>-</w:t>
      </w:r>
      <w:r w:rsidRPr="000E376B">
        <w:rPr>
          <w:rFonts w:eastAsia="Times New Roman"/>
          <w:sz w:val="22"/>
          <w:szCs w:val="22"/>
          <w:lang w:val="sv-SE" w:eastAsia="en-US"/>
        </w:rPr>
        <w:t>abeparvovek vid terapeutisk dos (1,1 × 10</w:t>
      </w:r>
      <w:r w:rsidRPr="000E376B">
        <w:rPr>
          <w:rFonts w:eastAsia="Times New Roman"/>
          <w:sz w:val="22"/>
          <w:szCs w:val="22"/>
          <w:vertAlign w:val="superscript"/>
          <w:lang w:val="sv-SE" w:eastAsia="en-US"/>
        </w:rPr>
        <w:t>14</w:t>
      </w:r>
      <w:r w:rsidRPr="000E376B">
        <w:rPr>
          <w:rFonts w:eastAsia="Times New Roman"/>
          <w:sz w:val="22"/>
          <w:szCs w:val="22"/>
          <w:lang w:val="sv-SE" w:eastAsia="en-US"/>
        </w:rPr>
        <w:t xml:space="preserve"> vg/kg). Trettiotre patienter med SMA </w:t>
      </w:r>
      <w:r w:rsidR="002B4F5E" w:rsidRPr="000E376B">
        <w:rPr>
          <w:rFonts w:eastAsia="Times New Roman"/>
          <w:sz w:val="22"/>
          <w:szCs w:val="22"/>
          <w:lang w:val="sv-SE" w:eastAsia="en-US"/>
        </w:rPr>
        <w:t xml:space="preserve">typ 1 </w:t>
      </w:r>
      <w:r w:rsidRPr="000E376B">
        <w:rPr>
          <w:rFonts w:eastAsia="Times New Roman"/>
          <w:sz w:val="22"/>
          <w:szCs w:val="22"/>
          <w:lang w:val="sv-SE" w:eastAsia="en-US"/>
        </w:rPr>
        <w:t>och 2</w:t>
      </w:r>
      <w:r w:rsidR="002B4F5E" w:rsidRPr="000E376B">
        <w:rPr>
          <w:rFonts w:eastAsia="Times New Roman"/>
          <w:sz w:val="22"/>
          <w:szCs w:val="22"/>
          <w:lang w:val="sv-SE" w:eastAsia="en-US"/>
        </w:rPr>
        <w:t> </w:t>
      </w:r>
      <w:r w:rsidRPr="000E376B">
        <w:rPr>
          <w:rFonts w:eastAsia="Times New Roman"/>
          <w:sz w:val="22"/>
          <w:szCs w:val="22"/>
          <w:lang w:val="sv-SE" w:eastAsia="en-US"/>
        </w:rPr>
        <w:t xml:space="preserve">kopior av </w:t>
      </w:r>
      <w:r w:rsidRPr="000E376B">
        <w:rPr>
          <w:rFonts w:eastAsia="Times New Roman"/>
          <w:i/>
          <w:iCs/>
          <w:sz w:val="22"/>
          <w:szCs w:val="22"/>
          <w:lang w:val="sv-SE" w:eastAsia="en-US"/>
        </w:rPr>
        <w:t>SMN2</w:t>
      </w:r>
      <w:r w:rsidR="00E81FFF" w:rsidRPr="000E376B">
        <w:rPr>
          <w:rFonts w:eastAsia="Times New Roman"/>
          <w:sz w:val="22"/>
          <w:szCs w:val="22"/>
          <w:lang w:val="sv-SE" w:eastAsia="en-US"/>
        </w:rPr>
        <w:t xml:space="preserve"> rekryterades</w:t>
      </w:r>
      <w:r w:rsidRPr="000E376B">
        <w:rPr>
          <w:rFonts w:eastAsia="Times New Roman"/>
          <w:sz w:val="22"/>
          <w:szCs w:val="22"/>
          <w:lang w:val="sv-SE" w:eastAsia="en-US"/>
        </w:rPr>
        <w:t>. Innan behandling med onasemnogen</w:t>
      </w:r>
      <w:r w:rsidR="002B4F5E" w:rsidRPr="000E376B">
        <w:rPr>
          <w:rFonts w:eastAsia="Times New Roman"/>
          <w:sz w:val="22"/>
          <w:szCs w:val="22"/>
          <w:lang w:val="sv-SE" w:eastAsia="en-US"/>
        </w:rPr>
        <w:t>-</w:t>
      </w:r>
      <w:r w:rsidRPr="000E376B">
        <w:rPr>
          <w:rFonts w:eastAsia="Times New Roman"/>
          <w:sz w:val="22"/>
          <w:szCs w:val="22"/>
          <w:lang w:val="sv-SE" w:eastAsia="en-US"/>
        </w:rPr>
        <w:t>abeparvove</w:t>
      </w:r>
      <w:r w:rsidR="002B4F5E" w:rsidRPr="000E376B">
        <w:rPr>
          <w:rFonts w:eastAsia="Times New Roman"/>
          <w:sz w:val="22"/>
          <w:szCs w:val="22"/>
          <w:lang w:val="sv-SE" w:eastAsia="en-US"/>
        </w:rPr>
        <w:t>k</w:t>
      </w:r>
      <w:r w:rsidRPr="000E376B">
        <w:rPr>
          <w:rFonts w:eastAsia="Times New Roman"/>
          <w:sz w:val="22"/>
          <w:szCs w:val="22"/>
          <w:lang w:val="sv-SE" w:eastAsia="en-US"/>
        </w:rPr>
        <w:t xml:space="preserve"> rapporterade 9</w:t>
      </w:r>
      <w:r w:rsidR="002B4F5E" w:rsidRPr="000E376B">
        <w:rPr>
          <w:rFonts w:eastAsia="Times New Roman"/>
          <w:sz w:val="22"/>
          <w:szCs w:val="22"/>
          <w:lang w:val="sv-SE" w:eastAsia="en-US"/>
        </w:rPr>
        <w:t> </w:t>
      </w:r>
      <w:r w:rsidRPr="000E376B">
        <w:rPr>
          <w:rFonts w:eastAsia="Times New Roman"/>
          <w:sz w:val="22"/>
          <w:szCs w:val="22"/>
          <w:lang w:val="sv-SE" w:eastAsia="en-US"/>
        </w:rPr>
        <w:t>patienter (27,3</w:t>
      </w:r>
      <w:r w:rsidR="002B4F5E" w:rsidRPr="000E376B">
        <w:rPr>
          <w:rFonts w:eastAsia="Times New Roman"/>
          <w:sz w:val="22"/>
          <w:szCs w:val="22"/>
          <w:lang w:val="sv-SE" w:eastAsia="en-US"/>
        </w:rPr>
        <w:t> </w:t>
      </w:r>
      <w:r w:rsidRPr="000E376B">
        <w:rPr>
          <w:rFonts w:eastAsia="Times New Roman"/>
          <w:sz w:val="22"/>
          <w:szCs w:val="22"/>
          <w:lang w:val="sv-SE" w:eastAsia="en-US"/>
        </w:rPr>
        <w:t>%)</w:t>
      </w:r>
      <w:r w:rsidR="000C64D5" w:rsidRPr="000E376B">
        <w:rPr>
          <w:rFonts w:eastAsia="Times New Roman"/>
          <w:sz w:val="22"/>
          <w:szCs w:val="22"/>
          <w:lang w:val="sv-SE" w:eastAsia="en-US"/>
        </w:rPr>
        <w:t xml:space="preserve"> behov av</w:t>
      </w:r>
      <w:r w:rsidRPr="000E376B">
        <w:rPr>
          <w:rFonts w:eastAsia="Times New Roman"/>
          <w:sz w:val="22"/>
          <w:szCs w:val="22"/>
          <w:lang w:val="sv-SE" w:eastAsia="en-US"/>
        </w:rPr>
        <w:t xml:space="preserve"> ventilationsstöd och 9</w:t>
      </w:r>
      <w:r w:rsidR="002B4F5E" w:rsidRPr="000E376B">
        <w:rPr>
          <w:rFonts w:eastAsia="Times New Roman"/>
          <w:sz w:val="22"/>
          <w:szCs w:val="22"/>
          <w:lang w:val="sv-SE" w:eastAsia="en-US"/>
        </w:rPr>
        <w:t> </w:t>
      </w:r>
      <w:r w:rsidRPr="000E376B">
        <w:rPr>
          <w:rFonts w:eastAsia="Times New Roman"/>
          <w:sz w:val="22"/>
          <w:szCs w:val="22"/>
          <w:lang w:val="sv-SE" w:eastAsia="en-US"/>
        </w:rPr>
        <w:t>patienter (27,3</w:t>
      </w:r>
      <w:r w:rsidR="002B4F5E" w:rsidRPr="000E376B">
        <w:rPr>
          <w:rFonts w:eastAsia="Times New Roman"/>
          <w:sz w:val="22"/>
          <w:szCs w:val="22"/>
          <w:lang w:val="sv-SE" w:eastAsia="en-US"/>
        </w:rPr>
        <w:t> </w:t>
      </w:r>
      <w:r w:rsidRPr="000E376B">
        <w:rPr>
          <w:rFonts w:eastAsia="Times New Roman"/>
          <w:sz w:val="22"/>
          <w:szCs w:val="22"/>
          <w:lang w:val="sv-SE" w:eastAsia="en-US"/>
        </w:rPr>
        <w:t xml:space="preserve">%) rapporterade </w:t>
      </w:r>
      <w:r w:rsidR="000C64D5" w:rsidRPr="000E376B">
        <w:rPr>
          <w:rFonts w:eastAsia="Times New Roman"/>
          <w:sz w:val="22"/>
          <w:szCs w:val="22"/>
          <w:lang w:val="sv-SE" w:eastAsia="en-US"/>
        </w:rPr>
        <w:t xml:space="preserve">behov av </w:t>
      </w:r>
      <w:r w:rsidRPr="000E376B">
        <w:rPr>
          <w:rFonts w:eastAsia="Times New Roman"/>
          <w:sz w:val="22"/>
          <w:szCs w:val="22"/>
          <w:lang w:val="sv-SE" w:eastAsia="en-US"/>
        </w:rPr>
        <w:t>matningsstöd. Den genomsnittliga CHOP</w:t>
      </w:r>
      <w:r w:rsidR="002B4F5E" w:rsidRPr="000E376B">
        <w:rPr>
          <w:rFonts w:eastAsia="Times New Roman"/>
          <w:sz w:val="22"/>
          <w:szCs w:val="22"/>
          <w:lang w:val="sv-SE" w:eastAsia="en-US"/>
        </w:rPr>
        <w:t>-</w:t>
      </w:r>
      <w:r w:rsidRPr="000E376B">
        <w:rPr>
          <w:rFonts w:eastAsia="Times New Roman"/>
          <w:sz w:val="22"/>
          <w:szCs w:val="22"/>
          <w:lang w:val="sv-SE" w:eastAsia="en-US"/>
        </w:rPr>
        <w:t>INTEND-poängen för de 33</w:t>
      </w:r>
      <w:r w:rsidR="002B4F5E" w:rsidRPr="000E376B">
        <w:rPr>
          <w:rFonts w:eastAsia="Times New Roman"/>
          <w:sz w:val="22"/>
          <w:szCs w:val="22"/>
          <w:lang w:val="sv-SE" w:eastAsia="en-US"/>
        </w:rPr>
        <w:t> </w:t>
      </w:r>
      <w:r w:rsidRPr="000E376B">
        <w:rPr>
          <w:rFonts w:eastAsia="Times New Roman"/>
          <w:sz w:val="22"/>
          <w:szCs w:val="22"/>
          <w:lang w:val="sv-SE" w:eastAsia="en-US"/>
        </w:rPr>
        <w:t xml:space="preserve">patienterna vid </w:t>
      </w:r>
      <w:r w:rsidR="002B4F5E" w:rsidRPr="000E376B">
        <w:rPr>
          <w:rFonts w:eastAsia="Times New Roman"/>
          <w:sz w:val="22"/>
          <w:szCs w:val="22"/>
          <w:lang w:val="sv-SE" w:eastAsia="en-US"/>
        </w:rPr>
        <w:t>studiestart</w:t>
      </w:r>
      <w:r w:rsidRPr="000E376B">
        <w:rPr>
          <w:rFonts w:eastAsia="Times New Roman"/>
          <w:sz w:val="22"/>
          <w:szCs w:val="22"/>
          <w:lang w:val="sv-SE" w:eastAsia="en-US"/>
        </w:rPr>
        <w:t xml:space="preserve"> var 27,9 (intervall, 14 till 55). Medelåldern för de 33</w:t>
      </w:r>
      <w:r w:rsidR="002B4F5E" w:rsidRPr="000E376B">
        <w:rPr>
          <w:rFonts w:eastAsia="Times New Roman"/>
          <w:sz w:val="22"/>
          <w:szCs w:val="22"/>
          <w:lang w:val="sv-SE" w:eastAsia="en-US"/>
        </w:rPr>
        <w:t> </w:t>
      </w:r>
      <w:r w:rsidRPr="000E376B">
        <w:rPr>
          <w:rFonts w:eastAsia="Times New Roman"/>
          <w:sz w:val="22"/>
          <w:szCs w:val="22"/>
          <w:lang w:val="sv-SE" w:eastAsia="en-US"/>
        </w:rPr>
        <w:t>patienterna vid behandlingstillfället var 4,1</w:t>
      </w:r>
      <w:r w:rsidR="002B4F5E" w:rsidRPr="000E376B">
        <w:rPr>
          <w:rFonts w:eastAsia="Times New Roman"/>
          <w:sz w:val="22"/>
          <w:szCs w:val="22"/>
          <w:lang w:val="sv-SE" w:eastAsia="en-US"/>
        </w:rPr>
        <w:t> </w:t>
      </w:r>
      <w:r w:rsidRPr="000E376B">
        <w:rPr>
          <w:rFonts w:eastAsia="Times New Roman"/>
          <w:sz w:val="22"/>
          <w:szCs w:val="22"/>
          <w:lang w:val="sv-SE" w:eastAsia="en-US"/>
        </w:rPr>
        <w:t>månader (intervall, 1,8 till 6,0</w:t>
      </w:r>
      <w:r w:rsidR="002B4F5E" w:rsidRPr="000E376B">
        <w:rPr>
          <w:rFonts w:eastAsia="Times New Roman"/>
          <w:sz w:val="22"/>
          <w:szCs w:val="22"/>
          <w:lang w:val="sv-SE" w:eastAsia="en-US"/>
        </w:rPr>
        <w:t> </w:t>
      </w:r>
      <w:r w:rsidRPr="000E376B">
        <w:rPr>
          <w:rFonts w:eastAsia="Times New Roman"/>
          <w:sz w:val="22"/>
          <w:szCs w:val="22"/>
          <w:lang w:val="sv-SE" w:eastAsia="en-US"/>
        </w:rPr>
        <w:t>månader).</w:t>
      </w:r>
    </w:p>
    <w:p w14:paraId="786EBF78" w14:textId="77777777" w:rsidR="00FE1EC1" w:rsidRPr="000E376B" w:rsidRDefault="00FE1EC1" w:rsidP="00FE1EC1">
      <w:pPr>
        <w:pStyle w:val="Text"/>
        <w:spacing w:before="0"/>
        <w:jc w:val="left"/>
        <w:rPr>
          <w:rFonts w:eastAsia="Times New Roman"/>
          <w:sz w:val="22"/>
          <w:szCs w:val="22"/>
          <w:lang w:val="sv-SE" w:eastAsia="en-US"/>
        </w:rPr>
      </w:pPr>
    </w:p>
    <w:p w14:paraId="4BB443D2" w14:textId="77777777" w:rsidR="00FE1EC1" w:rsidRPr="000E376B" w:rsidRDefault="00D11119" w:rsidP="00FE1EC1">
      <w:pPr>
        <w:pStyle w:val="Text"/>
        <w:spacing w:before="0"/>
        <w:jc w:val="left"/>
        <w:rPr>
          <w:rFonts w:eastAsia="Times New Roman"/>
          <w:sz w:val="22"/>
          <w:szCs w:val="22"/>
          <w:lang w:val="sv-SE" w:eastAsia="en-US"/>
        </w:rPr>
      </w:pPr>
      <w:r w:rsidRPr="000E376B">
        <w:rPr>
          <w:rFonts w:eastAsia="Times New Roman"/>
          <w:sz w:val="22"/>
          <w:szCs w:val="22"/>
          <w:lang w:val="sv-SE" w:eastAsia="en-US"/>
        </w:rPr>
        <w:lastRenderedPageBreak/>
        <w:t>Av de 33 </w:t>
      </w:r>
      <w:r w:rsidR="00E36C24" w:rsidRPr="000E376B">
        <w:rPr>
          <w:rFonts w:eastAsia="Times New Roman"/>
          <w:sz w:val="22"/>
          <w:szCs w:val="22"/>
          <w:lang w:val="sv-SE" w:eastAsia="en-US"/>
        </w:rPr>
        <w:t>rekryterade</w:t>
      </w:r>
      <w:r w:rsidRPr="000E376B">
        <w:rPr>
          <w:rFonts w:eastAsia="Times New Roman"/>
          <w:sz w:val="22"/>
          <w:szCs w:val="22"/>
          <w:lang w:val="sv-SE" w:eastAsia="en-US"/>
        </w:rPr>
        <w:t xml:space="preserve"> patienterna (</w:t>
      </w:r>
      <w:r w:rsidR="00547765" w:rsidRPr="000E376B">
        <w:rPr>
          <w:rFonts w:eastAsia="Times New Roman"/>
          <w:sz w:val="22"/>
          <w:lang w:val="sv-SE" w:eastAsia="en-US"/>
        </w:rPr>
        <w:t>Efficacy Completers population,</w:t>
      </w:r>
      <w:r w:rsidR="007E3B87" w:rsidRPr="000E376B">
        <w:rPr>
          <w:rFonts w:eastAsia="Times New Roman"/>
          <w:sz w:val="22"/>
          <w:lang w:val="sv-SE" w:eastAsia="en-US"/>
        </w:rPr>
        <w:t xml:space="preserve"> </w:t>
      </w:r>
      <w:r w:rsidR="00511F83" w:rsidRPr="000E376B">
        <w:rPr>
          <w:rFonts w:eastAsia="Times New Roman"/>
          <w:sz w:val="22"/>
          <w:lang w:val="sv-SE" w:eastAsia="en-US"/>
        </w:rPr>
        <w:t>dvs.</w:t>
      </w:r>
      <w:r w:rsidR="00547765" w:rsidRPr="000E376B">
        <w:rPr>
          <w:rFonts w:eastAsia="Times New Roman"/>
          <w:sz w:val="22"/>
          <w:szCs w:val="22"/>
          <w:lang w:val="sv-SE" w:eastAsia="en-US"/>
        </w:rPr>
        <w:t xml:space="preserve"> </w:t>
      </w:r>
      <w:r w:rsidRPr="000E376B">
        <w:rPr>
          <w:rFonts w:eastAsia="Times New Roman"/>
          <w:sz w:val="22"/>
          <w:szCs w:val="22"/>
          <w:lang w:val="sv-SE" w:eastAsia="en-US"/>
        </w:rPr>
        <w:t xml:space="preserve">populationen </w:t>
      </w:r>
      <w:r w:rsidR="00E30BFB" w:rsidRPr="000E376B">
        <w:rPr>
          <w:rFonts w:eastAsia="Times New Roman"/>
          <w:sz w:val="22"/>
          <w:szCs w:val="22"/>
          <w:lang w:val="sv-SE" w:eastAsia="en-US"/>
        </w:rPr>
        <w:t>som har följt hela studieprotokollet</w:t>
      </w:r>
      <w:r w:rsidRPr="000E376B">
        <w:rPr>
          <w:rFonts w:eastAsia="Times New Roman"/>
          <w:sz w:val="22"/>
          <w:szCs w:val="22"/>
          <w:lang w:val="sv-SE" w:eastAsia="en-US"/>
        </w:rPr>
        <w:t>) doserades en patient (3</w:t>
      </w:r>
      <w:r w:rsidR="00E30BFB" w:rsidRPr="000E376B">
        <w:rPr>
          <w:rFonts w:eastAsia="Times New Roman"/>
          <w:sz w:val="22"/>
          <w:szCs w:val="22"/>
          <w:lang w:val="sv-SE" w:eastAsia="en-US"/>
        </w:rPr>
        <w:t> </w:t>
      </w:r>
      <w:r w:rsidRPr="000E376B">
        <w:rPr>
          <w:rFonts w:eastAsia="Times New Roman"/>
          <w:sz w:val="22"/>
          <w:szCs w:val="22"/>
          <w:lang w:val="sv-SE" w:eastAsia="en-US"/>
        </w:rPr>
        <w:t>%) utanför protokollets åldersintervall och inkluderades därför inte i ITT-populationen</w:t>
      </w:r>
      <w:r w:rsidR="00E30BFB" w:rsidRPr="000E376B">
        <w:rPr>
          <w:rFonts w:eastAsia="Times New Roman"/>
          <w:sz w:val="22"/>
          <w:szCs w:val="22"/>
          <w:lang w:val="sv-SE" w:eastAsia="en-US"/>
        </w:rPr>
        <w:t xml:space="preserve"> (intention to treat)</w:t>
      </w:r>
      <w:r w:rsidRPr="000E376B">
        <w:rPr>
          <w:rFonts w:eastAsia="Times New Roman"/>
          <w:sz w:val="22"/>
          <w:szCs w:val="22"/>
          <w:lang w:val="sv-SE" w:eastAsia="en-US"/>
        </w:rPr>
        <w:t>. Av de 32</w:t>
      </w:r>
      <w:r w:rsidR="00E30BFB" w:rsidRPr="000E376B">
        <w:rPr>
          <w:rFonts w:eastAsia="Times New Roman"/>
          <w:sz w:val="22"/>
          <w:szCs w:val="22"/>
          <w:lang w:val="sv-SE" w:eastAsia="en-US"/>
        </w:rPr>
        <w:t> </w:t>
      </w:r>
      <w:r w:rsidRPr="000E376B">
        <w:rPr>
          <w:rFonts w:eastAsia="Times New Roman"/>
          <w:sz w:val="22"/>
          <w:szCs w:val="22"/>
          <w:lang w:val="sv-SE" w:eastAsia="en-US"/>
        </w:rPr>
        <w:t>patienterna i ITT-</w:t>
      </w:r>
      <w:r w:rsidR="00E30BFB" w:rsidRPr="000E376B">
        <w:rPr>
          <w:rFonts w:eastAsia="Times New Roman"/>
          <w:sz w:val="22"/>
          <w:szCs w:val="22"/>
          <w:lang w:val="sv-SE" w:eastAsia="en-US"/>
        </w:rPr>
        <w:t>populationen</w:t>
      </w:r>
      <w:r w:rsidRPr="000E376B">
        <w:rPr>
          <w:rFonts w:eastAsia="Times New Roman"/>
          <w:sz w:val="22"/>
          <w:szCs w:val="22"/>
          <w:lang w:val="sv-SE" w:eastAsia="en-US"/>
        </w:rPr>
        <w:t xml:space="preserve"> dog en patient (3</w:t>
      </w:r>
      <w:r w:rsidR="00E30BFB" w:rsidRPr="000E376B">
        <w:rPr>
          <w:rFonts w:eastAsia="Times New Roman"/>
          <w:sz w:val="22"/>
          <w:szCs w:val="22"/>
          <w:lang w:val="sv-SE" w:eastAsia="en-US"/>
        </w:rPr>
        <w:t> </w:t>
      </w:r>
      <w:r w:rsidRPr="000E376B">
        <w:rPr>
          <w:rFonts w:eastAsia="Times New Roman"/>
          <w:sz w:val="22"/>
          <w:szCs w:val="22"/>
          <w:lang w:val="sv-SE" w:eastAsia="en-US"/>
        </w:rPr>
        <w:t>%) under studien på grund av sjukdomsprogression.</w:t>
      </w:r>
    </w:p>
    <w:p w14:paraId="5D9AB869" w14:textId="77777777" w:rsidR="00460392" w:rsidRPr="000E376B" w:rsidRDefault="00460392" w:rsidP="00FE1EC1">
      <w:pPr>
        <w:pStyle w:val="Text"/>
        <w:spacing w:before="0"/>
        <w:jc w:val="left"/>
        <w:rPr>
          <w:rFonts w:eastAsia="Times New Roman"/>
          <w:sz w:val="22"/>
          <w:szCs w:val="22"/>
          <w:lang w:val="sv-SE" w:eastAsia="en-US"/>
        </w:rPr>
      </w:pPr>
    </w:p>
    <w:p w14:paraId="13A18E48" w14:textId="77777777" w:rsidR="00FE1EC1" w:rsidRPr="000E376B" w:rsidRDefault="00D11119" w:rsidP="00FE1EC1">
      <w:pPr>
        <w:pStyle w:val="Text"/>
        <w:spacing w:before="0"/>
        <w:jc w:val="left"/>
        <w:rPr>
          <w:rFonts w:eastAsia="Times New Roman"/>
          <w:sz w:val="22"/>
          <w:szCs w:val="22"/>
          <w:lang w:val="sv-SE" w:eastAsia="en-US"/>
        </w:rPr>
      </w:pPr>
      <w:r w:rsidRPr="000E376B">
        <w:rPr>
          <w:rFonts w:eastAsia="Times New Roman"/>
          <w:sz w:val="22"/>
          <w:szCs w:val="22"/>
          <w:lang w:val="sv-SE" w:eastAsia="en-US"/>
        </w:rPr>
        <w:t>Av de 32 patienterna i ITT-populationen uppnådde 14 patienter (43,8 %) milstolpen att sitta utan stöd i minst 10 sekunder vid varje besök till och med 18</w:t>
      </w:r>
      <w:r w:rsidR="00E84702" w:rsidRPr="000E376B">
        <w:rPr>
          <w:rFonts w:eastAsia="Times New Roman"/>
          <w:sz w:val="22"/>
          <w:szCs w:val="22"/>
          <w:lang w:val="sv-SE" w:eastAsia="en-US"/>
        </w:rPr>
        <w:t>-</w:t>
      </w:r>
      <w:r w:rsidRPr="000E376B">
        <w:rPr>
          <w:rFonts w:eastAsia="Times New Roman"/>
          <w:sz w:val="22"/>
          <w:szCs w:val="22"/>
          <w:lang w:val="sv-SE" w:eastAsia="en-US"/>
        </w:rPr>
        <w:t>månadersbesöket (primärt effektmått). Medianåldern när denna milstolpe först uppnåddes var 15,9 månader (intervall, 7,7 till 18,6 månader). Trettioen patienter (96,9 %) i ITT-populationen överlevde utan permanent ventilation (dvs. händelsefri överlevnad) till ≥</w:t>
      </w:r>
      <w:r w:rsidR="00080E89" w:rsidRPr="000E376B">
        <w:rPr>
          <w:rFonts w:eastAsia="Times New Roman"/>
          <w:sz w:val="22"/>
          <w:szCs w:val="22"/>
          <w:lang w:val="sv-SE" w:eastAsia="en-US"/>
        </w:rPr>
        <w:t> </w:t>
      </w:r>
      <w:r w:rsidRPr="000E376B">
        <w:rPr>
          <w:rFonts w:eastAsia="Times New Roman"/>
          <w:sz w:val="22"/>
          <w:szCs w:val="22"/>
          <w:lang w:val="sv-SE" w:eastAsia="en-US"/>
        </w:rPr>
        <w:t>14 månaders ålder (sekundärt effektmått).</w:t>
      </w:r>
    </w:p>
    <w:p w14:paraId="37DC167B" w14:textId="77777777" w:rsidR="001F6DAD" w:rsidRPr="000E376B" w:rsidRDefault="001F6DAD" w:rsidP="00FE1EC1">
      <w:pPr>
        <w:pStyle w:val="Text"/>
        <w:spacing w:before="0"/>
        <w:jc w:val="left"/>
        <w:rPr>
          <w:rFonts w:eastAsia="Times New Roman"/>
          <w:sz w:val="22"/>
          <w:szCs w:val="22"/>
          <w:lang w:val="sv-SE" w:eastAsia="en-US"/>
        </w:rPr>
      </w:pPr>
    </w:p>
    <w:p w14:paraId="11573A9D" w14:textId="77777777" w:rsidR="00F67066" w:rsidRPr="000E376B" w:rsidRDefault="00D11119" w:rsidP="00FE1EC1">
      <w:pPr>
        <w:pStyle w:val="Text"/>
        <w:spacing w:before="0"/>
        <w:jc w:val="left"/>
        <w:rPr>
          <w:sz w:val="22"/>
          <w:szCs w:val="22"/>
          <w:lang w:val="sv-SE"/>
        </w:rPr>
      </w:pPr>
      <w:r w:rsidRPr="000E376B">
        <w:rPr>
          <w:sz w:val="22"/>
          <w:szCs w:val="22"/>
          <w:lang w:val="sv-SE"/>
        </w:rPr>
        <w:t xml:space="preserve">De ytterligare videobekräftade utvecklingsmilstolparna för patienter i </w:t>
      </w:r>
      <w:r w:rsidRPr="000E376B">
        <w:rPr>
          <w:rFonts w:eastAsia="Times New Roman"/>
          <w:sz w:val="22"/>
          <w:szCs w:val="22"/>
          <w:lang w:val="sv-SE" w:eastAsia="en-US"/>
        </w:rPr>
        <w:t>populationen som har följt hela studieprotokollet</w:t>
      </w:r>
      <w:r w:rsidRPr="000E376B">
        <w:rPr>
          <w:sz w:val="22"/>
          <w:szCs w:val="22"/>
          <w:lang w:val="sv-SE"/>
        </w:rPr>
        <w:t xml:space="preserve"> i studie CL-302 vid varje besök till och med 18</w:t>
      </w:r>
      <w:r w:rsidR="00C7016B" w:rsidRPr="000E376B">
        <w:rPr>
          <w:sz w:val="22"/>
          <w:szCs w:val="22"/>
          <w:lang w:val="sv-SE"/>
        </w:rPr>
        <w:t>-</w:t>
      </w:r>
      <w:r w:rsidRPr="000E376B">
        <w:rPr>
          <w:sz w:val="22"/>
          <w:szCs w:val="22"/>
          <w:lang w:val="sv-SE"/>
        </w:rPr>
        <w:t>månadersbesöket sammanfattas i tabell 5.</w:t>
      </w:r>
    </w:p>
    <w:p w14:paraId="5A7048EA" w14:textId="77777777" w:rsidR="00FE1EC1" w:rsidRPr="000E376B" w:rsidRDefault="00FE1EC1" w:rsidP="00FE1EC1">
      <w:pPr>
        <w:pStyle w:val="Text"/>
        <w:spacing w:before="0"/>
        <w:jc w:val="left"/>
        <w:rPr>
          <w:sz w:val="22"/>
          <w:szCs w:val="22"/>
          <w:lang w:val="sv-SE"/>
        </w:rPr>
      </w:pPr>
    </w:p>
    <w:p w14:paraId="20AA1579" w14:textId="77777777" w:rsidR="00431686" w:rsidRPr="000E376B" w:rsidRDefault="00D11119" w:rsidP="00FE1EC1">
      <w:pPr>
        <w:pStyle w:val="NormalAgency"/>
        <w:keepNext/>
        <w:ind w:left="1134" w:hanging="1134"/>
        <w:rPr>
          <w:b/>
          <w:szCs w:val="22"/>
        </w:rPr>
      </w:pPr>
      <w:r w:rsidRPr="000E376B">
        <w:rPr>
          <w:b/>
          <w:szCs w:val="22"/>
        </w:rPr>
        <w:t>Tabell 5</w:t>
      </w:r>
      <w:r w:rsidRPr="000E376B">
        <w:rPr>
          <w:b/>
          <w:szCs w:val="22"/>
        </w:rPr>
        <w:tab/>
        <w:t>Mediantid för att uppnå videodokumenterade motoriska milstolpar i studie CL-302 (</w:t>
      </w:r>
      <w:r w:rsidR="008C59DD" w:rsidRPr="000E376B">
        <w:rPr>
          <w:b/>
          <w:szCs w:val="22"/>
        </w:rPr>
        <w:t xml:space="preserve">Efficacy Completers population, dvs. </w:t>
      </w:r>
      <w:r w:rsidR="004945D9" w:rsidRPr="000E376B">
        <w:rPr>
          <w:b/>
          <w:szCs w:val="22"/>
        </w:rPr>
        <w:t>populationen som har följt hela studieprotokollet</w:t>
      </w:r>
      <w:r w:rsidRPr="000E376B">
        <w:rPr>
          <w:b/>
          <w:szCs w:val="22"/>
        </w:rPr>
        <w:t>)</w:t>
      </w:r>
    </w:p>
    <w:tbl>
      <w:tblPr>
        <w:tblStyle w:val="Tabelraster1"/>
        <w:tblW w:w="5000" w:type="pct"/>
        <w:tblInd w:w="0" w:type="dxa"/>
        <w:tblLook w:val="04A0" w:firstRow="1" w:lastRow="0" w:firstColumn="1" w:lastColumn="0" w:noHBand="0" w:noVBand="1"/>
      </w:tblPr>
      <w:tblGrid>
        <w:gridCol w:w="2388"/>
        <w:gridCol w:w="2561"/>
        <w:gridCol w:w="1566"/>
        <w:gridCol w:w="2546"/>
      </w:tblGrid>
      <w:tr w:rsidR="0081343A" w14:paraId="795D70EE" w14:textId="77777777" w:rsidTr="00F92864">
        <w:trPr>
          <w:cantSplit/>
        </w:trPr>
        <w:tc>
          <w:tcPr>
            <w:tcW w:w="2388" w:type="dxa"/>
          </w:tcPr>
          <w:p w14:paraId="38067BFA" w14:textId="77777777" w:rsidR="00FE1EC1" w:rsidRPr="000E376B" w:rsidRDefault="00D11119" w:rsidP="00F92864">
            <w:pPr>
              <w:pStyle w:val="NormalAgency"/>
              <w:keepNext/>
              <w:rPr>
                <w:szCs w:val="22"/>
              </w:rPr>
            </w:pPr>
            <w:r w:rsidRPr="000E376B">
              <w:rPr>
                <w:szCs w:val="22"/>
              </w:rPr>
              <w:t>Videodokumenterad milstolpe</w:t>
            </w:r>
          </w:p>
        </w:tc>
        <w:tc>
          <w:tcPr>
            <w:tcW w:w="2561" w:type="dxa"/>
          </w:tcPr>
          <w:p w14:paraId="6BCF086C" w14:textId="77777777" w:rsidR="00FE1EC1" w:rsidRPr="000E376B" w:rsidRDefault="00D11119" w:rsidP="00F92864">
            <w:pPr>
              <w:pStyle w:val="NormalAgency"/>
              <w:keepNext/>
              <w:rPr>
                <w:szCs w:val="22"/>
              </w:rPr>
            </w:pPr>
            <w:r w:rsidRPr="000E376B">
              <w:rPr>
                <w:szCs w:val="22"/>
              </w:rPr>
              <w:t>Antal patienter som uppnå</w:t>
            </w:r>
            <w:r w:rsidR="004E6682" w:rsidRPr="000E376B">
              <w:rPr>
                <w:szCs w:val="22"/>
              </w:rPr>
              <w:t>dde</w:t>
            </w:r>
            <w:r w:rsidRPr="000E376B">
              <w:rPr>
                <w:szCs w:val="22"/>
              </w:rPr>
              <w:t xml:space="preserve"> milstolpe</w:t>
            </w:r>
          </w:p>
          <w:p w14:paraId="008318F0" w14:textId="77777777" w:rsidR="00FE1EC1" w:rsidRPr="000E376B" w:rsidRDefault="00D11119" w:rsidP="00F92864">
            <w:pPr>
              <w:pStyle w:val="NormalAgency"/>
              <w:keepNext/>
              <w:rPr>
                <w:szCs w:val="22"/>
              </w:rPr>
            </w:pPr>
            <w:r w:rsidRPr="000E376B">
              <w:rPr>
                <w:szCs w:val="22"/>
              </w:rPr>
              <w:t>n/N (%)</w:t>
            </w:r>
          </w:p>
        </w:tc>
        <w:tc>
          <w:tcPr>
            <w:tcW w:w="1566" w:type="dxa"/>
          </w:tcPr>
          <w:p w14:paraId="406072D9" w14:textId="77777777" w:rsidR="004E6682" w:rsidRPr="000E376B" w:rsidRDefault="00D11119" w:rsidP="004E6682">
            <w:pPr>
              <w:pStyle w:val="NormalAgency"/>
              <w:keepNext/>
              <w:rPr>
                <w:rFonts w:cs="Times New Roman"/>
                <w:szCs w:val="22"/>
              </w:rPr>
            </w:pPr>
            <w:r w:rsidRPr="000E376B">
              <w:rPr>
                <w:rFonts w:cs="Times New Roman"/>
                <w:szCs w:val="22"/>
              </w:rPr>
              <w:t>Medianålder vid vilken ålder milstolpen uppnåddes</w:t>
            </w:r>
          </w:p>
          <w:p w14:paraId="4F22C97F" w14:textId="77777777" w:rsidR="00FE1EC1" w:rsidRPr="000E376B" w:rsidRDefault="00D11119" w:rsidP="00F92864">
            <w:pPr>
              <w:pStyle w:val="NormalAgency"/>
              <w:keepNext/>
              <w:rPr>
                <w:szCs w:val="22"/>
              </w:rPr>
            </w:pPr>
            <w:r w:rsidRPr="000E376B">
              <w:rPr>
                <w:szCs w:val="22"/>
              </w:rPr>
              <w:t>(månader)</w:t>
            </w:r>
          </w:p>
        </w:tc>
        <w:tc>
          <w:tcPr>
            <w:tcW w:w="2546" w:type="dxa"/>
          </w:tcPr>
          <w:p w14:paraId="0498EA34" w14:textId="77777777" w:rsidR="00FE1EC1" w:rsidRPr="000E376B" w:rsidRDefault="00D11119" w:rsidP="00F92864">
            <w:pPr>
              <w:pStyle w:val="NormalAgency"/>
              <w:keepNext/>
              <w:rPr>
                <w:szCs w:val="22"/>
              </w:rPr>
            </w:pPr>
            <w:r w:rsidRPr="000E376B">
              <w:rPr>
                <w:szCs w:val="22"/>
              </w:rPr>
              <w:t>95</w:t>
            </w:r>
            <w:r w:rsidR="00A56331" w:rsidRPr="000E376B">
              <w:rPr>
                <w:szCs w:val="22"/>
              </w:rPr>
              <w:t> </w:t>
            </w:r>
            <w:r w:rsidRPr="000E376B">
              <w:rPr>
                <w:szCs w:val="22"/>
              </w:rPr>
              <w:t>% </w:t>
            </w:r>
            <w:r w:rsidR="004E6682" w:rsidRPr="000E376B">
              <w:rPr>
                <w:szCs w:val="22"/>
              </w:rPr>
              <w:t>K</w:t>
            </w:r>
            <w:r w:rsidR="00A56331" w:rsidRPr="000E376B">
              <w:rPr>
                <w:szCs w:val="22"/>
              </w:rPr>
              <w:t>onfidensintervall</w:t>
            </w:r>
          </w:p>
        </w:tc>
      </w:tr>
      <w:tr w:rsidR="0081343A" w14:paraId="3ECAFD4D" w14:textId="77777777" w:rsidTr="00F92864">
        <w:trPr>
          <w:cantSplit/>
        </w:trPr>
        <w:tc>
          <w:tcPr>
            <w:tcW w:w="2388" w:type="dxa"/>
          </w:tcPr>
          <w:p w14:paraId="10C24277" w14:textId="77777777" w:rsidR="00FE1EC1" w:rsidRPr="000E376B" w:rsidRDefault="00D11119" w:rsidP="00F92864">
            <w:pPr>
              <w:pStyle w:val="NormalAgency"/>
              <w:keepNext/>
              <w:rPr>
                <w:szCs w:val="22"/>
              </w:rPr>
            </w:pPr>
            <w:r w:rsidRPr="000E376B">
              <w:rPr>
                <w:szCs w:val="22"/>
              </w:rPr>
              <w:t>Huvudkontroll</w:t>
            </w:r>
          </w:p>
        </w:tc>
        <w:tc>
          <w:tcPr>
            <w:tcW w:w="2561" w:type="dxa"/>
          </w:tcPr>
          <w:p w14:paraId="077C8735" w14:textId="77777777" w:rsidR="00FE1EC1" w:rsidRPr="000E376B" w:rsidRDefault="00D11119" w:rsidP="00F92864">
            <w:pPr>
              <w:pStyle w:val="NormalAgency"/>
              <w:keepNext/>
              <w:rPr>
                <w:szCs w:val="22"/>
              </w:rPr>
            </w:pPr>
            <w:r w:rsidRPr="000E376B">
              <w:rPr>
                <w:szCs w:val="22"/>
              </w:rPr>
              <w:t>23/30* (76</w:t>
            </w:r>
            <w:r w:rsidR="00614F12" w:rsidRPr="000E376B">
              <w:rPr>
                <w:szCs w:val="22"/>
              </w:rPr>
              <w:t>,</w:t>
            </w:r>
            <w:r w:rsidRPr="000E376B">
              <w:rPr>
                <w:szCs w:val="22"/>
              </w:rPr>
              <w:t>7)</w:t>
            </w:r>
          </w:p>
        </w:tc>
        <w:tc>
          <w:tcPr>
            <w:tcW w:w="1566" w:type="dxa"/>
          </w:tcPr>
          <w:p w14:paraId="4F5BA3AA" w14:textId="77777777" w:rsidR="00FE1EC1" w:rsidRPr="000E376B" w:rsidRDefault="00D11119" w:rsidP="00F92864">
            <w:pPr>
              <w:pStyle w:val="NormalAgency"/>
              <w:keepNext/>
              <w:rPr>
                <w:szCs w:val="22"/>
              </w:rPr>
            </w:pPr>
            <w:r w:rsidRPr="000E376B">
              <w:rPr>
                <w:szCs w:val="22"/>
              </w:rPr>
              <w:t>8</w:t>
            </w:r>
            <w:r w:rsidR="00614F12" w:rsidRPr="000E376B">
              <w:rPr>
                <w:szCs w:val="22"/>
              </w:rPr>
              <w:t>,</w:t>
            </w:r>
            <w:r w:rsidRPr="000E376B">
              <w:rPr>
                <w:szCs w:val="22"/>
              </w:rPr>
              <w:t>0</w:t>
            </w:r>
          </w:p>
        </w:tc>
        <w:tc>
          <w:tcPr>
            <w:tcW w:w="2546" w:type="dxa"/>
          </w:tcPr>
          <w:p w14:paraId="09A29F6E" w14:textId="77777777" w:rsidR="00FE1EC1" w:rsidRPr="000E376B" w:rsidRDefault="00D11119" w:rsidP="00F92864">
            <w:pPr>
              <w:pStyle w:val="NormalAgency"/>
              <w:keepNext/>
              <w:rPr>
                <w:szCs w:val="22"/>
              </w:rPr>
            </w:pPr>
            <w:r w:rsidRPr="000E376B">
              <w:rPr>
                <w:szCs w:val="22"/>
              </w:rPr>
              <w:t>(5</w:t>
            </w:r>
            <w:r w:rsidR="00614F12" w:rsidRPr="000E376B">
              <w:rPr>
                <w:szCs w:val="22"/>
              </w:rPr>
              <w:t>,</w:t>
            </w:r>
            <w:r w:rsidRPr="000E376B">
              <w:rPr>
                <w:szCs w:val="22"/>
              </w:rPr>
              <w:t>8</w:t>
            </w:r>
            <w:r w:rsidR="00614F12" w:rsidRPr="000E376B">
              <w:rPr>
                <w:szCs w:val="22"/>
              </w:rPr>
              <w:t>;</w:t>
            </w:r>
            <w:r w:rsidRPr="000E376B">
              <w:rPr>
                <w:szCs w:val="22"/>
              </w:rPr>
              <w:t xml:space="preserve"> 9</w:t>
            </w:r>
            <w:r w:rsidR="00614F12" w:rsidRPr="000E376B">
              <w:rPr>
                <w:szCs w:val="22"/>
              </w:rPr>
              <w:t>,</w:t>
            </w:r>
            <w:r w:rsidRPr="000E376B">
              <w:rPr>
                <w:szCs w:val="22"/>
              </w:rPr>
              <w:t>2)</w:t>
            </w:r>
          </w:p>
        </w:tc>
      </w:tr>
      <w:tr w:rsidR="0081343A" w14:paraId="43576BFF" w14:textId="77777777" w:rsidTr="00F92864">
        <w:trPr>
          <w:cantSplit/>
        </w:trPr>
        <w:tc>
          <w:tcPr>
            <w:tcW w:w="2388" w:type="dxa"/>
          </w:tcPr>
          <w:p w14:paraId="0C64519C" w14:textId="77777777" w:rsidR="00FE1EC1" w:rsidRPr="000E376B" w:rsidRDefault="00D11119" w:rsidP="00F92864">
            <w:pPr>
              <w:pStyle w:val="NormalAgency"/>
              <w:keepNext/>
              <w:rPr>
                <w:szCs w:val="22"/>
              </w:rPr>
            </w:pPr>
            <w:r w:rsidRPr="000E376B">
              <w:rPr>
                <w:rFonts w:cs="Times New Roman"/>
                <w:szCs w:val="22"/>
              </w:rPr>
              <w:t>Rulla från rygg till sidor</w:t>
            </w:r>
          </w:p>
        </w:tc>
        <w:tc>
          <w:tcPr>
            <w:tcW w:w="2561" w:type="dxa"/>
          </w:tcPr>
          <w:p w14:paraId="7F9B90F4" w14:textId="77777777" w:rsidR="00FE1EC1" w:rsidRPr="000E376B" w:rsidRDefault="00D11119" w:rsidP="00F92864">
            <w:pPr>
              <w:pStyle w:val="NormalAgency"/>
              <w:keepNext/>
              <w:rPr>
                <w:szCs w:val="22"/>
              </w:rPr>
            </w:pPr>
            <w:r w:rsidRPr="000E376B">
              <w:rPr>
                <w:szCs w:val="22"/>
              </w:rPr>
              <w:t>19/33 (57</w:t>
            </w:r>
            <w:r w:rsidR="00614F12" w:rsidRPr="000E376B">
              <w:rPr>
                <w:szCs w:val="22"/>
              </w:rPr>
              <w:t>,</w:t>
            </w:r>
            <w:r w:rsidRPr="000E376B">
              <w:rPr>
                <w:szCs w:val="22"/>
              </w:rPr>
              <w:t>6)</w:t>
            </w:r>
          </w:p>
        </w:tc>
        <w:tc>
          <w:tcPr>
            <w:tcW w:w="1566" w:type="dxa"/>
          </w:tcPr>
          <w:p w14:paraId="0E14E531" w14:textId="77777777" w:rsidR="00FE1EC1" w:rsidRPr="000E376B" w:rsidRDefault="00D11119" w:rsidP="00F92864">
            <w:pPr>
              <w:pStyle w:val="NormalAgency"/>
              <w:keepNext/>
              <w:rPr>
                <w:szCs w:val="22"/>
              </w:rPr>
            </w:pPr>
            <w:r w:rsidRPr="000E376B">
              <w:rPr>
                <w:szCs w:val="22"/>
              </w:rPr>
              <w:t>15</w:t>
            </w:r>
            <w:r w:rsidR="00614F12" w:rsidRPr="000E376B">
              <w:rPr>
                <w:szCs w:val="22"/>
              </w:rPr>
              <w:t>,</w:t>
            </w:r>
            <w:r w:rsidRPr="000E376B">
              <w:rPr>
                <w:szCs w:val="22"/>
              </w:rPr>
              <w:t>3</w:t>
            </w:r>
          </w:p>
        </w:tc>
        <w:tc>
          <w:tcPr>
            <w:tcW w:w="2546" w:type="dxa"/>
          </w:tcPr>
          <w:p w14:paraId="52A948B7" w14:textId="77777777" w:rsidR="00FE1EC1" w:rsidRPr="000E376B" w:rsidRDefault="00D11119" w:rsidP="00F92864">
            <w:pPr>
              <w:pStyle w:val="NormalAgency"/>
              <w:keepNext/>
              <w:rPr>
                <w:szCs w:val="22"/>
              </w:rPr>
            </w:pPr>
            <w:r w:rsidRPr="000E376B">
              <w:rPr>
                <w:szCs w:val="22"/>
              </w:rPr>
              <w:t>(12</w:t>
            </w:r>
            <w:r w:rsidR="00614F12" w:rsidRPr="000E376B">
              <w:rPr>
                <w:szCs w:val="22"/>
              </w:rPr>
              <w:t>,</w:t>
            </w:r>
            <w:r w:rsidRPr="000E376B">
              <w:rPr>
                <w:szCs w:val="22"/>
              </w:rPr>
              <w:t>5</w:t>
            </w:r>
            <w:r w:rsidR="00614F12" w:rsidRPr="000E376B">
              <w:rPr>
                <w:szCs w:val="22"/>
              </w:rPr>
              <w:t>;</w:t>
            </w:r>
            <w:r w:rsidRPr="000E376B">
              <w:rPr>
                <w:szCs w:val="22"/>
              </w:rPr>
              <w:t xml:space="preserve"> 17</w:t>
            </w:r>
            <w:r w:rsidR="00614F12" w:rsidRPr="000E376B">
              <w:rPr>
                <w:szCs w:val="22"/>
              </w:rPr>
              <w:t>,</w:t>
            </w:r>
            <w:r w:rsidRPr="000E376B">
              <w:rPr>
                <w:szCs w:val="22"/>
              </w:rPr>
              <w:t>4)</w:t>
            </w:r>
          </w:p>
        </w:tc>
      </w:tr>
      <w:tr w:rsidR="0081343A" w14:paraId="73AB34D1" w14:textId="77777777" w:rsidTr="00F92864">
        <w:trPr>
          <w:cantSplit/>
        </w:trPr>
        <w:tc>
          <w:tcPr>
            <w:tcW w:w="2388" w:type="dxa"/>
          </w:tcPr>
          <w:p w14:paraId="0BD6F579" w14:textId="77777777" w:rsidR="00FE1EC1" w:rsidRPr="000E376B" w:rsidRDefault="00D11119" w:rsidP="00F92864">
            <w:pPr>
              <w:pStyle w:val="NormalAgency"/>
              <w:keepNext/>
              <w:rPr>
                <w:szCs w:val="22"/>
              </w:rPr>
            </w:pPr>
            <w:r w:rsidRPr="000E376B">
              <w:rPr>
                <w:szCs w:val="22"/>
              </w:rPr>
              <w:t>Sitt</w:t>
            </w:r>
            <w:r w:rsidR="002A7D8B" w:rsidRPr="000E376B">
              <w:rPr>
                <w:szCs w:val="22"/>
              </w:rPr>
              <w:t>a</w:t>
            </w:r>
            <w:r w:rsidRPr="000E376B">
              <w:rPr>
                <w:szCs w:val="22"/>
              </w:rPr>
              <w:t xml:space="preserve"> utan stöd i minst 30 sekunder</w:t>
            </w:r>
          </w:p>
        </w:tc>
        <w:tc>
          <w:tcPr>
            <w:tcW w:w="2561" w:type="dxa"/>
          </w:tcPr>
          <w:p w14:paraId="5093E2A5" w14:textId="77777777" w:rsidR="00FE1EC1" w:rsidRPr="000E376B" w:rsidRDefault="00D11119" w:rsidP="00F92864">
            <w:pPr>
              <w:pStyle w:val="NormalAgency"/>
              <w:keepNext/>
              <w:rPr>
                <w:szCs w:val="22"/>
              </w:rPr>
            </w:pPr>
            <w:r w:rsidRPr="000E376B">
              <w:rPr>
                <w:szCs w:val="22"/>
              </w:rPr>
              <w:t>16/33 (48</w:t>
            </w:r>
            <w:r w:rsidR="00614F12" w:rsidRPr="000E376B">
              <w:rPr>
                <w:szCs w:val="22"/>
              </w:rPr>
              <w:t>,</w:t>
            </w:r>
            <w:r w:rsidRPr="000E376B">
              <w:rPr>
                <w:szCs w:val="22"/>
              </w:rPr>
              <w:t>5)</w:t>
            </w:r>
          </w:p>
        </w:tc>
        <w:tc>
          <w:tcPr>
            <w:tcW w:w="1566" w:type="dxa"/>
          </w:tcPr>
          <w:p w14:paraId="546ABCEA" w14:textId="77777777" w:rsidR="00FE1EC1" w:rsidRPr="000E376B" w:rsidRDefault="00D11119" w:rsidP="00F92864">
            <w:pPr>
              <w:pStyle w:val="NormalAgency"/>
              <w:keepNext/>
              <w:rPr>
                <w:szCs w:val="22"/>
              </w:rPr>
            </w:pPr>
            <w:r w:rsidRPr="000E376B">
              <w:rPr>
                <w:szCs w:val="22"/>
              </w:rPr>
              <w:t>14</w:t>
            </w:r>
            <w:r w:rsidR="00614F12" w:rsidRPr="000E376B">
              <w:rPr>
                <w:szCs w:val="22"/>
              </w:rPr>
              <w:t>,</w:t>
            </w:r>
            <w:r w:rsidRPr="000E376B">
              <w:rPr>
                <w:szCs w:val="22"/>
              </w:rPr>
              <w:t>3</w:t>
            </w:r>
          </w:p>
        </w:tc>
        <w:tc>
          <w:tcPr>
            <w:tcW w:w="2546" w:type="dxa"/>
          </w:tcPr>
          <w:p w14:paraId="1DDE4935" w14:textId="77777777" w:rsidR="00FE1EC1" w:rsidRPr="000E376B" w:rsidRDefault="00D11119" w:rsidP="00F92864">
            <w:pPr>
              <w:pStyle w:val="NormalAgency"/>
              <w:keepNext/>
              <w:rPr>
                <w:szCs w:val="22"/>
              </w:rPr>
            </w:pPr>
            <w:r w:rsidRPr="000E376B">
              <w:rPr>
                <w:szCs w:val="22"/>
              </w:rPr>
              <w:t>(8</w:t>
            </w:r>
            <w:r w:rsidR="00614F12" w:rsidRPr="000E376B">
              <w:rPr>
                <w:szCs w:val="22"/>
              </w:rPr>
              <w:t>,</w:t>
            </w:r>
            <w:r w:rsidRPr="000E376B">
              <w:rPr>
                <w:szCs w:val="22"/>
              </w:rPr>
              <w:t>3</w:t>
            </w:r>
            <w:r w:rsidR="00614F12" w:rsidRPr="000E376B">
              <w:rPr>
                <w:szCs w:val="22"/>
              </w:rPr>
              <w:t>;</w:t>
            </w:r>
            <w:r w:rsidRPr="000E376B">
              <w:rPr>
                <w:szCs w:val="22"/>
              </w:rPr>
              <w:t xml:space="preserve"> 18</w:t>
            </w:r>
            <w:r w:rsidR="00614F12" w:rsidRPr="000E376B">
              <w:rPr>
                <w:szCs w:val="22"/>
              </w:rPr>
              <w:t>,</w:t>
            </w:r>
            <w:r w:rsidRPr="000E376B">
              <w:rPr>
                <w:szCs w:val="22"/>
              </w:rPr>
              <w:t>3)</w:t>
            </w:r>
          </w:p>
        </w:tc>
      </w:tr>
    </w:tbl>
    <w:p w14:paraId="0A162978" w14:textId="77777777" w:rsidR="00FE1EC1" w:rsidRPr="000E376B" w:rsidRDefault="00D11119" w:rsidP="00FE1EC1">
      <w:pPr>
        <w:rPr>
          <w:color w:val="000000"/>
          <w:sz w:val="22"/>
          <w:szCs w:val="22"/>
        </w:rPr>
      </w:pPr>
      <w:r w:rsidRPr="000E376B">
        <w:rPr>
          <w:sz w:val="22"/>
          <w:szCs w:val="22"/>
        </w:rPr>
        <w:t xml:space="preserve">* </w:t>
      </w:r>
      <w:r w:rsidRPr="000E376B">
        <w:rPr>
          <w:rFonts w:eastAsia="Verdana"/>
          <w:sz w:val="22"/>
          <w:szCs w:val="22"/>
        </w:rPr>
        <w:t xml:space="preserve">3 patienter rapporterades ha huvudkontroll genom klinisk bedömning vid </w:t>
      </w:r>
      <w:r w:rsidR="002A7D8B" w:rsidRPr="000E376B">
        <w:rPr>
          <w:rFonts w:eastAsia="Verdana"/>
          <w:sz w:val="22"/>
          <w:szCs w:val="22"/>
        </w:rPr>
        <w:t>baslinjen</w:t>
      </w:r>
      <w:r w:rsidRPr="000E376B">
        <w:rPr>
          <w:rFonts w:eastAsia="Verdana"/>
          <w:sz w:val="22"/>
          <w:szCs w:val="22"/>
        </w:rPr>
        <w:t>.</w:t>
      </w:r>
    </w:p>
    <w:p w14:paraId="0F4197AB" w14:textId="77777777" w:rsidR="00FE1EC1" w:rsidRPr="000E376B" w:rsidRDefault="00FE1EC1" w:rsidP="00FE1EC1">
      <w:pPr>
        <w:rPr>
          <w:iCs/>
          <w:sz w:val="22"/>
          <w:szCs w:val="22"/>
        </w:rPr>
      </w:pPr>
    </w:p>
    <w:p w14:paraId="62644200" w14:textId="77777777" w:rsidR="006034D2" w:rsidRPr="000E376B" w:rsidRDefault="00D11119" w:rsidP="00FE1EC1">
      <w:pPr>
        <w:pStyle w:val="Text"/>
        <w:spacing w:before="0"/>
        <w:jc w:val="left"/>
        <w:rPr>
          <w:rFonts w:eastAsia="Times New Roman"/>
          <w:sz w:val="22"/>
          <w:szCs w:val="22"/>
          <w:lang w:val="sv-SE" w:eastAsia="en-US"/>
        </w:rPr>
      </w:pPr>
      <w:r w:rsidRPr="000E376B">
        <w:rPr>
          <w:rFonts w:eastAsia="Times New Roman"/>
          <w:sz w:val="22"/>
          <w:szCs w:val="22"/>
          <w:lang w:val="sv-SE" w:eastAsia="en-US"/>
        </w:rPr>
        <w:t>En patient (3 %) uppnådde de motoriska milstolparna att krypa, stå med hjälp, stå ensam, gå med assistans och gå ensam, alla vid 18 månaders ålder.</w:t>
      </w:r>
    </w:p>
    <w:p w14:paraId="3B44F3C2" w14:textId="77777777" w:rsidR="00FE1EC1" w:rsidRPr="000E376B" w:rsidRDefault="00FE1EC1" w:rsidP="00FE1EC1">
      <w:pPr>
        <w:pStyle w:val="Text"/>
        <w:spacing w:before="0"/>
        <w:jc w:val="left"/>
        <w:rPr>
          <w:rFonts w:eastAsia="Times New Roman"/>
          <w:sz w:val="22"/>
          <w:szCs w:val="22"/>
          <w:lang w:val="sv-SE" w:eastAsia="en-US"/>
        </w:rPr>
      </w:pPr>
    </w:p>
    <w:p w14:paraId="5F4839AF" w14:textId="77777777" w:rsidR="00FE1EC1" w:rsidRPr="000E376B" w:rsidRDefault="00D11119" w:rsidP="00FE1EC1">
      <w:pPr>
        <w:rPr>
          <w:iCs/>
          <w:sz w:val="22"/>
          <w:szCs w:val="22"/>
        </w:rPr>
      </w:pPr>
      <w:r w:rsidRPr="000E376B">
        <w:rPr>
          <w:iCs/>
          <w:sz w:val="22"/>
          <w:szCs w:val="22"/>
        </w:rPr>
        <w:t>Av de 33 inkluderade patienterna uppnådde 24 patienter (72,7 %) en CHOP-INTEND-poäng ≥</w:t>
      </w:r>
      <w:r w:rsidR="006A12EF" w:rsidRPr="000E376B">
        <w:rPr>
          <w:iCs/>
          <w:sz w:val="22"/>
          <w:szCs w:val="22"/>
        </w:rPr>
        <w:t> </w:t>
      </w:r>
      <w:r w:rsidRPr="000E376B">
        <w:rPr>
          <w:iCs/>
          <w:sz w:val="22"/>
          <w:szCs w:val="22"/>
        </w:rPr>
        <w:t>40, 14 patienter (42,4 %) uppnådde en CHOP-INTEND-poäng ≥</w:t>
      </w:r>
      <w:r w:rsidR="006A12EF" w:rsidRPr="000E376B">
        <w:rPr>
          <w:iCs/>
          <w:sz w:val="22"/>
          <w:szCs w:val="22"/>
        </w:rPr>
        <w:t> </w:t>
      </w:r>
      <w:r w:rsidRPr="000E376B">
        <w:rPr>
          <w:iCs/>
          <w:sz w:val="22"/>
          <w:szCs w:val="22"/>
        </w:rPr>
        <w:t>50 och 3 patienter (9,1 %) uppnådde en CHOP-INTEND-poäng ≥</w:t>
      </w:r>
      <w:r w:rsidR="006A12EF" w:rsidRPr="000E376B">
        <w:rPr>
          <w:iCs/>
          <w:sz w:val="22"/>
          <w:szCs w:val="22"/>
        </w:rPr>
        <w:t> </w:t>
      </w:r>
      <w:r w:rsidRPr="000E376B">
        <w:rPr>
          <w:iCs/>
          <w:sz w:val="22"/>
          <w:szCs w:val="22"/>
        </w:rPr>
        <w:t>58 (se figur 3). Patienter med obehandlad SMA typ</w:t>
      </w:r>
      <w:r w:rsidR="00BB0672" w:rsidRPr="000E376B">
        <w:rPr>
          <w:iCs/>
          <w:sz w:val="22"/>
          <w:szCs w:val="22"/>
        </w:rPr>
        <w:t> </w:t>
      </w:r>
      <w:r w:rsidRPr="000E376B">
        <w:rPr>
          <w:iCs/>
          <w:sz w:val="22"/>
          <w:szCs w:val="22"/>
        </w:rPr>
        <w:t>1 uppnår nästan aldrig en CHOP INTEND-poäng ≥</w:t>
      </w:r>
      <w:r w:rsidR="006A12EF" w:rsidRPr="000E376B">
        <w:rPr>
          <w:iCs/>
          <w:sz w:val="22"/>
          <w:szCs w:val="22"/>
        </w:rPr>
        <w:t> </w:t>
      </w:r>
      <w:r w:rsidRPr="000E376B">
        <w:rPr>
          <w:iCs/>
          <w:sz w:val="22"/>
          <w:szCs w:val="22"/>
        </w:rPr>
        <w:t>40.</w:t>
      </w:r>
    </w:p>
    <w:p w14:paraId="70D9D11A" w14:textId="77777777" w:rsidR="00454F17" w:rsidRPr="000E376B" w:rsidRDefault="00454F17" w:rsidP="00FE1EC1">
      <w:pPr>
        <w:rPr>
          <w:iCs/>
          <w:sz w:val="22"/>
          <w:szCs w:val="22"/>
        </w:rPr>
      </w:pPr>
    </w:p>
    <w:p w14:paraId="6F37CD2D" w14:textId="77777777" w:rsidR="0058159A" w:rsidRPr="000E376B" w:rsidRDefault="00D11119" w:rsidP="00FE1EC1">
      <w:pPr>
        <w:keepNext/>
        <w:tabs>
          <w:tab w:val="left" w:pos="1134"/>
        </w:tabs>
        <w:autoSpaceDE w:val="0"/>
        <w:autoSpaceDN w:val="0"/>
        <w:adjustRightInd w:val="0"/>
        <w:ind w:left="1134" w:hanging="1134"/>
        <w:rPr>
          <w:b/>
          <w:sz w:val="22"/>
          <w:szCs w:val="22"/>
        </w:rPr>
      </w:pPr>
      <w:r w:rsidRPr="000E376B">
        <w:rPr>
          <w:b/>
          <w:sz w:val="22"/>
          <w:szCs w:val="22"/>
        </w:rPr>
        <w:lastRenderedPageBreak/>
        <w:t>Figur 3</w:t>
      </w:r>
      <w:r w:rsidRPr="000E376B">
        <w:rPr>
          <w:b/>
          <w:sz w:val="22"/>
          <w:szCs w:val="22"/>
        </w:rPr>
        <w:tab/>
        <w:t>CHOP-INTEND-motorfunktionspoäng i studie CL-302 (</w:t>
      </w:r>
      <w:r w:rsidR="00B92796" w:rsidRPr="000E376B">
        <w:rPr>
          <w:b/>
          <w:sz w:val="22"/>
          <w:szCs w:val="22"/>
        </w:rPr>
        <w:t xml:space="preserve">Efficacy Completers population, dvs. </w:t>
      </w:r>
      <w:r w:rsidRPr="000E376B">
        <w:rPr>
          <w:b/>
          <w:sz w:val="22"/>
          <w:szCs w:val="22"/>
        </w:rPr>
        <w:t>populationen som har följt hela studieprotokollet; N=33)*</w:t>
      </w:r>
    </w:p>
    <w:p w14:paraId="4AC72591" w14:textId="77777777" w:rsidR="00FE1EC1" w:rsidRPr="000E376B" w:rsidRDefault="00D11119" w:rsidP="00FE1EC1">
      <w:pPr>
        <w:pStyle w:val="Text"/>
        <w:keepNext/>
        <w:rPr>
          <w:u w:val="single"/>
          <w:lang w:val="sv-SE"/>
        </w:rPr>
      </w:pPr>
      <w:r w:rsidRPr="000E376B">
        <w:rPr>
          <w:noProof/>
          <w:szCs w:val="24"/>
          <w:lang w:val="sv-SE" w:eastAsia="en-US"/>
        </w:rPr>
        <mc:AlternateContent>
          <mc:Choice Requires="wps">
            <w:drawing>
              <wp:anchor distT="0" distB="0" distL="114300" distR="114300" simplePos="0" relativeHeight="251664384" behindDoc="0" locked="0" layoutInCell="1" allowOverlap="1" wp14:anchorId="135FD86B" wp14:editId="5EFE4727">
                <wp:simplePos x="0" y="0"/>
                <wp:positionH relativeFrom="leftMargin">
                  <wp:align>right</wp:align>
                </wp:positionH>
                <wp:positionV relativeFrom="paragraph">
                  <wp:posOffset>267970</wp:posOffset>
                </wp:positionV>
                <wp:extent cx="371475" cy="1867535"/>
                <wp:effectExtent l="0" t="0" r="9525"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72A14E2" w14:textId="77777777" w:rsidR="00F03CBA" w:rsidRPr="005708A8" w:rsidRDefault="00D11119" w:rsidP="00DA20ED">
                            <w:pPr>
                              <w:jc w:val="center"/>
                              <w:rPr>
                                <w:sz w:val="20"/>
                              </w:rPr>
                            </w:pPr>
                            <w:r w:rsidRPr="00B528AD">
                              <w:rPr>
                                <w:sz w:val="20"/>
                                <w:szCs w:val="20"/>
                              </w:rPr>
                              <w:t>CHOP</w:t>
                            </w:r>
                            <w:r>
                              <w:rPr>
                                <w:sz w:val="20"/>
                                <w:szCs w:val="20"/>
                              </w:rPr>
                              <w:t>-</w:t>
                            </w:r>
                            <w:r w:rsidRPr="00B528AD">
                              <w:rPr>
                                <w:sz w:val="20"/>
                                <w:szCs w:val="20"/>
                              </w:rPr>
                              <w:t>INTEND</w:t>
                            </w:r>
                            <w:r>
                              <w:rPr>
                                <w:sz w:val="20"/>
                                <w:szCs w:val="20"/>
                              </w:rPr>
                              <w:t>-poäng</w:t>
                            </w:r>
                          </w:p>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35FD86B" id="_x0000_s1034" type="#_x0000_t202" style="position:absolute;left:0;text-align:left;margin-left:-21.95pt;margin-top:21.1pt;width:29.25pt;height:147.0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" stroked="f" strokeweight="0">
                <v:textbox style="layout-flow:vertical;mso-layout-flow-alt:bottom-to-top">
                  <w:txbxContent>
                    <w:p w14:paraId="072A14E2" w14:textId="77777777" w:rsidR="00F03CBA" w:rsidRPr="005708A8" w:rsidRDefault="00D11119" w:rsidP="00DA20ED">
                      <w:pPr>
                        <w:jc w:val="center"/>
                        <w:rPr>
                          <w:sz w:val="20"/>
                        </w:rPr>
                      </w:pPr>
                      <w:r w:rsidRPr="00B528AD">
                        <w:rPr>
                          <w:sz w:val="20"/>
                          <w:szCs w:val="20"/>
                        </w:rPr>
                        <w:t>CHOP</w:t>
                      </w:r>
                      <w:r>
                        <w:rPr>
                          <w:sz w:val="20"/>
                          <w:szCs w:val="20"/>
                        </w:rPr>
                        <w:t>-</w:t>
                      </w:r>
                      <w:r w:rsidRPr="00B528AD">
                        <w:rPr>
                          <w:sz w:val="20"/>
                          <w:szCs w:val="20"/>
                        </w:rPr>
                        <w:t>INTEND</w:t>
                      </w:r>
                      <w:r>
                        <w:rPr>
                          <w:sz w:val="20"/>
                          <w:szCs w:val="20"/>
                        </w:rPr>
                        <w:t>-poäng</w:t>
                      </w:r>
                    </w:p>
                  </w:txbxContent>
                </v:textbox>
                <w10:wrap anchorx="margin"/>
              </v:shape>
            </w:pict>
          </mc:Fallback>
        </mc:AlternateContent>
      </w:r>
      <w:r w:rsidR="00FE1EC1" w:rsidRPr="000E376B">
        <w:rPr>
          <w:noProof/>
          <w:szCs w:val="24"/>
          <w:lang w:val="sv-SE" w:eastAsia="en-US"/>
        </w:rPr>
        <mc:AlternateContent>
          <mc:Choice Requires="wps">
            <w:drawing>
              <wp:anchor distT="0" distB="0" distL="114300" distR="114300" simplePos="0" relativeHeight="251666432" behindDoc="0" locked="0" layoutInCell="1" allowOverlap="1" wp14:anchorId="5BFC8B8B" wp14:editId="02822E50">
                <wp:simplePos x="0" y="0"/>
                <wp:positionH relativeFrom="column">
                  <wp:posOffset>2395220</wp:posOffset>
                </wp:positionH>
                <wp:positionV relativeFrom="paragraph">
                  <wp:posOffset>2491740</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844167" w14:textId="77777777" w:rsidR="00F03CBA" w:rsidRPr="005708A8" w:rsidRDefault="00D11119" w:rsidP="00DA20ED">
                            <w:pPr>
                              <w:jc w:val="center"/>
                              <w:rPr>
                                <w:sz w:val="20"/>
                              </w:rPr>
                            </w:pPr>
                            <w:r w:rsidRPr="009E3363">
                              <w:rPr>
                                <w:sz w:val="20"/>
                                <w:szCs w:val="20"/>
                              </w:rPr>
                              <w:t>Ålder (mån</w:t>
                            </w:r>
                            <w:r>
                              <w:rPr>
                                <w:sz w:val="20"/>
                                <w:szCs w:val="20"/>
                              </w:rPr>
                              <w:t>ader</w:t>
                            </w:r>
                            <w:r w:rsidRPr="009E3363">
                              <w:rPr>
                                <w:sz w:val="20"/>
                                <w:szCs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BFC8B8B" id="Text Box 4" o:spid="_x0000_s1035" type="#_x0000_t202" style="position:absolute;left:0;text-align:left;margin-left:188.6pt;margin-top:196.2pt;width:89.7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" fillcolor="white [3212]" stroked="f" strokeweight="0">
                <v:textbox inset="0,0,0,0">
                  <w:txbxContent>
                    <w:p w14:paraId="7F844167" w14:textId="77777777" w:rsidR="00F03CBA" w:rsidRPr="005708A8" w:rsidRDefault="00D11119" w:rsidP="00DA20ED">
                      <w:pPr>
                        <w:jc w:val="center"/>
                        <w:rPr>
                          <w:sz w:val="20"/>
                        </w:rPr>
                      </w:pPr>
                      <w:r w:rsidRPr="009E3363">
                        <w:rPr>
                          <w:sz w:val="20"/>
                          <w:szCs w:val="20"/>
                        </w:rPr>
                        <w:t>Ålder (mån</w:t>
                      </w:r>
                      <w:r>
                        <w:rPr>
                          <w:sz w:val="20"/>
                          <w:szCs w:val="20"/>
                        </w:rPr>
                        <w:t>ader</w:t>
                      </w:r>
                      <w:r w:rsidRPr="009E3363">
                        <w:rPr>
                          <w:sz w:val="20"/>
                          <w:szCs w:val="20"/>
                        </w:rPr>
                        <w:t>)</w:t>
                      </w:r>
                    </w:p>
                  </w:txbxContent>
                </v:textbox>
              </v:shape>
            </w:pict>
          </mc:Fallback>
        </mc:AlternateContent>
      </w:r>
      <w:r w:rsidR="00FE1EC1" w:rsidRPr="000E376B">
        <w:rPr>
          <w:noProof/>
          <w:lang w:val="sv-SE" w:eastAsia="en-US"/>
        </w:rPr>
        <w:drawing>
          <wp:inline distT="0" distB="0" distL="0" distR="0" wp14:anchorId="57376C3B" wp14:editId="044003FB">
            <wp:extent cx="5760085" cy="24446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3"/>
                    <a:stretch>
                      <a:fillRect/>
                    </a:stretch>
                  </pic:blipFill>
                  <pic:spPr>
                    <a:xfrm>
                      <a:off x="0" y="0"/>
                      <a:ext cx="5760085" cy="2444691"/>
                    </a:xfrm>
                    <a:prstGeom prst="rect">
                      <a:avLst/>
                    </a:prstGeom>
                  </pic:spPr>
                </pic:pic>
              </a:graphicData>
            </a:graphic>
          </wp:inline>
        </w:drawing>
      </w:r>
    </w:p>
    <w:p w14:paraId="54F90D02" w14:textId="77777777" w:rsidR="00FE1EC1" w:rsidRPr="000E376B" w:rsidRDefault="00FE1EC1" w:rsidP="00FE1EC1">
      <w:pPr>
        <w:pStyle w:val="Text"/>
        <w:keepNext/>
        <w:rPr>
          <w:u w:val="single"/>
          <w:lang w:val="sv-SE"/>
        </w:rPr>
      </w:pPr>
    </w:p>
    <w:p w14:paraId="7174DDB1" w14:textId="77777777" w:rsidR="00FE32FA" w:rsidRPr="000E376B" w:rsidRDefault="00D11119" w:rsidP="00FE1EC1">
      <w:pPr>
        <w:pStyle w:val="Text"/>
        <w:spacing w:before="0"/>
        <w:jc w:val="left"/>
        <w:rPr>
          <w:rFonts w:eastAsia="Verdana"/>
          <w:sz w:val="22"/>
          <w:lang w:val="sv-SE" w:eastAsia="en-US"/>
        </w:rPr>
      </w:pPr>
      <w:r w:rsidRPr="000E376B">
        <w:rPr>
          <w:rFonts w:eastAsia="Verdana"/>
          <w:sz w:val="22"/>
          <w:lang w:val="sv-SE" w:eastAsia="en-US"/>
        </w:rPr>
        <w:t xml:space="preserve">*Obs! Den totala poängen </w:t>
      </w:r>
      <w:r w:rsidR="00775BD9" w:rsidRPr="000E376B">
        <w:rPr>
          <w:rFonts w:eastAsia="Verdana"/>
          <w:sz w:val="22"/>
          <w:lang w:val="sv-SE" w:eastAsia="en-US"/>
        </w:rPr>
        <w:t>programmässigt beräknad</w:t>
      </w:r>
      <w:r w:rsidRPr="000E376B">
        <w:rPr>
          <w:rFonts w:eastAsia="Verdana"/>
          <w:sz w:val="22"/>
          <w:lang w:val="sv-SE" w:eastAsia="en-US"/>
        </w:rPr>
        <w:t xml:space="preserve"> för en patient (</w:t>
      </w:r>
      <w:r w:rsidRPr="000E376B">
        <w:rPr>
          <w:rFonts w:ascii="Arial" w:hAnsi="Arial" w:cs="Arial"/>
          <w:noProof/>
          <w:sz w:val="18"/>
          <w:szCs w:val="18"/>
          <w:lang w:val="sv-SE" w:eastAsia="en-US"/>
        </w:rPr>
        <w:drawing>
          <wp:inline distT="0" distB="0" distL="0" distR="0" wp14:anchorId="26E577EC" wp14:editId="4C365401">
            <wp:extent cx="457200" cy="123190"/>
            <wp:effectExtent l="0" t="0" r="0" b="0"/>
            <wp:docPr id="26" name="Picture 26"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tretch>
                      <a:fillRect/>
                    </a:stretch>
                  </pic:blipFill>
                  <pic:spPr bwMode="auto">
                    <a:xfrm>
                      <a:off x="0" y="0"/>
                      <a:ext cx="457200" cy="123190"/>
                    </a:xfrm>
                    <a:prstGeom prst="rect">
                      <a:avLst/>
                    </a:prstGeom>
                    <a:noFill/>
                    <a:ln>
                      <a:noFill/>
                    </a:ln>
                  </pic:spPr>
                </pic:pic>
              </a:graphicData>
            </a:graphic>
          </wp:inline>
        </w:drawing>
      </w:r>
      <w:r w:rsidRPr="000E376B">
        <w:rPr>
          <w:rFonts w:eastAsia="Verdana"/>
          <w:sz w:val="22"/>
          <w:lang w:val="sv-SE" w:eastAsia="en-US"/>
        </w:rPr>
        <w:t xml:space="preserve">) vid månad 7 (totalpoäng=3) anses ogiltig. Alla </w:t>
      </w:r>
      <w:r w:rsidR="00730576" w:rsidRPr="000E376B">
        <w:rPr>
          <w:rFonts w:eastAsia="Verdana"/>
          <w:sz w:val="22"/>
          <w:lang w:val="sv-SE" w:eastAsia="en-US"/>
        </w:rPr>
        <w:t>delmoment</w:t>
      </w:r>
      <w:r w:rsidRPr="000E376B">
        <w:rPr>
          <w:rFonts w:eastAsia="Verdana"/>
          <w:sz w:val="22"/>
          <w:lang w:val="sv-SE" w:eastAsia="en-US"/>
        </w:rPr>
        <w:t xml:space="preserve"> poäng</w:t>
      </w:r>
      <w:r w:rsidR="00D30EFD" w:rsidRPr="000E376B">
        <w:rPr>
          <w:rFonts w:eastAsia="Verdana"/>
          <w:sz w:val="22"/>
          <w:lang w:val="sv-SE" w:eastAsia="en-US"/>
        </w:rPr>
        <w:t>sattes inte</w:t>
      </w:r>
      <w:r w:rsidRPr="000E376B">
        <w:rPr>
          <w:rFonts w:eastAsia="Verdana"/>
          <w:sz w:val="22"/>
          <w:lang w:val="sv-SE" w:eastAsia="en-US"/>
        </w:rPr>
        <w:t xml:space="preserve"> och den totala poängen borde ha satts till Saknas (dvs. inte beräknat).</w:t>
      </w:r>
    </w:p>
    <w:p w14:paraId="2B69B295" w14:textId="77777777" w:rsidR="00FE1EC1" w:rsidRPr="000E376B" w:rsidRDefault="00FE1EC1" w:rsidP="009E3363">
      <w:pPr>
        <w:tabs>
          <w:tab w:val="left" w:pos="1134"/>
        </w:tabs>
        <w:autoSpaceDE w:val="0"/>
        <w:autoSpaceDN w:val="0"/>
        <w:adjustRightInd w:val="0"/>
        <w:ind w:left="1134" w:hanging="1134"/>
      </w:pPr>
    </w:p>
    <w:p w14:paraId="10F4CB88" w14:textId="77777777" w:rsidR="006203C6" w:rsidRPr="000E376B" w:rsidRDefault="00D11119" w:rsidP="0075539C">
      <w:pPr>
        <w:keepNext/>
        <w:autoSpaceDE w:val="0"/>
        <w:autoSpaceDN w:val="0"/>
        <w:adjustRightInd w:val="0"/>
        <w:rPr>
          <w:i/>
          <w:sz w:val="22"/>
          <w:szCs w:val="22"/>
        </w:rPr>
      </w:pPr>
      <w:r w:rsidRPr="000E376B">
        <w:rPr>
          <w:i/>
          <w:sz w:val="22"/>
          <w:szCs w:val="22"/>
        </w:rPr>
        <w:t>AVXS</w:t>
      </w:r>
      <w:r w:rsidRPr="000E376B">
        <w:rPr>
          <w:i/>
          <w:sz w:val="22"/>
          <w:szCs w:val="22"/>
        </w:rPr>
        <w:noBreakHyphen/>
        <w:t>101</w:t>
      </w:r>
      <w:r w:rsidRPr="000E376B">
        <w:rPr>
          <w:i/>
          <w:sz w:val="22"/>
          <w:szCs w:val="22"/>
        </w:rPr>
        <w:noBreakHyphen/>
        <w:t>CL</w:t>
      </w:r>
      <w:r w:rsidRPr="000E376B">
        <w:rPr>
          <w:i/>
          <w:sz w:val="22"/>
          <w:szCs w:val="22"/>
        </w:rPr>
        <w:noBreakHyphen/>
        <w:t>101 fas 1</w:t>
      </w:r>
      <w:r w:rsidRPr="000E376B">
        <w:rPr>
          <w:i/>
          <w:sz w:val="22"/>
          <w:szCs w:val="22"/>
        </w:rPr>
        <w:noBreakHyphen/>
        <w:t>studie av patienter med SMA typ 1</w:t>
      </w:r>
    </w:p>
    <w:p w14:paraId="1A30EC3C" w14:textId="77777777" w:rsidR="006203C6" w:rsidRPr="000E376B" w:rsidRDefault="006203C6" w:rsidP="0075539C">
      <w:pPr>
        <w:keepNext/>
        <w:autoSpaceDE w:val="0"/>
        <w:autoSpaceDN w:val="0"/>
        <w:adjustRightInd w:val="0"/>
        <w:rPr>
          <w:sz w:val="22"/>
          <w:szCs w:val="22"/>
        </w:rPr>
      </w:pPr>
    </w:p>
    <w:p w14:paraId="61E38CBE" w14:textId="77777777" w:rsidR="006711D1" w:rsidRPr="000E376B" w:rsidRDefault="00D11119" w:rsidP="00E214D3">
      <w:pPr>
        <w:autoSpaceDE w:val="0"/>
        <w:autoSpaceDN w:val="0"/>
        <w:adjustRightInd w:val="0"/>
        <w:rPr>
          <w:sz w:val="22"/>
          <w:szCs w:val="22"/>
        </w:rPr>
      </w:pPr>
      <w:r w:rsidRPr="000E376B">
        <w:rPr>
          <w:sz w:val="22"/>
          <w:szCs w:val="22"/>
        </w:rPr>
        <w:t>Resultaten som setts i studie </w:t>
      </w:r>
      <w:r w:rsidR="00392AAC" w:rsidRPr="000E376B">
        <w:rPr>
          <w:sz w:val="22"/>
          <w:szCs w:val="22"/>
        </w:rPr>
        <w:t>CL-</w:t>
      </w:r>
      <w:r w:rsidRPr="000E376B">
        <w:rPr>
          <w:sz w:val="22"/>
          <w:szCs w:val="22"/>
        </w:rPr>
        <w:t>303 stöds av studie AVXS</w:t>
      </w:r>
      <w:r w:rsidRPr="000E376B">
        <w:rPr>
          <w:sz w:val="22"/>
          <w:szCs w:val="22"/>
        </w:rPr>
        <w:noBreakHyphen/>
        <w:t>101</w:t>
      </w:r>
      <w:r w:rsidRPr="000E376B">
        <w:rPr>
          <w:sz w:val="22"/>
          <w:szCs w:val="22"/>
        </w:rPr>
        <w:noBreakHyphen/>
        <w:t>CL</w:t>
      </w:r>
      <w:r w:rsidRPr="000E376B">
        <w:rPr>
          <w:sz w:val="22"/>
          <w:szCs w:val="22"/>
        </w:rPr>
        <w:noBreakHyphen/>
        <w:t>101 (</w:t>
      </w:r>
      <w:r w:rsidR="00863367" w:rsidRPr="000E376B">
        <w:rPr>
          <w:sz w:val="22"/>
          <w:szCs w:val="22"/>
        </w:rPr>
        <w:t>studie</w:t>
      </w:r>
      <w:r w:rsidR="005B26D2" w:rsidRPr="000E376B">
        <w:rPr>
          <w:sz w:val="22"/>
          <w:szCs w:val="22"/>
        </w:rPr>
        <w:t> </w:t>
      </w:r>
      <w:r w:rsidR="00863367" w:rsidRPr="000E376B">
        <w:rPr>
          <w:sz w:val="22"/>
          <w:szCs w:val="22"/>
        </w:rPr>
        <w:t xml:space="preserve">CL-101), en </w:t>
      </w:r>
      <w:r w:rsidRPr="000E376B">
        <w:rPr>
          <w:sz w:val="22"/>
          <w:szCs w:val="22"/>
        </w:rPr>
        <w:t>fas 1</w:t>
      </w:r>
      <w:r w:rsidRPr="000E376B">
        <w:rPr>
          <w:sz w:val="22"/>
          <w:szCs w:val="22"/>
        </w:rPr>
        <w:noBreakHyphen/>
        <w:t xml:space="preserve">studie av </w:t>
      </w:r>
      <w:r w:rsidR="00E30961" w:rsidRPr="000E376B">
        <w:rPr>
          <w:sz w:val="22"/>
          <w:szCs w:val="22"/>
        </w:rPr>
        <w:t xml:space="preserve">patienter med </w:t>
      </w:r>
      <w:r w:rsidRPr="000E376B">
        <w:rPr>
          <w:sz w:val="22"/>
          <w:szCs w:val="22"/>
        </w:rPr>
        <w:t xml:space="preserve">SMA typ 1, i vilken </w:t>
      </w:r>
      <w:r w:rsidR="00497516" w:rsidRPr="000E376B">
        <w:rPr>
          <w:sz w:val="22"/>
          <w:szCs w:val="22"/>
        </w:rPr>
        <w:t>onasemnogen-abeparvovek</w:t>
      </w:r>
      <w:r w:rsidRPr="000E376B">
        <w:rPr>
          <w:sz w:val="22"/>
          <w:szCs w:val="22"/>
        </w:rPr>
        <w:t xml:space="preserve"> administ</w:t>
      </w:r>
      <w:r w:rsidR="00755541" w:rsidRPr="000E376B">
        <w:rPr>
          <w:sz w:val="22"/>
          <w:szCs w:val="22"/>
        </w:rPr>
        <w:t>r</w:t>
      </w:r>
      <w:r w:rsidRPr="000E376B">
        <w:rPr>
          <w:sz w:val="22"/>
          <w:szCs w:val="22"/>
        </w:rPr>
        <w:t xml:space="preserve">erades som en intravenös engångsinfusion till 12 patienter mellan </w:t>
      </w:r>
      <w:r w:rsidR="00F874BF" w:rsidRPr="000E376B">
        <w:rPr>
          <w:sz w:val="22"/>
          <w:szCs w:val="22"/>
        </w:rPr>
        <w:t>3</w:t>
      </w:r>
      <w:r w:rsidRPr="000E376B">
        <w:rPr>
          <w:sz w:val="22"/>
          <w:szCs w:val="22"/>
        </w:rPr>
        <w:t>,6 kg och 8,</w:t>
      </w:r>
      <w:r w:rsidR="00F874BF" w:rsidRPr="000E376B">
        <w:rPr>
          <w:sz w:val="22"/>
          <w:szCs w:val="22"/>
        </w:rPr>
        <w:t>4</w:t>
      </w:r>
      <w:r w:rsidRPr="000E376B">
        <w:rPr>
          <w:sz w:val="22"/>
          <w:szCs w:val="22"/>
        </w:rPr>
        <w:t xml:space="preserve"> kg (0,9 till 7,9 månaders ålder). Vid </w:t>
      </w:r>
      <w:r w:rsidR="00F15E9D" w:rsidRPr="000E376B">
        <w:rPr>
          <w:sz w:val="22"/>
          <w:szCs w:val="22"/>
        </w:rPr>
        <w:t>14</w:t>
      </w:r>
      <w:r w:rsidRPr="000E376B">
        <w:rPr>
          <w:sz w:val="22"/>
          <w:szCs w:val="22"/>
        </w:rPr>
        <w:t> månaders ålder var alla patienter händelsefria, dvs. överlevde utan permanent ventilation, jämfört med 25 % i kohorten för det naturliga sjukdomsförloppet. I slutet av studien (24 månader efter dosering) var alla behandlade patienter händelsefria, jämfört med färre än 8 % i det naturliga sjukdomsförloppet, se figur </w:t>
      </w:r>
      <w:r w:rsidR="00336763" w:rsidRPr="000E376B">
        <w:rPr>
          <w:sz w:val="22"/>
          <w:szCs w:val="22"/>
        </w:rPr>
        <w:t>1</w:t>
      </w:r>
      <w:r w:rsidRPr="000E376B">
        <w:rPr>
          <w:sz w:val="22"/>
          <w:szCs w:val="22"/>
        </w:rPr>
        <w:t>.</w:t>
      </w:r>
    </w:p>
    <w:p w14:paraId="719B31C8" w14:textId="77777777" w:rsidR="006711D1" w:rsidRPr="000E376B" w:rsidRDefault="006711D1" w:rsidP="006711D1">
      <w:pPr>
        <w:pStyle w:val="NormalAgency"/>
        <w:rPr>
          <w:rFonts w:cs="Times New Roman"/>
        </w:rPr>
      </w:pPr>
    </w:p>
    <w:p w14:paraId="69D1C0E9" w14:textId="77777777" w:rsidR="006711D1" w:rsidRPr="000E376B" w:rsidRDefault="00D11119" w:rsidP="006711D1">
      <w:pPr>
        <w:pStyle w:val="NormalAgency"/>
        <w:rPr>
          <w:rFonts w:cs="Times New Roman"/>
        </w:rPr>
      </w:pPr>
      <w:r w:rsidRPr="000E376B">
        <w:rPr>
          <w:rFonts w:cs="Times New Roman"/>
        </w:rPr>
        <w:t>Vid uppföljning 24 månader efter dosering kunde 10</w:t>
      </w:r>
      <w:r w:rsidR="00A52855" w:rsidRPr="000E376B">
        <w:rPr>
          <w:rFonts w:cs="Times New Roman"/>
        </w:rPr>
        <w:t xml:space="preserve"> av 12</w:t>
      </w:r>
      <w:r w:rsidRPr="000E376B">
        <w:rPr>
          <w:rFonts w:cs="Times New Roman"/>
        </w:rPr>
        <w:t xml:space="preserve"> patienter sitta utan stöd i ≥ 10 sekunder, 9 patienter kunde sitta utan stöd i ≥ 30 sekunder och 2 patienter kunde </w:t>
      </w:r>
      <w:r w:rsidR="00A52855" w:rsidRPr="000E376B">
        <w:rPr>
          <w:rFonts w:cs="Times New Roman"/>
        </w:rPr>
        <w:t xml:space="preserve">stå och gå utan assistans. </w:t>
      </w:r>
      <w:r w:rsidR="00A410B8" w:rsidRPr="000E376B">
        <w:rPr>
          <w:rFonts w:cs="Times New Roman"/>
        </w:rPr>
        <w:t xml:space="preserve">En av 12 patienter uppnådde inte huvudkontroll som maximal motorisk milstolpe före 24 månaders ålder. </w:t>
      </w:r>
      <w:r w:rsidR="00A52855" w:rsidRPr="000E376B">
        <w:rPr>
          <w:rFonts w:cs="Times New Roman"/>
        </w:rPr>
        <w:t>Tio av 12 patienter från studie</w:t>
      </w:r>
      <w:r w:rsidR="005B26D2" w:rsidRPr="000E376B">
        <w:rPr>
          <w:rFonts w:cs="Times New Roman"/>
        </w:rPr>
        <w:t> </w:t>
      </w:r>
      <w:r w:rsidR="00A52855" w:rsidRPr="000E376B">
        <w:rPr>
          <w:rFonts w:cs="Times New Roman"/>
        </w:rPr>
        <w:t>CL</w:t>
      </w:r>
      <w:r w:rsidR="00A52855" w:rsidRPr="000E376B">
        <w:rPr>
          <w:rFonts w:cs="Times New Roman"/>
        </w:rPr>
        <w:noBreakHyphen/>
        <w:t xml:space="preserve">101 följs fortsatt i en långvarig studie (i upp till </w:t>
      </w:r>
      <w:r w:rsidR="00F50FA5" w:rsidRPr="00A07A99">
        <w:rPr>
          <w:rFonts w:cs="Times New Roman"/>
        </w:rPr>
        <w:t>6,</w:t>
      </w:r>
      <w:r w:rsidR="00A07A99">
        <w:rPr>
          <w:rFonts w:cs="Times New Roman"/>
        </w:rPr>
        <w:t>6</w:t>
      </w:r>
      <w:r w:rsidR="00A52855" w:rsidRPr="000E376B">
        <w:rPr>
          <w:rFonts w:cs="Times New Roman"/>
        </w:rPr>
        <w:t xml:space="preserve"> år efter dosering) och </w:t>
      </w:r>
      <w:r w:rsidR="00F50FA5" w:rsidRPr="000E376B">
        <w:rPr>
          <w:rFonts w:cs="Times New Roman"/>
        </w:rPr>
        <w:t>alla 10 patienterna var vid liv och fria från permanent ventilation den 23 maj 2021. A</w:t>
      </w:r>
      <w:r w:rsidR="00A52855" w:rsidRPr="000E376B">
        <w:rPr>
          <w:rFonts w:cs="Times New Roman"/>
        </w:rPr>
        <w:t xml:space="preserve">lla </w:t>
      </w:r>
      <w:r w:rsidR="00111EE6" w:rsidRPr="000E376B">
        <w:rPr>
          <w:rFonts w:cs="Times New Roman"/>
        </w:rPr>
        <w:t xml:space="preserve">patienter </w:t>
      </w:r>
      <w:r w:rsidR="00A52855" w:rsidRPr="000E376B">
        <w:rPr>
          <w:rFonts w:cs="Times New Roman"/>
        </w:rPr>
        <w:t>ha</w:t>
      </w:r>
      <w:r w:rsidR="00E94301" w:rsidRPr="000E376B">
        <w:rPr>
          <w:rFonts w:cs="Times New Roman"/>
        </w:rPr>
        <w:t>r</w:t>
      </w:r>
      <w:r w:rsidR="00A52855" w:rsidRPr="000E376B">
        <w:rPr>
          <w:rFonts w:cs="Times New Roman"/>
        </w:rPr>
        <w:t xml:space="preserve"> anti</w:t>
      </w:r>
      <w:r w:rsidR="00755541" w:rsidRPr="000E376B">
        <w:rPr>
          <w:rFonts w:cs="Times New Roman"/>
        </w:rPr>
        <w:t>n</w:t>
      </w:r>
      <w:r w:rsidR="00A52855" w:rsidRPr="000E376B">
        <w:rPr>
          <w:rFonts w:cs="Times New Roman"/>
        </w:rPr>
        <w:t>gen bibehåll</w:t>
      </w:r>
      <w:r w:rsidR="00755541" w:rsidRPr="000E376B">
        <w:rPr>
          <w:rFonts w:cs="Times New Roman"/>
        </w:rPr>
        <w:t>it tidigare uppnådda milstolp</w:t>
      </w:r>
      <w:r w:rsidR="00A52855" w:rsidRPr="000E376B">
        <w:rPr>
          <w:rFonts w:cs="Times New Roman"/>
        </w:rPr>
        <w:t xml:space="preserve">ar eller nått nya milstolpar </w:t>
      </w:r>
      <w:r w:rsidR="00A410B8" w:rsidRPr="000E376B">
        <w:rPr>
          <w:rFonts w:cs="Times New Roman"/>
        </w:rPr>
        <w:t xml:space="preserve">såsom </w:t>
      </w:r>
      <w:r w:rsidR="00A52855" w:rsidRPr="000E376B">
        <w:rPr>
          <w:rFonts w:cs="Times New Roman"/>
        </w:rPr>
        <w:t xml:space="preserve">sittande </w:t>
      </w:r>
      <w:r w:rsidR="00714100" w:rsidRPr="000E376B">
        <w:rPr>
          <w:rFonts w:cs="Times New Roman"/>
        </w:rPr>
        <w:t>med</w:t>
      </w:r>
      <w:r w:rsidR="00A52855" w:rsidRPr="000E376B">
        <w:rPr>
          <w:rFonts w:cs="Times New Roman"/>
        </w:rPr>
        <w:t xml:space="preserve"> stöd, stå med assistans och gå själva.</w:t>
      </w:r>
      <w:r w:rsidR="00A410B8" w:rsidRPr="000E376B">
        <w:rPr>
          <w:rFonts w:cs="Times New Roman"/>
        </w:rPr>
        <w:t xml:space="preserve"> F</w:t>
      </w:r>
      <w:r w:rsidR="00111EE6" w:rsidRPr="000E376B">
        <w:rPr>
          <w:rFonts w:cs="Times New Roman"/>
        </w:rPr>
        <w:t>em</w:t>
      </w:r>
      <w:r w:rsidR="00A410B8" w:rsidRPr="000E376B">
        <w:rPr>
          <w:rFonts w:cs="Times New Roman"/>
        </w:rPr>
        <w:t xml:space="preserve"> av de 10 patienterna fick samtidig behandling med </w:t>
      </w:r>
      <w:r w:rsidR="00A410B8" w:rsidRPr="000E376B">
        <w:rPr>
          <w:rFonts w:cs="Times New Roman"/>
          <w:szCs w:val="22"/>
        </w:rPr>
        <w:t xml:space="preserve">nusinersen </w:t>
      </w:r>
      <w:r w:rsidR="00111EE6" w:rsidRPr="000E376B">
        <w:t>eller risdiplam</w:t>
      </w:r>
      <w:r w:rsidR="00111EE6" w:rsidRPr="000E376B">
        <w:rPr>
          <w:rFonts w:cs="Times New Roman"/>
          <w:szCs w:val="22"/>
        </w:rPr>
        <w:t xml:space="preserve"> </w:t>
      </w:r>
      <w:r w:rsidR="00A410B8" w:rsidRPr="000E376B">
        <w:rPr>
          <w:rFonts w:cs="Times New Roman"/>
          <w:szCs w:val="22"/>
        </w:rPr>
        <w:t>vid någon tidpunkt under den långvariga studien. Underhåll av effekt och uppnådda milstolpar kan</w:t>
      </w:r>
      <w:r w:rsidR="00AA2868" w:rsidRPr="000E376B">
        <w:rPr>
          <w:rFonts w:cs="Times New Roman"/>
          <w:szCs w:val="22"/>
        </w:rPr>
        <w:t xml:space="preserve"> således</w:t>
      </w:r>
      <w:r w:rsidR="00A410B8" w:rsidRPr="000E376B">
        <w:rPr>
          <w:rFonts w:cs="Times New Roman"/>
          <w:szCs w:val="22"/>
        </w:rPr>
        <w:t xml:space="preserve"> inte tillskrivas </w:t>
      </w:r>
      <w:r w:rsidR="00AA2868" w:rsidRPr="000E376B">
        <w:rPr>
          <w:rFonts w:cs="Times New Roman"/>
          <w:szCs w:val="22"/>
        </w:rPr>
        <w:t xml:space="preserve">endast </w:t>
      </w:r>
      <w:r w:rsidR="00497516" w:rsidRPr="000E376B">
        <w:rPr>
          <w:rFonts w:cs="Times New Roman"/>
          <w:szCs w:val="22"/>
        </w:rPr>
        <w:t>onasemnogen-abeparvovek</w:t>
      </w:r>
      <w:r w:rsidR="00A410B8" w:rsidRPr="000E376B">
        <w:rPr>
          <w:rFonts w:cs="Times New Roman"/>
          <w:szCs w:val="22"/>
        </w:rPr>
        <w:t xml:space="preserve"> hos alla patienter. Milstolpen stå </w:t>
      </w:r>
      <w:r w:rsidR="00AA2868" w:rsidRPr="000E376B">
        <w:rPr>
          <w:rFonts w:cs="Times New Roman"/>
          <w:szCs w:val="22"/>
        </w:rPr>
        <w:t>med</w:t>
      </w:r>
      <w:r w:rsidR="00A410B8" w:rsidRPr="000E376B">
        <w:rPr>
          <w:rFonts w:cs="Times New Roman"/>
          <w:szCs w:val="22"/>
        </w:rPr>
        <w:t xml:space="preserve"> assistans </w:t>
      </w:r>
      <w:r w:rsidR="00AA2868" w:rsidRPr="000E376B">
        <w:rPr>
          <w:rFonts w:cs="Times New Roman"/>
          <w:szCs w:val="22"/>
        </w:rPr>
        <w:t>upp</w:t>
      </w:r>
      <w:r w:rsidR="00A410B8" w:rsidRPr="000E376B">
        <w:rPr>
          <w:rFonts w:cs="Times New Roman"/>
          <w:szCs w:val="22"/>
        </w:rPr>
        <w:t xml:space="preserve">nåddes nyligen av </w:t>
      </w:r>
      <w:r w:rsidR="00A834D7" w:rsidRPr="000E376B">
        <w:rPr>
          <w:rFonts w:cs="Times New Roman"/>
          <w:szCs w:val="22"/>
        </w:rPr>
        <w:t>2</w:t>
      </w:r>
      <w:r w:rsidR="00B20F53" w:rsidRPr="000E376B">
        <w:rPr>
          <w:rFonts w:cs="Times New Roman"/>
          <w:szCs w:val="22"/>
        </w:rPr>
        <w:t> </w:t>
      </w:r>
      <w:r w:rsidR="00A410B8" w:rsidRPr="000E376B">
        <w:rPr>
          <w:rFonts w:cs="Times New Roman"/>
          <w:szCs w:val="22"/>
        </w:rPr>
        <w:t xml:space="preserve">patienter som inte </w:t>
      </w:r>
      <w:r w:rsidR="00F45D94">
        <w:rPr>
          <w:rFonts w:cs="Times New Roman"/>
          <w:szCs w:val="22"/>
        </w:rPr>
        <w:t xml:space="preserve">hade fått </w:t>
      </w:r>
      <w:r w:rsidR="00A410B8" w:rsidRPr="000E376B">
        <w:rPr>
          <w:rFonts w:cs="Times New Roman"/>
          <w:szCs w:val="22"/>
        </w:rPr>
        <w:t>nusinersen</w:t>
      </w:r>
      <w:r w:rsidR="00143BB6" w:rsidRPr="000E376B">
        <w:rPr>
          <w:rFonts w:cs="Times New Roman"/>
          <w:szCs w:val="22"/>
        </w:rPr>
        <w:t xml:space="preserve"> eller risdiplam vid någon tidpunkt innan denna milstolpe uppnåddes</w:t>
      </w:r>
      <w:r w:rsidR="00A410B8" w:rsidRPr="000E376B">
        <w:rPr>
          <w:rFonts w:cs="Times New Roman"/>
          <w:szCs w:val="22"/>
        </w:rPr>
        <w:t>.</w:t>
      </w:r>
    </w:p>
    <w:p w14:paraId="2EE2A335" w14:textId="77777777" w:rsidR="006711D1" w:rsidRPr="000E376B" w:rsidRDefault="006711D1" w:rsidP="006711D1">
      <w:pPr>
        <w:pStyle w:val="NormalAgency"/>
        <w:rPr>
          <w:rFonts w:cs="Times New Roman"/>
        </w:rPr>
      </w:pPr>
    </w:p>
    <w:p w14:paraId="479BE5B2" w14:textId="77777777" w:rsidR="00305B42" w:rsidRPr="000E376B" w:rsidRDefault="00D11119" w:rsidP="0075539C">
      <w:pPr>
        <w:keepNext/>
        <w:autoSpaceDE w:val="0"/>
        <w:autoSpaceDN w:val="0"/>
        <w:adjustRightInd w:val="0"/>
        <w:rPr>
          <w:i/>
          <w:sz w:val="22"/>
          <w:szCs w:val="22"/>
        </w:rPr>
      </w:pPr>
      <w:r w:rsidRPr="000E376B">
        <w:rPr>
          <w:i/>
          <w:sz w:val="22"/>
          <w:szCs w:val="22"/>
        </w:rPr>
        <w:t>AVXS-101-CL-304 fas 3</w:t>
      </w:r>
      <w:r w:rsidRPr="000E376B">
        <w:rPr>
          <w:i/>
          <w:sz w:val="22"/>
          <w:szCs w:val="22"/>
        </w:rPr>
        <w:noBreakHyphen/>
        <w:t>studie på patienter med presymtomatisk SMA</w:t>
      </w:r>
    </w:p>
    <w:p w14:paraId="42C7B568" w14:textId="77777777" w:rsidR="00305B42" w:rsidRPr="000E376B" w:rsidRDefault="00305B42" w:rsidP="0075539C">
      <w:pPr>
        <w:keepNext/>
        <w:autoSpaceDE w:val="0"/>
        <w:autoSpaceDN w:val="0"/>
        <w:adjustRightInd w:val="0"/>
        <w:rPr>
          <w:iCs/>
          <w:sz w:val="22"/>
          <w:szCs w:val="22"/>
        </w:rPr>
      </w:pPr>
    </w:p>
    <w:p w14:paraId="02872529" w14:textId="77777777" w:rsidR="00C5211F" w:rsidRPr="000E376B" w:rsidRDefault="00D11119" w:rsidP="002274B4">
      <w:pPr>
        <w:pStyle w:val="C-BodyText"/>
        <w:spacing w:before="0" w:after="0" w:line="240" w:lineRule="auto"/>
        <w:rPr>
          <w:sz w:val="22"/>
          <w:szCs w:val="22"/>
        </w:rPr>
      </w:pPr>
      <w:r w:rsidRPr="000E376B">
        <w:rPr>
          <w:sz w:val="22"/>
          <w:szCs w:val="22"/>
        </w:rPr>
        <w:t>Studie CL</w:t>
      </w:r>
      <w:r w:rsidRPr="000E376B">
        <w:rPr>
          <w:sz w:val="22"/>
          <w:szCs w:val="22"/>
        </w:rPr>
        <w:noBreakHyphen/>
        <w:t xml:space="preserve">304 är en global, öppen, </w:t>
      </w:r>
      <w:r w:rsidR="00755541" w:rsidRPr="000E376B">
        <w:rPr>
          <w:sz w:val="22"/>
          <w:szCs w:val="22"/>
        </w:rPr>
        <w:t>e</w:t>
      </w:r>
      <w:r w:rsidRPr="000E376B">
        <w:rPr>
          <w:sz w:val="22"/>
          <w:szCs w:val="22"/>
        </w:rPr>
        <w:t>narmad fas 3</w:t>
      </w:r>
      <w:r w:rsidR="007C3AC5" w:rsidRPr="000E376B">
        <w:rPr>
          <w:sz w:val="22"/>
          <w:szCs w:val="22"/>
        </w:rPr>
        <w:t>-</w:t>
      </w:r>
      <w:r w:rsidRPr="000E376B">
        <w:rPr>
          <w:sz w:val="22"/>
          <w:szCs w:val="22"/>
        </w:rPr>
        <w:t xml:space="preserve">studie med en engångsdos </w:t>
      </w:r>
      <w:r w:rsidR="000F5292" w:rsidRPr="000E376B">
        <w:rPr>
          <w:sz w:val="22"/>
          <w:szCs w:val="22"/>
        </w:rPr>
        <w:t xml:space="preserve">av </w:t>
      </w:r>
      <w:r w:rsidR="00421DA8" w:rsidRPr="000E376B">
        <w:rPr>
          <w:sz w:val="22"/>
          <w:szCs w:val="22"/>
        </w:rPr>
        <w:t>intravenös administrering av onasemnogen-abeparvove</w:t>
      </w:r>
      <w:r w:rsidR="00B27C42">
        <w:rPr>
          <w:sz w:val="22"/>
          <w:szCs w:val="22"/>
        </w:rPr>
        <w:t>k</w:t>
      </w:r>
      <w:r w:rsidRPr="000E376B">
        <w:rPr>
          <w:sz w:val="22"/>
          <w:szCs w:val="22"/>
        </w:rPr>
        <w:t xml:space="preserve"> </w:t>
      </w:r>
      <w:r w:rsidR="00755541" w:rsidRPr="000E376B">
        <w:rPr>
          <w:sz w:val="22"/>
          <w:szCs w:val="22"/>
        </w:rPr>
        <w:t>till</w:t>
      </w:r>
      <w:r w:rsidRPr="000E376B">
        <w:rPr>
          <w:sz w:val="22"/>
          <w:szCs w:val="22"/>
        </w:rPr>
        <w:t xml:space="preserve"> presymtomatiska nyfödda patiente</w:t>
      </w:r>
      <w:r w:rsidR="004B5AEF" w:rsidRPr="000E376B">
        <w:rPr>
          <w:sz w:val="22"/>
          <w:szCs w:val="22"/>
        </w:rPr>
        <w:t>r upp till 6 veckor gamla med 2 </w:t>
      </w:r>
      <w:r w:rsidRPr="000E376B">
        <w:rPr>
          <w:sz w:val="22"/>
          <w:szCs w:val="22"/>
        </w:rPr>
        <w:t>(kohort 1,</w:t>
      </w:r>
      <w:r w:rsidR="00A207D4" w:rsidRPr="000E376B">
        <w:rPr>
          <w:sz w:val="22"/>
          <w:szCs w:val="22"/>
        </w:rPr>
        <w:t> </w:t>
      </w:r>
      <w:r w:rsidRPr="000E376B">
        <w:rPr>
          <w:sz w:val="22"/>
          <w:szCs w:val="22"/>
        </w:rPr>
        <w:t>n=4) eller 3</w:t>
      </w:r>
      <w:r w:rsidR="002C4C5F" w:rsidRPr="000E376B">
        <w:rPr>
          <w:sz w:val="22"/>
          <w:szCs w:val="22"/>
        </w:rPr>
        <w:t> </w:t>
      </w:r>
      <w:r w:rsidR="00AA2868" w:rsidRPr="000E376B">
        <w:rPr>
          <w:sz w:val="22"/>
          <w:szCs w:val="22"/>
        </w:rPr>
        <w:t>(kohort</w:t>
      </w:r>
      <w:r w:rsidR="00A207D4" w:rsidRPr="000E376B">
        <w:rPr>
          <w:sz w:val="22"/>
          <w:szCs w:val="22"/>
        </w:rPr>
        <w:t> </w:t>
      </w:r>
      <w:r w:rsidR="00AA2868" w:rsidRPr="000E376B">
        <w:rPr>
          <w:sz w:val="22"/>
          <w:szCs w:val="22"/>
        </w:rPr>
        <w:t>2,</w:t>
      </w:r>
      <w:r w:rsidR="00A207D4" w:rsidRPr="000E376B">
        <w:rPr>
          <w:sz w:val="22"/>
          <w:szCs w:val="22"/>
        </w:rPr>
        <w:t> </w:t>
      </w:r>
      <w:r w:rsidR="00AA2868" w:rsidRPr="000E376B">
        <w:rPr>
          <w:sz w:val="22"/>
          <w:szCs w:val="22"/>
        </w:rPr>
        <w:t>n=15)</w:t>
      </w:r>
      <w:r w:rsidR="004B5AEF" w:rsidRPr="000E376B">
        <w:rPr>
          <w:sz w:val="22"/>
          <w:szCs w:val="22"/>
        </w:rPr>
        <w:t xml:space="preserve"> </w:t>
      </w:r>
      <w:r w:rsidRPr="000E376B">
        <w:rPr>
          <w:sz w:val="22"/>
          <w:szCs w:val="22"/>
        </w:rPr>
        <w:t>kopior</w:t>
      </w:r>
      <w:r w:rsidR="00755541" w:rsidRPr="000E376B">
        <w:rPr>
          <w:sz w:val="22"/>
          <w:szCs w:val="22"/>
        </w:rPr>
        <w:t xml:space="preserve"> av </w:t>
      </w:r>
      <w:r w:rsidRPr="000E376B">
        <w:rPr>
          <w:i/>
          <w:iCs/>
          <w:sz w:val="22"/>
          <w:szCs w:val="22"/>
        </w:rPr>
        <w:t>SMN2</w:t>
      </w:r>
      <w:r w:rsidRPr="000E376B">
        <w:rPr>
          <w:sz w:val="22"/>
          <w:szCs w:val="22"/>
        </w:rPr>
        <w:t>.</w:t>
      </w:r>
    </w:p>
    <w:p w14:paraId="15A94939" w14:textId="77777777" w:rsidR="00C5211F" w:rsidRPr="000E376B" w:rsidRDefault="00C5211F" w:rsidP="002274B4">
      <w:pPr>
        <w:pStyle w:val="C-BodyText"/>
        <w:spacing w:before="0" w:after="0" w:line="240" w:lineRule="auto"/>
        <w:rPr>
          <w:sz w:val="22"/>
          <w:szCs w:val="22"/>
        </w:rPr>
      </w:pPr>
    </w:p>
    <w:p w14:paraId="1A6AD372" w14:textId="77777777" w:rsidR="00C5211F" w:rsidRPr="000E376B" w:rsidRDefault="00D11119" w:rsidP="0075539C">
      <w:pPr>
        <w:pStyle w:val="C-BodyText"/>
        <w:keepNext/>
        <w:spacing w:before="0" w:after="0" w:line="240" w:lineRule="auto"/>
        <w:rPr>
          <w:sz w:val="22"/>
          <w:szCs w:val="22"/>
        </w:rPr>
      </w:pPr>
      <w:r w:rsidRPr="000E376B">
        <w:rPr>
          <w:sz w:val="22"/>
          <w:szCs w:val="22"/>
        </w:rPr>
        <w:t>Kohort 1</w:t>
      </w:r>
    </w:p>
    <w:p w14:paraId="0F3E8EB0" w14:textId="77777777" w:rsidR="00D5237F" w:rsidRPr="000E376B" w:rsidRDefault="00D11119" w:rsidP="002274B4">
      <w:pPr>
        <w:pStyle w:val="C-BodyText"/>
        <w:spacing w:before="0" w:after="0" w:line="240" w:lineRule="auto"/>
        <w:rPr>
          <w:color w:val="000000"/>
          <w:sz w:val="22"/>
          <w:szCs w:val="22"/>
        </w:rPr>
      </w:pPr>
      <w:r w:rsidRPr="000E376B">
        <w:rPr>
          <w:sz w:val="22"/>
          <w:szCs w:val="22"/>
        </w:rPr>
        <w:t>D</w:t>
      </w:r>
      <w:r w:rsidR="00F94B9B" w:rsidRPr="000E376B">
        <w:rPr>
          <w:sz w:val="22"/>
          <w:szCs w:val="22"/>
        </w:rPr>
        <w:t>e 14</w:t>
      </w:r>
      <w:r w:rsidR="00186B83" w:rsidRPr="000E376B">
        <w:rPr>
          <w:sz w:val="22"/>
          <w:szCs w:val="22"/>
        </w:rPr>
        <w:t> </w:t>
      </w:r>
      <w:r w:rsidR="00305B42" w:rsidRPr="000E376B">
        <w:rPr>
          <w:sz w:val="22"/>
          <w:szCs w:val="22"/>
        </w:rPr>
        <w:t>behandlade patienter</w:t>
      </w:r>
      <w:r w:rsidR="00527004" w:rsidRPr="000E376B">
        <w:rPr>
          <w:sz w:val="22"/>
          <w:szCs w:val="22"/>
        </w:rPr>
        <w:t>na</w:t>
      </w:r>
      <w:r w:rsidR="00305B42" w:rsidRPr="000E376B">
        <w:rPr>
          <w:sz w:val="22"/>
          <w:szCs w:val="22"/>
        </w:rPr>
        <w:t xml:space="preserve"> med 2 kopior av</w:t>
      </w:r>
      <w:r w:rsidR="00755541" w:rsidRPr="000E376B">
        <w:rPr>
          <w:sz w:val="22"/>
          <w:szCs w:val="22"/>
        </w:rPr>
        <w:t xml:space="preserve"> </w:t>
      </w:r>
      <w:r w:rsidR="00305B42" w:rsidRPr="000E376B">
        <w:rPr>
          <w:i/>
          <w:iCs/>
          <w:sz w:val="22"/>
          <w:szCs w:val="22"/>
        </w:rPr>
        <w:t>SMN2</w:t>
      </w:r>
      <w:r w:rsidR="00755541" w:rsidRPr="000E376B">
        <w:rPr>
          <w:sz w:val="22"/>
          <w:szCs w:val="22"/>
        </w:rPr>
        <w:t xml:space="preserve"> </w:t>
      </w:r>
      <w:r w:rsidR="00B9349A" w:rsidRPr="000E376B">
        <w:rPr>
          <w:sz w:val="22"/>
          <w:szCs w:val="22"/>
        </w:rPr>
        <w:t>följdes till 18 månaders ålder</w:t>
      </w:r>
      <w:r w:rsidR="00C5211F" w:rsidRPr="000E376B">
        <w:rPr>
          <w:sz w:val="22"/>
          <w:szCs w:val="22"/>
        </w:rPr>
        <w:t>.</w:t>
      </w:r>
      <w:r w:rsidR="00305B42" w:rsidRPr="000E376B">
        <w:rPr>
          <w:color w:val="000000"/>
          <w:sz w:val="22"/>
          <w:szCs w:val="22"/>
        </w:rPr>
        <w:t xml:space="preserve"> </w:t>
      </w:r>
      <w:r w:rsidR="00C5211F" w:rsidRPr="000E376B">
        <w:rPr>
          <w:color w:val="000000"/>
          <w:sz w:val="22"/>
          <w:szCs w:val="22"/>
        </w:rPr>
        <w:t xml:space="preserve">Alla patienter </w:t>
      </w:r>
      <w:r w:rsidR="00C61223" w:rsidRPr="000E376B">
        <w:rPr>
          <w:color w:val="000000"/>
          <w:sz w:val="22"/>
          <w:szCs w:val="22"/>
        </w:rPr>
        <w:t>överlevde händelsefritt till ≥</w:t>
      </w:r>
      <w:r w:rsidR="00DC68C2">
        <w:rPr>
          <w:color w:val="000000"/>
          <w:sz w:val="22"/>
          <w:szCs w:val="22"/>
        </w:rPr>
        <w:t> </w:t>
      </w:r>
      <w:r w:rsidR="00C61223" w:rsidRPr="000E376B">
        <w:rPr>
          <w:color w:val="000000"/>
          <w:sz w:val="22"/>
          <w:szCs w:val="22"/>
        </w:rPr>
        <w:t>14 månaders ålder utan</w:t>
      </w:r>
      <w:r w:rsidR="00C5211F" w:rsidRPr="000E376B">
        <w:rPr>
          <w:color w:val="000000"/>
          <w:sz w:val="22"/>
          <w:szCs w:val="22"/>
        </w:rPr>
        <w:t xml:space="preserve"> permanent ventilation.</w:t>
      </w:r>
    </w:p>
    <w:p w14:paraId="6DF4BA58" w14:textId="77777777" w:rsidR="00E30F2B" w:rsidRPr="000E376B" w:rsidRDefault="00E30F2B" w:rsidP="002274B4">
      <w:pPr>
        <w:pStyle w:val="C-BodyText"/>
        <w:spacing w:before="0" w:after="0" w:line="240" w:lineRule="auto"/>
        <w:rPr>
          <w:color w:val="000000"/>
          <w:sz w:val="22"/>
          <w:szCs w:val="22"/>
        </w:rPr>
      </w:pPr>
    </w:p>
    <w:p w14:paraId="609DBBF3" w14:textId="77777777" w:rsidR="00AC1F69" w:rsidRPr="000E376B" w:rsidRDefault="00D11119" w:rsidP="00701F91">
      <w:pPr>
        <w:pStyle w:val="C-BodyText"/>
        <w:spacing w:before="0" w:after="0" w:line="240" w:lineRule="auto"/>
        <w:rPr>
          <w:sz w:val="22"/>
          <w:szCs w:val="22"/>
        </w:rPr>
      </w:pPr>
      <w:r w:rsidRPr="00EE206C">
        <w:rPr>
          <w:color w:val="000000"/>
          <w:sz w:val="22"/>
          <w:szCs w:val="22"/>
        </w:rPr>
        <w:t>Alla 14</w:t>
      </w:r>
      <w:r w:rsidRPr="000E376B">
        <w:rPr>
          <w:color w:val="000000"/>
          <w:sz w:val="22"/>
          <w:szCs w:val="22"/>
        </w:rPr>
        <w:t> </w:t>
      </w:r>
      <w:r w:rsidR="00C5211F" w:rsidRPr="000E376B">
        <w:rPr>
          <w:color w:val="000000"/>
          <w:sz w:val="22"/>
          <w:szCs w:val="22"/>
        </w:rPr>
        <w:t>patienter</w:t>
      </w:r>
      <w:r w:rsidRPr="000E376B">
        <w:rPr>
          <w:color w:val="000000"/>
          <w:sz w:val="22"/>
          <w:szCs w:val="22"/>
        </w:rPr>
        <w:t>na</w:t>
      </w:r>
      <w:r w:rsidR="00C5211F" w:rsidRPr="000E376B">
        <w:rPr>
          <w:color w:val="000000"/>
          <w:sz w:val="22"/>
          <w:szCs w:val="22"/>
        </w:rPr>
        <w:t xml:space="preserve"> uppnådde oberoende sittande under minst 30 sekunder</w:t>
      </w:r>
      <w:r w:rsidR="00720989" w:rsidRPr="000E376B">
        <w:rPr>
          <w:color w:val="000000"/>
          <w:sz w:val="22"/>
          <w:szCs w:val="22"/>
        </w:rPr>
        <w:t xml:space="preserve"> </w:t>
      </w:r>
      <w:r w:rsidR="00720989" w:rsidRPr="000E376B">
        <w:rPr>
          <w:sz w:val="22"/>
          <w:szCs w:val="22"/>
        </w:rPr>
        <w:t>vid alla besök upp till besöket vid 18 månaders ålder (primärt effektmått),</w:t>
      </w:r>
      <w:r w:rsidR="00C5211F" w:rsidRPr="000E376B">
        <w:rPr>
          <w:color w:val="000000"/>
          <w:sz w:val="22"/>
          <w:szCs w:val="22"/>
        </w:rPr>
        <w:t xml:space="preserve"> </w:t>
      </w:r>
      <w:r w:rsidR="00305B42" w:rsidRPr="000E376B">
        <w:rPr>
          <w:color w:val="000000"/>
          <w:sz w:val="22"/>
          <w:szCs w:val="22"/>
        </w:rPr>
        <w:t xml:space="preserve">vid åldrar mellan </w:t>
      </w:r>
      <w:r w:rsidR="00B97649" w:rsidRPr="000E376B">
        <w:rPr>
          <w:color w:val="000000"/>
          <w:sz w:val="22"/>
          <w:szCs w:val="22"/>
        </w:rPr>
        <w:t>5,7</w:t>
      </w:r>
      <w:r w:rsidR="00305B42" w:rsidRPr="000E376B">
        <w:rPr>
          <w:color w:val="000000"/>
          <w:sz w:val="22"/>
          <w:szCs w:val="22"/>
        </w:rPr>
        <w:t xml:space="preserve"> och 11,8 månader och </w:t>
      </w:r>
      <w:r w:rsidR="005D5696" w:rsidRPr="000E376B">
        <w:rPr>
          <w:color w:val="000000"/>
          <w:sz w:val="22"/>
          <w:szCs w:val="22"/>
        </w:rPr>
        <w:t>1</w:t>
      </w:r>
      <w:r w:rsidR="00720989" w:rsidRPr="000E376B">
        <w:rPr>
          <w:color w:val="000000"/>
          <w:sz w:val="22"/>
          <w:szCs w:val="22"/>
        </w:rPr>
        <w:t>1</w:t>
      </w:r>
      <w:r w:rsidR="00305B42" w:rsidRPr="000E376B">
        <w:rPr>
          <w:color w:val="000000"/>
          <w:sz w:val="22"/>
          <w:szCs w:val="22"/>
        </w:rPr>
        <w:t xml:space="preserve"> av </w:t>
      </w:r>
      <w:r w:rsidR="005D5696" w:rsidRPr="000E376B">
        <w:rPr>
          <w:color w:val="000000"/>
          <w:sz w:val="22"/>
          <w:szCs w:val="22"/>
        </w:rPr>
        <w:lastRenderedPageBreak/>
        <w:t>de 1</w:t>
      </w:r>
      <w:r w:rsidR="00720989" w:rsidRPr="000E376B">
        <w:rPr>
          <w:color w:val="000000"/>
          <w:sz w:val="22"/>
          <w:szCs w:val="22"/>
        </w:rPr>
        <w:t>4</w:t>
      </w:r>
      <w:r w:rsidR="005D5696" w:rsidRPr="000E376B">
        <w:rPr>
          <w:color w:val="000000"/>
          <w:sz w:val="22"/>
          <w:szCs w:val="22"/>
        </w:rPr>
        <w:t> patienterna</w:t>
      </w:r>
      <w:r w:rsidR="00305B42" w:rsidRPr="000E376B">
        <w:rPr>
          <w:color w:val="000000"/>
          <w:sz w:val="22"/>
          <w:szCs w:val="22"/>
        </w:rPr>
        <w:t xml:space="preserve"> uppnådde oberoende sittande </w:t>
      </w:r>
      <w:r w:rsidR="005D5696" w:rsidRPr="000E376B">
        <w:rPr>
          <w:color w:val="000000"/>
          <w:sz w:val="22"/>
          <w:szCs w:val="22"/>
        </w:rPr>
        <w:t xml:space="preserve">vid eller </w:t>
      </w:r>
      <w:r w:rsidR="00305B42" w:rsidRPr="000E376B">
        <w:rPr>
          <w:color w:val="000000"/>
          <w:sz w:val="22"/>
          <w:szCs w:val="22"/>
        </w:rPr>
        <w:t xml:space="preserve">före </w:t>
      </w:r>
      <w:r w:rsidR="00720989" w:rsidRPr="000E376B">
        <w:rPr>
          <w:color w:val="000000"/>
          <w:sz w:val="22"/>
          <w:szCs w:val="22"/>
        </w:rPr>
        <w:t>279 dagars</w:t>
      </w:r>
      <w:r w:rsidR="00305B42" w:rsidRPr="000E376B">
        <w:rPr>
          <w:color w:val="000000"/>
          <w:sz w:val="22"/>
          <w:szCs w:val="22"/>
        </w:rPr>
        <w:t xml:space="preserve"> ålder, den </w:t>
      </w:r>
      <w:r w:rsidR="00305B42" w:rsidRPr="000E376B">
        <w:rPr>
          <w:sz w:val="22"/>
          <w:szCs w:val="22"/>
        </w:rPr>
        <w:t>99:e</w:t>
      </w:r>
      <w:r w:rsidR="00701F91" w:rsidRPr="000E376B">
        <w:rPr>
          <w:sz w:val="22"/>
          <w:szCs w:val="22"/>
        </w:rPr>
        <w:t> </w:t>
      </w:r>
      <w:r w:rsidR="00305B42" w:rsidRPr="000E376B">
        <w:rPr>
          <w:sz w:val="22"/>
          <w:szCs w:val="22"/>
        </w:rPr>
        <w:t>percentilen för utveckling av denna milstolpe.</w:t>
      </w:r>
      <w:r w:rsidR="00305B42" w:rsidRPr="000E376B">
        <w:rPr>
          <w:color w:val="000000"/>
          <w:sz w:val="22"/>
          <w:szCs w:val="22"/>
        </w:rPr>
        <w:t xml:space="preserve"> </w:t>
      </w:r>
      <w:r w:rsidR="005428E7" w:rsidRPr="000E376B">
        <w:rPr>
          <w:color w:val="000000"/>
          <w:sz w:val="22"/>
          <w:szCs w:val="22"/>
        </w:rPr>
        <w:t xml:space="preserve">Nio </w:t>
      </w:r>
      <w:r w:rsidR="00C5211F" w:rsidRPr="000E376B">
        <w:rPr>
          <w:color w:val="000000"/>
          <w:sz w:val="22"/>
          <w:szCs w:val="22"/>
        </w:rPr>
        <w:t>patienter uppnådde milstolpen gå själva (</w:t>
      </w:r>
      <w:r w:rsidR="005428E7" w:rsidRPr="000E376B">
        <w:rPr>
          <w:color w:val="000000"/>
          <w:sz w:val="22"/>
          <w:szCs w:val="22"/>
        </w:rPr>
        <w:t>64,3</w:t>
      </w:r>
      <w:r w:rsidR="00C5211F" w:rsidRPr="000E376B">
        <w:rPr>
          <w:color w:val="000000"/>
          <w:sz w:val="22"/>
          <w:szCs w:val="22"/>
        </w:rPr>
        <w:t xml:space="preserve"> %). </w:t>
      </w:r>
      <w:r w:rsidR="005428E7" w:rsidRPr="000E376B">
        <w:rPr>
          <w:color w:val="000000"/>
          <w:sz w:val="22"/>
          <w:szCs w:val="22"/>
        </w:rPr>
        <w:t>Alla 14 </w:t>
      </w:r>
      <w:r w:rsidR="00305B42" w:rsidRPr="000E376B">
        <w:rPr>
          <w:sz w:val="22"/>
          <w:szCs w:val="22"/>
        </w:rPr>
        <w:t>patienter</w:t>
      </w:r>
      <w:r w:rsidR="005428E7" w:rsidRPr="000E376B">
        <w:rPr>
          <w:sz w:val="22"/>
          <w:szCs w:val="22"/>
        </w:rPr>
        <w:t>na</w:t>
      </w:r>
      <w:r w:rsidR="00305B42" w:rsidRPr="000E376B">
        <w:rPr>
          <w:sz w:val="22"/>
          <w:szCs w:val="22"/>
        </w:rPr>
        <w:t xml:space="preserve"> uppnå</w:t>
      </w:r>
      <w:r w:rsidR="00732386" w:rsidRPr="000E376B">
        <w:rPr>
          <w:sz w:val="22"/>
          <w:szCs w:val="22"/>
        </w:rPr>
        <w:t>dde</w:t>
      </w:r>
      <w:r w:rsidR="00305B42" w:rsidRPr="000E376B">
        <w:rPr>
          <w:sz w:val="22"/>
          <w:szCs w:val="22"/>
        </w:rPr>
        <w:t xml:space="preserve"> </w:t>
      </w:r>
      <w:r w:rsidR="00294FDD" w:rsidRPr="000E376B">
        <w:rPr>
          <w:sz w:val="22"/>
          <w:szCs w:val="22"/>
        </w:rPr>
        <w:t xml:space="preserve">en </w:t>
      </w:r>
      <w:r w:rsidR="00305B42" w:rsidRPr="000E376B">
        <w:rPr>
          <w:sz w:val="22"/>
          <w:szCs w:val="22"/>
        </w:rPr>
        <w:t>CHOP</w:t>
      </w:r>
      <w:r w:rsidR="00305B42" w:rsidRPr="000E376B">
        <w:rPr>
          <w:sz w:val="22"/>
          <w:szCs w:val="22"/>
        </w:rPr>
        <w:noBreakHyphen/>
        <w:t>INTEND</w:t>
      </w:r>
      <w:r w:rsidR="00305B42" w:rsidRPr="000E376B">
        <w:rPr>
          <w:sz w:val="22"/>
          <w:szCs w:val="22"/>
        </w:rPr>
        <w:noBreakHyphen/>
        <w:t>poäng ≥ </w:t>
      </w:r>
      <w:r w:rsidR="00294FDD" w:rsidRPr="000E376B">
        <w:rPr>
          <w:sz w:val="22"/>
          <w:szCs w:val="22"/>
        </w:rPr>
        <w:t>58</w:t>
      </w:r>
      <w:r w:rsidR="00305B42" w:rsidRPr="000E376B">
        <w:rPr>
          <w:sz w:val="22"/>
          <w:szCs w:val="22"/>
        </w:rPr>
        <w:t xml:space="preserve"> </w:t>
      </w:r>
      <w:r w:rsidR="00CE5732" w:rsidRPr="000E376B">
        <w:rPr>
          <w:sz w:val="22"/>
          <w:szCs w:val="22"/>
        </w:rPr>
        <w:t xml:space="preserve">vid alla besök upp till besöket vid 18 månaders ålder. Inga patienter behövde något </w:t>
      </w:r>
      <w:r w:rsidR="00DC17D6" w:rsidRPr="000E376B">
        <w:rPr>
          <w:sz w:val="22"/>
          <w:szCs w:val="22"/>
        </w:rPr>
        <w:t xml:space="preserve">ventilationsstöd </w:t>
      </w:r>
      <w:r w:rsidR="00CE5732" w:rsidRPr="000E376B">
        <w:rPr>
          <w:sz w:val="22"/>
          <w:szCs w:val="22"/>
        </w:rPr>
        <w:t>eller något matningsstöd under studien</w:t>
      </w:r>
      <w:r w:rsidR="00305B42" w:rsidRPr="000E376B">
        <w:rPr>
          <w:sz w:val="22"/>
          <w:szCs w:val="22"/>
        </w:rPr>
        <w:t>.</w:t>
      </w:r>
    </w:p>
    <w:p w14:paraId="1E404E65" w14:textId="77777777" w:rsidR="00AC1F69" w:rsidRPr="000E376B" w:rsidRDefault="00AC1F69" w:rsidP="002274B4">
      <w:pPr>
        <w:pStyle w:val="C-BodyText"/>
        <w:spacing w:before="0" w:after="0" w:line="240" w:lineRule="auto"/>
        <w:rPr>
          <w:sz w:val="22"/>
          <w:szCs w:val="22"/>
        </w:rPr>
      </w:pPr>
    </w:p>
    <w:p w14:paraId="240C287F" w14:textId="77777777" w:rsidR="00AC1F69" w:rsidRPr="000E376B" w:rsidRDefault="00D11119" w:rsidP="00B101B4">
      <w:pPr>
        <w:pStyle w:val="C-BodyText"/>
        <w:keepNext/>
        <w:spacing w:before="0" w:after="0" w:line="240" w:lineRule="auto"/>
        <w:rPr>
          <w:sz w:val="22"/>
          <w:szCs w:val="22"/>
        </w:rPr>
      </w:pPr>
      <w:r w:rsidRPr="000E376B">
        <w:rPr>
          <w:sz w:val="22"/>
          <w:szCs w:val="22"/>
        </w:rPr>
        <w:t>Kohort 2</w:t>
      </w:r>
    </w:p>
    <w:p w14:paraId="017A65A2" w14:textId="77777777" w:rsidR="00A834D7" w:rsidRPr="000E376B" w:rsidRDefault="00D11119" w:rsidP="00B101B4">
      <w:pPr>
        <w:pStyle w:val="C-BodyText"/>
        <w:spacing w:before="0" w:after="0" w:line="240" w:lineRule="auto"/>
        <w:rPr>
          <w:sz w:val="22"/>
          <w:szCs w:val="22"/>
        </w:rPr>
      </w:pPr>
      <w:r w:rsidRPr="000E376B">
        <w:rPr>
          <w:sz w:val="22"/>
          <w:szCs w:val="22"/>
        </w:rPr>
        <w:t>D</w:t>
      </w:r>
      <w:r w:rsidR="009C1979" w:rsidRPr="000E376B">
        <w:rPr>
          <w:sz w:val="22"/>
          <w:szCs w:val="22"/>
        </w:rPr>
        <w:t>e 15 </w:t>
      </w:r>
      <w:r w:rsidR="00AC1F69" w:rsidRPr="000E376B">
        <w:rPr>
          <w:sz w:val="22"/>
          <w:szCs w:val="22"/>
        </w:rPr>
        <w:t xml:space="preserve">behandlade </w:t>
      </w:r>
      <w:r w:rsidR="00305B42" w:rsidRPr="000E376B">
        <w:rPr>
          <w:sz w:val="22"/>
          <w:szCs w:val="22"/>
        </w:rPr>
        <w:t>patienter</w:t>
      </w:r>
      <w:r w:rsidR="009C1979" w:rsidRPr="000E376B">
        <w:rPr>
          <w:sz w:val="22"/>
          <w:szCs w:val="22"/>
        </w:rPr>
        <w:t>na</w:t>
      </w:r>
      <w:r w:rsidR="00305B42" w:rsidRPr="000E376B">
        <w:rPr>
          <w:sz w:val="22"/>
          <w:szCs w:val="22"/>
        </w:rPr>
        <w:t xml:space="preserve"> med 3 kopior av </w:t>
      </w:r>
      <w:r w:rsidR="00305B42" w:rsidRPr="000E376B">
        <w:rPr>
          <w:i/>
          <w:sz w:val="22"/>
          <w:szCs w:val="22"/>
        </w:rPr>
        <w:t>SMN</w:t>
      </w:r>
      <w:r w:rsidR="00755541" w:rsidRPr="000E376B">
        <w:rPr>
          <w:i/>
          <w:sz w:val="22"/>
          <w:szCs w:val="22"/>
        </w:rPr>
        <w:t>2</w:t>
      </w:r>
      <w:r w:rsidR="00305B42" w:rsidRPr="000E376B">
        <w:rPr>
          <w:sz w:val="22"/>
          <w:szCs w:val="22"/>
        </w:rPr>
        <w:t xml:space="preserve"> </w:t>
      </w:r>
      <w:r w:rsidRPr="000E376B">
        <w:rPr>
          <w:sz w:val="22"/>
          <w:szCs w:val="22"/>
        </w:rPr>
        <w:t>följdes till 24 månaders ålder</w:t>
      </w:r>
      <w:r w:rsidR="00AC1F69" w:rsidRPr="000E376B">
        <w:rPr>
          <w:sz w:val="22"/>
          <w:szCs w:val="22"/>
        </w:rPr>
        <w:t xml:space="preserve">. Alla patienter </w:t>
      </w:r>
      <w:r w:rsidR="0073525A" w:rsidRPr="000E376B">
        <w:rPr>
          <w:color w:val="000000"/>
          <w:sz w:val="22"/>
          <w:szCs w:val="22"/>
        </w:rPr>
        <w:t xml:space="preserve">överlevde händelsefritt till </w:t>
      </w:r>
      <w:r w:rsidR="008652E6" w:rsidRPr="000E376B">
        <w:rPr>
          <w:color w:val="000000"/>
          <w:sz w:val="22"/>
          <w:szCs w:val="22"/>
        </w:rPr>
        <w:t>2</w:t>
      </w:r>
      <w:r w:rsidR="0073525A" w:rsidRPr="000E376B">
        <w:rPr>
          <w:color w:val="000000"/>
          <w:sz w:val="22"/>
          <w:szCs w:val="22"/>
        </w:rPr>
        <w:t>4 månaders ålder utan</w:t>
      </w:r>
      <w:r w:rsidR="00AC1F69" w:rsidRPr="000E376B">
        <w:rPr>
          <w:sz w:val="22"/>
          <w:szCs w:val="22"/>
        </w:rPr>
        <w:t xml:space="preserve"> permanent ventilation.</w:t>
      </w:r>
    </w:p>
    <w:p w14:paraId="4F99B4FE" w14:textId="77777777" w:rsidR="00A834D7" w:rsidRPr="000E376B" w:rsidRDefault="00A834D7" w:rsidP="00B101B4">
      <w:pPr>
        <w:pStyle w:val="C-BodyText"/>
        <w:spacing w:before="0" w:after="0" w:line="240" w:lineRule="auto"/>
        <w:rPr>
          <w:sz w:val="22"/>
          <w:szCs w:val="22"/>
        </w:rPr>
      </w:pPr>
    </w:p>
    <w:p w14:paraId="56C15681" w14:textId="77777777" w:rsidR="00230EE4" w:rsidRPr="000E376B" w:rsidRDefault="00D11119" w:rsidP="00B101B4">
      <w:pPr>
        <w:pStyle w:val="C-BodyText"/>
        <w:spacing w:before="0" w:after="0" w:line="240" w:lineRule="auto"/>
        <w:rPr>
          <w:sz w:val="22"/>
          <w:szCs w:val="22"/>
        </w:rPr>
      </w:pPr>
      <w:r w:rsidRPr="000E376B">
        <w:rPr>
          <w:sz w:val="22"/>
          <w:szCs w:val="22"/>
        </w:rPr>
        <w:t xml:space="preserve">Alla </w:t>
      </w:r>
      <w:r w:rsidR="00305B42" w:rsidRPr="000E376B">
        <w:rPr>
          <w:sz w:val="22"/>
          <w:szCs w:val="22"/>
        </w:rPr>
        <w:t>15 patienter</w:t>
      </w:r>
      <w:r w:rsidRPr="000E376B">
        <w:rPr>
          <w:sz w:val="22"/>
          <w:szCs w:val="22"/>
        </w:rPr>
        <w:t>na</w:t>
      </w:r>
      <w:r w:rsidR="00305B42" w:rsidRPr="000E376B">
        <w:rPr>
          <w:sz w:val="22"/>
          <w:szCs w:val="22"/>
        </w:rPr>
        <w:t xml:space="preserve"> kunde stå själva utan stöd under minst 3 sekunder </w:t>
      </w:r>
      <w:r w:rsidR="00037BC2" w:rsidRPr="000E376B">
        <w:rPr>
          <w:sz w:val="22"/>
          <w:szCs w:val="22"/>
        </w:rPr>
        <w:t>(primärt effektmått),</w:t>
      </w:r>
      <w:r w:rsidR="00037BC2" w:rsidRPr="000E376B">
        <w:rPr>
          <w:color w:val="000000"/>
          <w:sz w:val="22"/>
          <w:szCs w:val="22"/>
        </w:rPr>
        <w:t xml:space="preserve"> vid åldrar mellan 9,5 och 18,3 månader och 1</w:t>
      </w:r>
      <w:r w:rsidR="00980DAB" w:rsidRPr="000E376B">
        <w:rPr>
          <w:color w:val="000000"/>
          <w:sz w:val="22"/>
          <w:szCs w:val="22"/>
        </w:rPr>
        <w:t>4</w:t>
      </w:r>
      <w:r w:rsidR="00037BC2" w:rsidRPr="000E376B">
        <w:rPr>
          <w:color w:val="000000"/>
          <w:sz w:val="22"/>
          <w:szCs w:val="22"/>
        </w:rPr>
        <w:t xml:space="preserve"> av de 1</w:t>
      </w:r>
      <w:r w:rsidR="00980DAB" w:rsidRPr="000E376B">
        <w:rPr>
          <w:color w:val="000000"/>
          <w:sz w:val="22"/>
          <w:szCs w:val="22"/>
        </w:rPr>
        <w:t>5</w:t>
      </w:r>
      <w:r w:rsidR="00037BC2" w:rsidRPr="000E376B">
        <w:rPr>
          <w:color w:val="000000"/>
          <w:sz w:val="22"/>
          <w:szCs w:val="22"/>
        </w:rPr>
        <w:t xml:space="preserve"> patienterna </w:t>
      </w:r>
      <w:r w:rsidR="00980DAB" w:rsidRPr="000E376B">
        <w:rPr>
          <w:color w:val="000000"/>
          <w:sz w:val="22"/>
          <w:szCs w:val="22"/>
        </w:rPr>
        <w:t xml:space="preserve">uppnådde stående ensamma </w:t>
      </w:r>
      <w:r w:rsidR="00037BC2" w:rsidRPr="000E376B">
        <w:rPr>
          <w:color w:val="000000"/>
          <w:sz w:val="22"/>
          <w:szCs w:val="22"/>
        </w:rPr>
        <w:t xml:space="preserve">vid eller före </w:t>
      </w:r>
      <w:r w:rsidR="00980DAB" w:rsidRPr="000E376B">
        <w:rPr>
          <w:color w:val="000000"/>
          <w:sz w:val="22"/>
          <w:szCs w:val="22"/>
        </w:rPr>
        <w:t>514</w:t>
      </w:r>
      <w:r w:rsidR="00037BC2" w:rsidRPr="000E376B">
        <w:rPr>
          <w:color w:val="000000"/>
          <w:sz w:val="22"/>
          <w:szCs w:val="22"/>
        </w:rPr>
        <w:t xml:space="preserve"> dagars ålder, den </w:t>
      </w:r>
      <w:r w:rsidR="00037BC2" w:rsidRPr="000E376B">
        <w:rPr>
          <w:sz w:val="22"/>
          <w:szCs w:val="22"/>
        </w:rPr>
        <w:t>99:e percentilen för utveckling av denna milstolpe.</w:t>
      </w:r>
      <w:r w:rsidR="00037BC2" w:rsidRPr="000E376B">
        <w:rPr>
          <w:color w:val="000000"/>
          <w:sz w:val="22"/>
          <w:szCs w:val="22"/>
        </w:rPr>
        <w:t xml:space="preserve"> </w:t>
      </w:r>
      <w:r w:rsidR="00980DAB" w:rsidRPr="000E376B">
        <w:rPr>
          <w:sz w:val="22"/>
          <w:szCs w:val="22"/>
        </w:rPr>
        <w:t>Fjorton</w:t>
      </w:r>
      <w:r w:rsidR="00305B42" w:rsidRPr="000E376B">
        <w:rPr>
          <w:sz w:val="22"/>
          <w:szCs w:val="22"/>
        </w:rPr>
        <w:t xml:space="preserve"> patienter </w:t>
      </w:r>
      <w:r w:rsidR="00980DAB" w:rsidRPr="000E376B">
        <w:rPr>
          <w:sz w:val="22"/>
          <w:szCs w:val="22"/>
        </w:rPr>
        <w:t xml:space="preserve">(93,3%) </w:t>
      </w:r>
      <w:r w:rsidR="00305B42" w:rsidRPr="000E376B">
        <w:rPr>
          <w:sz w:val="22"/>
          <w:szCs w:val="22"/>
        </w:rPr>
        <w:t xml:space="preserve">kunde gå </w:t>
      </w:r>
      <w:r w:rsidR="00755541" w:rsidRPr="000E376B">
        <w:rPr>
          <w:sz w:val="22"/>
          <w:szCs w:val="22"/>
        </w:rPr>
        <w:t xml:space="preserve">minst fem steg </w:t>
      </w:r>
      <w:r w:rsidR="00305B42" w:rsidRPr="000E376B">
        <w:rPr>
          <w:sz w:val="22"/>
          <w:szCs w:val="22"/>
        </w:rPr>
        <w:t>själv</w:t>
      </w:r>
      <w:r w:rsidR="00755541" w:rsidRPr="000E376B">
        <w:rPr>
          <w:sz w:val="22"/>
          <w:szCs w:val="22"/>
        </w:rPr>
        <w:t>a</w:t>
      </w:r>
      <w:r w:rsidR="00305B42" w:rsidRPr="000E376B">
        <w:rPr>
          <w:sz w:val="22"/>
          <w:szCs w:val="22"/>
        </w:rPr>
        <w:t>.</w:t>
      </w:r>
      <w:r w:rsidRPr="000E376B">
        <w:t xml:space="preserve"> </w:t>
      </w:r>
      <w:r w:rsidRPr="000E376B">
        <w:rPr>
          <w:sz w:val="22"/>
          <w:szCs w:val="22"/>
        </w:rPr>
        <w:t>Alla 15 patienter</w:t>
      </w:r>
      <w:r w:rsidR="00F46583" w:rsidRPr="000E376B">
        <w:rPr>
          <w:sz w:val="22"/>
          <w:szCs w:val="22"/>
        </w:rPr>
        <w:t>na</w:t>
      </w:r>
      <w:r w:rsidRPr="000E376B">
        <w:rPr>
          <w:sz w:val="22"/>
          <w:szCs w:val="22"/>
        </w:rPr>
        <w:t xml:space="preserve"> uppnådde ≥</w:t>
      </w:r>
      <w:r w:rsidR="00E61A06" w:rsidRPr="000E376B">
        <w:rPr>
          <w:sz w:val="22"/>
          <w:szCs w:val="22"/>
        </w:rPr>
        <w:t> </w:t>
      </w:r>
      <w:r w:rsidRPr="000E376B">
        <w:rPr>
          <w:sz w:val="22"/>
          <w:szCs w:val="22"/>
        </w:rPr>
        <w:t>4</w:t>
      </w:r>
      <w:r w:rsidR="00F46583" w:rsidRPr="000E376B">
        <w:rPr>
          <w:sz w:val="22"/>
          <w:szCs w:val="22"/>
        </w:rPr>
        <w:t xml:space="preserve"> poäng </w:t>
      </w:r>
      <w:r w:rsidRPr="000E376B">
        <w:rPr>
          <w:sz w:val="22"/>
          <w:szCs w:val="22"/>
        </w:rPr>
        <w:t xml:space="preserve">på </w:t>
      </w:r>
      <w:r w:rsidR="00F46583" w:rsidRPr="000E376B">
        <w:rPr>
          <w:sz w:val="22"/>
          <w:szCs w:val="22"/>
        </w:rPr>
        <w:t xml:space="preserve">skalan </w:t>
      </w:r>
      <w:r w:rsidRPr="000E376B">
        <w:rPr>
          <w:sz w:val="22"/>
          <w:szCs w:val="22"/>
        </w:rPr>
        <w:t>Bayley-III Gross and Fine Motor Subtests inom 2</w:t>
      </w:r>
      <w:r w:rsidR="00292437" w:rsidRPr="000E376B">
        <w:rPr>
          <w:sz w:val="22"/>
          <w:szCs w:val="22"/>
        </w:rPr>
        <w:t> </w:t>
      </w:r>
      <w:r w:rsidRPr="000E376B">
        <w:rPr>
          <w:sz w:val="22"/>
          <w:szCs w:val="22"/>
        </w:rPr>
        <w:t xml:space="preserve">standardavvikelser från medelvärdet för ålder vid alla besök efter </w:t>
      </w:r>
      <w:r w:rsidR="00AD45DA" w:rsidRPr="000E376B">
        <w:rPr>
          <w:sz w:val="22"/>
          <w:szCs w:val="22"/>
        </w:rPr>
        <w:t>studiestart</w:t>
      </w:r>
      <w:r w:rsidRPr="000E376B">
        <w:rPr>
          <w:sz w:val="22"/>
          <w:szCs w:val="22"/>
        </w:rPr>
        <w:t xml:space="preserve"> upp till 24</w:t>
      </w:r>
      <w:r w:rsidR="00F46583" w:rsidRPr="000E376B">
        <w:rPr>
          <w:sz w:val="22"/>
          <w:szCs w:val="22"/>
        </w:rPr>
        <w:t> </w:t>
      </w:r>
      <w:r w:rsidRPr="000E376B">
        <w:rPr>
          <w:sz w:val="22"/>
          <w:szCs w:val="22"/>
        </w:rPr>
        <w:t xml:space="preserve">månaders ålder. Inga patienter behövde något </w:t>
      </w:r>
      <w:r w:rsidR="00BD17FB" w:rsidRPr="000E376B">
        <w:rPr>
          <w:sz w:val="22"/>
          <w:szCs w:val="22"/>
        </w:rPr>
        <w:t xml:space="preserve">ventilationsstöd </w:t>
      </w:r>
      <w:r w:rsidRPr="000E376B">
        <w:rPr>
          <w:sz w:val="22"/>
          <w:szCs w:val="22"/>
        </w:rPr>
        <w:t xml:space="preserve">eller något matningsstöd under </w:t>
      </w:r>
      <w:r w:rsidRPr="00BD17FB">
        <w:rPr>
          <w:sz w:val="22"/>
          <w:szCs w:val="22"/>
        </w:rPr>
        <w:t>studien.</w:t>
      </w:r>
    </w:p>
    <w:p w14:paraId="52207D30" w14:textId="0C9F393A" w:rsidR="00AC1F69" w:rsidRDefault="00AC1F69" w:rsidP="00B101B4">
      <w:pPr>
        <w:pStyle w:val="C-BodyText"/>
        <w:spacing w:before="0" w:after="0" w:line="240" w:lineRule="auto"/>
      </w:pPr>
    </w:p>
    <w:p w14:paraId="315B7C37" w14:textId="2CEE61A2" w:rsidR="00B626F7" w:rsidRPr="000E376B" w:rsidRDefault="00B101B4" w:rsidP="00B101B4">
      <w:pPr>
        <w:keepNext/>
        <w:autoSpaceDE w:val="0"/>
        <w:autoSpaceDN w:val="0"/>
        <w:adjustRightInd w:val="0"/>
        <w:rPr>
          <w:i/>
          <w:sz w:val="22"/>
          <w:szCs w:val="22"/>
        </w:rPr>
      </w:pPr>
      <w:r w:rsidRPr="00B101B4">
        <w:rPr>
          <w:i/>
          <w:iCs/>
          <w:sz w:val="22"/>
          <w:szCs w:val="22"/>
        </w:rPr>
        <w:t>COAV101A12306</w:t>
      </w:r>
      <w:r>
        <w:rPr>
          <w:i/>
          <w:sz w:val="22"/>
          <w:szCs w:val="22"/>
        </w:rPr>
        <w:t xml:space="preserve"> </w:t>
      </w:r>
      <w:r w:rsidR="00B626F7" w:rsidRPr="000E376B">
        <w:rPr>
          <w:i/>
          <w:sz w:val="22"/>
          <w:szCs w:val="22"/>
        </w:rPr>
        <w:t>fas </w:t>
      </w:r>
      <w:r w:rsidR="00B626F7">
        <w:rPr>
          <w:i/>
          <w:sz w:val="22"/>
          <w:szCs w:val="22"/>
        </w:rPr>
        <w:t>3</w:t>
      </w:r>
      <w:r w:rsidR="00B626F7" w:rsidRPr="000E376B">
        <w:rPr>
          <w:i/>
          <w:sz w:val="22"/>
          <w:szCs w:val="22"/>
        </w:rPr>
        <w:noBreakHyphen/>
        <w:t xml:space="preserve">studie </w:t>
      </w:r>
      <w:r w:rsidR="00B626F7">
        <w:rPr>
          <w:i/>
          <w:sz w:val="22"/>
          <w:szCs w:val="22"/>
        </w:rPr>
        <w:t>på</w:t>
      </w:r>
      <w:r w:rsidR="00B626F7" w:rsidRPr="000E376B">
        <w:rPr>
          <w:i/>
          <w:sz w:val="22"/>
          <w:szCs w:val="22"/>
        </w:rPr>
        <w:t xml:space="preserve"> patienter med SMA </w:t>
      </w:r>
      <w:r w:rsidR="00B626F7">
        <w:rPr>
          <w:i/>
          <w:sz w:val="22"/>
          <w:szCs w:val="22"/>
        </w:rPr>
        <w:t xml:space="preserve">som väger </w:t>
      </w:r>
      <w:r w:rsidR="00B626F7" w:rsidRPr="00B626F7">
        <w:rPr>
          <w:i/>
          <w:sz w:val="22"/>
          <w:szCs w:val="22"/>
        </w:rPr>
        <w:t>≥</w:t>
      </w:r>
      <w:r>
        <w:rPr>
          <w:i/>
          <w:sz w:val="22"/>
          <w:szCs w:val="22"/>
        </w:rPr>
        <w:t> </w:t>
      </w:r>
      <w:r w:rsidR="00B626F7" w:rsidRPr="00B626F7">
        <w:rPr>
          <w:i/>
          <w:sz w:val="22"/>
          <w:szCs w:val="22"/>
        </w:rPr>
        <w:t>8,5 kg till ≤</w:t>
      </w:r>
      <w:r>
        <w:rPr>
          <w:i/>
          <w:sz w:val="22"/>
          <w:szCs w:val="22"/>
        </w:rPr>
        <w:t> </w:t>
      </w:r>
      <w:r w:rsidR="00B626F7" w:rsidRPr="00B626F7">
        <w:rPr>
          <w:i/>
          <w:sz w:val="22"/>
          <w:szCs w:val="22"/>
        </w:rPr>
        <w:t>21 kg</w:t>
      </w:r>
    </w:p>
    <w:p w14:paraId="1DB9276B" w14:textId="77777777" w:rsidR="00B626F7" w:rsidRPr="000E376B" w:rsidRDefault="00B626F7" w:rsidP="00B101B4">
      <w:pPr>
        <w:keepNext/>
        <w:autoSpaceDE w:val="0"/>
        <w:autoSpaceDN w:val="0"/>
        <w:adjustRightInd w:val="0"/>
        <w:rPr>
          <w:sz w:val="22"/>
          <w:szCs w:val="22"/>
        </w:rPr>
      </w:pPr>
    </w:p>
    <w:p w14:paraId="3BDD2D72" w14:textId="48BE8669" w:rsidR="00B101B4" w:rsidRPr="00B101B4" w:rsidRDefault="00B101B4" w:rsidP="00B101B4">
      <w:pPr>
        <w:pStyle w:val="C-BodyText"/>
        <w:spacing w:before="0" w:after="0" w:line="240" w:lineRule="auto"/>
        <w:rPr>
          <w:sz w:val="22"/>
          <w:szCs w:val="22"/>
        </w:rPr>
      </w:pPr>
      <w:r w:rsidRPr="00B101B4">
        <w:rPr>
          <w:sz w:val="22"/>
          <w:szCs w:val="22"/>
        </w:rPr>
        <w:t>Studie COAV101A12306 är en avslutad, öppen, enarmad, multicenterstudie i fas 3 med en engångsdos av intravenös</w:t>
      </w:r>
      <w:r>
        <w:rPr>
          <w:sz w:val="22"/>
          <w:szCs w:val="22"/>
        </w:rPr>
        <w:t xml:space="preserve"> administrering av</w:t>
      </w:r>
      <w:r w:rsidRPr="00B101B4">
        <w:rPr>
          <w:sz w:val="22"/>
          <w:szCs w:val="22"/>
        </w:rPr>
        <w:t xml:space="preserve"> onasemnogen-abeparvovek vid den terapeutiska dosen (1,1</w:t>
      </w:r>
      <w:r w:rsidRPr="00B101B4">
        <w:rPr>
          <w:bCs/>
          <w:sz w:val="22"/>
          <w:szCs w:val="22"/>
        </w:rPr>
        <w:t> × </w:t>
      </w:r>
      <w:r w:rsidRPr="00B101B4">
        <w:rPr>
          <w:sz w:val="22"/>
          <w:szCs w:val="22"/>
        </w:rPr>
        <w:t>10</w:t>
      </w:r>
      <w:r w:rsidRPr="00B101B4">
        <w:rPr>
          <w:sz w:val="22"/>
          <w:szCs w:val="22"/>
          <w:vertAlign w:val="superscript"/>
        </w:rPr>
        <w:t>14</w:t>
      </w:r>
      <w:r w:rsidRPr="00B101B4">
        <w:rPr>
          <w:sz w:val="22"/>
          <w:szCs w:val="22"/>
        </w:rPr>
        <w:t xml:space="preserve"> vg/kg) </w:t>
      </w:r>
      <w:r>
        <w:rPr>
          <w:sz w:val="22"/>
          <w:szCs w:val="22"/>
        </w:rPr>
        <w:t>till</w:t>
      </w:r>
      <w:r w:rsidRPr="00B101B4">
        <w:rPr>
          <w:sz w:val="22"/>
          <w:szCs w:val="22"/>
        </w:rPr>
        <w:t xml:space="preserve"> 24</w:t>
      </w:r>
      <w:r w:rsidR="00533917">
        <w:rPr>
          <w:sz w:val="22"/>
          <w:szCs w:val="22"/>
        </w:rPr>
        <w:t xml:space="preserve"> </w:t>
      </w:r>
      <w:r w:rsidRPr="00B101B4">
        <w:rPr>
          <w:sz w:val="22"/>
          <w:szCs w:val="22"/>
        </w:rPr>
        <w:t xml:space="preserve">pediatriska patienter med SMA som vägde ≥ 8,5 kg till ≤ 21 kg (medianvikt: 15,8 kg). Patienternas ålder varierade från cirka 1,5 till 9 år vid </w:t>
      </w:r>
      <w:r w:rsidRPr="00B101B4">
        <w:rPr>
          <w:iCs/>
          <w:sz w:val="22"/>
          <w:szCs w:val="22"/>
        </w:rPr>
        <w:t>tidpunkten för administreringen</w:t>
      </w:r>
      <w:r w:rsidRPr="00B101B4">
        <w:rPr>
          <w:sz w:val="22"/>
          <w:szCs w:val="22"/>
        </w:rPr>
        <w:t>. Patienterna hade 2 till 4</w:t>
      </w:r>
      <w:r>
        <w:rPr>
          <w:sz w:val="22"/>
          <w:szCs w:val="22"/>
        </w:rPr>
        <w:t> </w:t>
      </w:r>
      <w:r w:rsidRPr="00B101B4">
        <w:rPr>
          <w:sz w:val="22"/>
          <w:szCs w:val="22"/>
        </w:rPr>
        <w:t xml:space="preserve">kopior av </w:t>
      </w:r>
      <w:r w:rsidRPr="00533917">
        <w:rPr>
          <w:i/>
          <w:iCs/>
          <w:sz w:val="22"/>
          <w:szCs w:val="22"/>
        </w:rPr>
        <w:t>SMN2</w:t>
      </w:r>
      <w:r w:rsidRPr="00B101B4">
        <w:rPr>
          <w:sz w:val="22"/>
          <w:szCs w:val="22"/>
        </w:rPr>
        <w:t xml:space="preserve"> (två [n=5], tre [n=18], fyra [n=1] kopior). Före behandling med onasemnogen</w:t>
      </w:r>
      <w:r>
        <w:rPr>
          <w:sz w:val="22"/>
          <w:szCs w:val="22"/>
        </w:rPr>
        <w:t>-</w:t>
      </w:r>
      <w:r w:rsidRPr="00B101B4">
        <w:rPr>
          <w:sz w:val="22"/>
          <w:szCs w:val="22"/>
        </w:rPr>
        <w:t>abeparvove</w:t>
      </w:r>
      <w:r>
        <w:rPr>
          <w:sz w:val="22"/>
          <w:szCs w:val="22"/>
        </w:rPr>
        <w:t>k</w:t>
      </w:r>
      <w:r w:rsidRPr="00B101B4">
        <w:rPr>
          <w:sz w:val="22"/>
          <w:szCs w:val="22"/>
        </w:rPr>
        <w:t xml:space="preserve"> hade 19/24 patienter tidigare fått nusinersen under en mediantid på 2,1 år (intervall 0,17 till 4,81 år) och 2/24 patienter hade tidigare fått risdiplam under en mediantid på 0,48 år (intervall 0,11 till 0,85 år). Vid baslinjen hade patienterna en genomsnittlig Hammersmith Functional Motor Scale - Expanded (HFMSE)-poäng på 28,3 och en genomsnittlig Revised Upper Limb Module (RULM)-poäng på 22,0. Dessutom uppvisade samtliga patienter milstolparna för huvudkontroll och sittande med stöd, </w:t>
      </w:r>
      <w:r>
        <w:rPr>
          <w:sz w:val="22"/>
          <w:szCs w:val="22"/>
        </w:rPr>
        <w:t>tjugoen</w:t>
      </w:r>
      <w:r w:rsidRPr="00B101B4">
        <w:rPr>
          <w:sz w:val="22"/>
          <w:szCs w:val="22"/>
        </w:rPr>
        <w:t xml:space="preserve"> kunde sitta utan stöd och sex uppvisade de högsta möjliga milstolparna att stå ensam och gå ensam.</w:t>
      </w:r>
    </w:p>
    <w:p w14:paraId="2F253B4B" w14:textId="77777777" w:rsidR="00B101B4" w:rsidRPr="00B101B4" w:rsidRDefault="00B101B4" w:rsidP="00B101B4">
      <w:pPr>
        <w:pStyle w:val="C-BodyText"/>
        <w:spacing w:before="0" w:after="0" w:line="240" w:lineRule="auto"/>
        <w:rPr>
          <w:sz w:val="22"/>
          <w:szCs w:val="22"/>
        </w:rPr>
      </w:pPr>
    </w:p>
    <w:p w14:paraId="42606DA9" w14:textId="77777777" w:rsidR="00B101B4" w:rsidRPr="00B101B4" w:rsidRDefault="00B101B4" w:rsidP="00B101B4">
      <w:pPr>
        <w:pStyle w:val="C-BodyText"/>
        <w:spacing w:before="0" w:after="0" w:line="240" w:lineRule="auto"/>
        <w:rPr>
          <w:sz w:val="22"/>
          <w:szCs w:val="22"/>
        </w:rPr>
      </w:pPr>
      <w:r w:rsidRPr="00B101B4">
        <w:rPr>
          <w:sz w:val="22"/>
          <w:szCs w:val="22"/>
        </w:rPr>
        <w:t>Vid vecka 52 var den genomsnittliga förändringen från baslinjen av övergripande HFMSE-totalpoäng 3,7 (18/24 patienter). Den genomsnittliga ökningen av övergripande RULM-totalpoäng var 2,0 (17/24 patienter) vid vecka 52. Fyra patienter uppnådde nya utvecklingsmilstolpar. Milstolpar som observerats vid besöket vid studiestart bibehölls till vecka 52 för majoriteten av patienterna. Två patienter som inte uppvisade tidigare uppnådda utvecklingsmilstolpar visade förbättring av HFMSE-poängen från baslinjen till vecka 52.</w:t>
      </w:r>
    </w:p>
    <w:p w14:paraId="253496F7" w14:textId="77777777" w:rsidR="00B626F7" w:rsidRPr="00B626F7" w:rsidRDefault="00B626F7" w:rsidP="00B101B4">
      <w:pPr>
        <w:pStyle w:val="C-BodyText"/>
        <w:spacing w:before="0" w:after="0" w:line="240" w:lineRule="auto"/>
      </w:pPr>
    </w:p>
    <w:p w14:paraId="436F6A9C" w14:textId="073F194A" w:rsidR="00AC1F69" w:rsidRPr="000E376B" w:rsidRDefault="00D11119" w:rsidP="00B101B4">
      <w:pPr>
        <w:pStyle w:val="NormalAgency"/>
        <w:rPr>
          <w:rFonts w:cs="Times New Roman"/>
        </w:rPr>
      </w:pPr>
      <w:r w:rsidRPr="000E376B">
        <w:rPr>
          <w:rFonts w:cs="Times New Roman"/>
        </w:rPr>
        <w:t xml:space="preserve">Onasemnogen-abeparvovek har inte studerats på patienter med en biallelisk mutation i </w:t>
      </w:r>
      <w:r w:rsidRPr="000E376B">
        <w:rPr>
          <w:rFonts w:cs="Times New Roman"/>
          <w:i/>
        </w:rPr>
        <w:t>SMN1</w:t>
      </w:r>
      <w:r w:rsidRPr="000E376B">
        <w:rPr>
          <w:rFonts w:cs="Times New Roman"/>
        </w:rPr>
        <w:noBreakHyphen/>
        <w:t xml:space="preserve">genen och bara en kopia av </w:t>
      </w:r>
      <w:r w:rsidRPr="000E376B">
        <w:rPr>
          <w:rFonts w:cs="Times New Roman"/>
          <w:i/>
        </w:rPr>
        <w:t>SMN2</w:t>
      </w:r>
      <w:r w:rsidRPr="000E376B">
        <w:rPr>
          <w:rFonts w:cs="Times New Roman"/>
        </w:rPr>
        <w:t xml:space="preserve"> i kliniska studier.</w:t>
      </w:r>
    </w:p>
    <w:p w14:paraId="2459CA26" w14:textId="77777777" w:rsidR="00AC1F69" w:rsidRPr="000E376B" w:rsidRDefault="00AC1F69" w:rsidP="00B101B4">
      <w:pPr>
        <w:pStyle w:val="NormalAgency"/>
        <w:rPr>
          <w:rFonts w:cs="Times New Roman"/>
        </w:rPr>
      </w:pPr>
    </w:p>
    <w:p w14:paraId="23ACE7BA" w14:textId="77777777" w:rsidR="006711D1" w:rsidRPr="000E376B" w:rsidRDefault="00D11119" w:rsidP="006711D1">
      <w:pPr>
        <w:pStyle w:val="NormalAgency"/>
        <w:rPr>
          <w:rFonts w:cs="Times New Roman"/>
        </w:rPr>
      </w:pPr>
      <w:r w:rsidRPr="000E376B">
        <w:rPr>
          <w:rFonts w:cs="Times New Roman"/>
        </w:rPr>
        <w:t xml:space="preserve">Europeiska läkemedelsmyndigheten har senarelagt kravet att skicka in studieresultat för </w:t>
      </w:r>
      <w:r w:rsidR="00497516" w:rsidRPr="000E376B">
        <w:rPr>
          <w:rFonts w:cs="Times New Roman"/>
        </w:rPr>
        <w:t>onasemnogen-abeparvovek</w:t>
      </w:r>
      <w:r w:rsidRPr="000E376B">
        <w:rPr>
          <w:rFonts w:cs="Times New Roman"/>
        </w:rPr>
        <w:t xml:space="preserve"> för en eller flera grupper av den pediatriska populationen för spinal muskelatrofi för godkänd indikation (information om pediatrisk användning finns i avsnitt 4.2).</w:t>
      </w:r>
    </w:p>
    <w:p w14:paraId="3B428ED5" w14:textId="77777777" w:rsidR="006711D1" w:rsidRPr="000E376B" w:rsidRDefault="006711D1" w:rsidP="006711D1">
      <w:pPr>
        <w:pStyle w:val="NormalAgency"/>
        <w:rPr>
          <w:rFonts w:cs="Times New Roman"/>
        </w:rPr>
      </w:pPr>
    </w:p>
    <w:p w14:paraId="036E4711" w14:textId="77777777" w:rsidR="006711D1" w:rsidRPr="000E376B" w:rsidRDefault="00D11119" w:rsidP="0075539C">
      <w:pPr>
        <w:pStyle w:val="NormalBoldAgency"/>
        <w:keepNext/>
        <w:outlineLvl w:val="9"/>
        <w:rPr>
          <w:rFonts w:ascii="Times New Roman" w:hAnsi="Times New Roman" w:cs="Times New Roman"/>
          <w:szCs w:val="22"/>
        </w:rPr>
      </w:pPr>
      <w:bookmarkStart w:id="42" w:name="smpc51"/>
      <w:bookmarkStart w:id="43" w:name="smpc52"/>
      <w:bookmarkEnd w:id="42"/>
      <w:bookmarkEnd w:id="43"/>
      <w:r w:rsidRPr="000E376B">
        <w:rPr>
          <w:rFonts w:ascii="Times New Roman" w:hAnsi="Times New Roman" w:cs="Times New Roman"/>
        </w:rPr>
        <w:t>5.2</w:t>
      </w:r>
      <w:r w:rsidRPr="000E376B">
        <w:rPr>
          <w:rFonts w:ascii="Times New Roman" w:hAnsi="Times New Roman" w:cs="Times New Roman"/>
        </w:rPr>
        <w:tab/>
        <w:t>Farmakokinetiska egenskaper</w:t>
      </w:r>
    </w:p>
    <w:p w14:paraId="38A907CE" w14:textId="77777777" w:rsidR="006711D1" w:rsidRPr="000E376B" w:rsidRDefault="006711D1" w:rsidP="0075539C">
      <w:pPr>
        <w:pStyle w:val="NormalAgency"/>
        <w:keepNext/>
        <w:rPr>
          <w:rFonts w:cs="Times New Roman"/>
          <w:noProof/>
        </w:rPr>
      </w:pPr>
    </w:p>
    <w:p w14:paraId="479D3F41" w14:textId="3B0354FE" w:rsidR="006711D1" w:rsidRPr="000E376B" w:rsidRDefault="00D11119" w:rsidP="006711D1">
      <w:pPr>
        <w:pStyle w:val="NormalAgency"/>
        <w:rPr>
          <w:rFonts w:cs="Times New Roman"/>
        </w:rPr>
      </w:pPr>
      <w:r w:rsidRPr="000E376B">
        <w:rPr>
          <w:rFonts w:cs="Times New Roman"/>
        </w:rPr>
        <w:t>Onasemnogen-abeparvovek vektorutsöndring</w:t>
      </w:r>
      <w:r w:rsidR="00564445" w:rsidRPr="000E376B">
        <w:rPr>
          <w:rFonts w:cs="Times New Roman"/>
        </w:rPr>
        <w:t>sstudier</w:t>
      </w:r>
      <w:r w:rsidRPr="000E376B">
        <w:rPr>
          <w:rFonts w:cs="Times New Roman"/>
        </w:rPr>
        <w:t>, som bedömer den mängd vektor som eliminerats från kroppen via saliv, urin</w:t>
      </w:r>
      <w:r w:rsidR="00B50D9C">
        <w:rPr>
          <w:rFonts w:cs="Times New Roman"/>
        </w:rPr>
        <w:t>,</w:t>
      </w:r>
      <w:r w:rsidRPr="000E376B">
        <w:rPr>
          <w:rFonts w:cs="Times New Roman"/>
        </w:rPr>
        <w:t xml:space="preserve"> feces </w:t>
      </w:r>
      <w:r w:rsidR="00B50D9C">
        <w:rPr>
          <w:rFonts w:cs="Times New Roman"/>
        </w:rPr>
        <w:t>och nasal</w:t>
      </w:r>
      <w:r w:rsidR="003D078D">
        <w:rPr>
          <w:rFonts w:cs="Times New Roman"/>
        </w:rPr>
        <w:t>a</w:t>
      </w:r>
      <w:r w:rsidR="00B50D9C">
        <w:rPr>
          <w:rFonts w:cs="Times New Roman"/>
        </w:rPr>
        <w:t xml:space="preserve"> sekret </w:t>
      </w:r>
      <w:r w:rsidRPr="000E376B">
        <w:rPr>
          <w:rFonts w:cs="Times New Roman"/>
        </w:rPr>
        <w:t>har utförts.</w:t>
      </w:r>
    </w:p>
    <w:p w14:paraId="76907D26" w14:textId="77777777" w:rsidR="006711D1" w:rsidRPr="000E376B" w:rsidRDefault="006711D1" w:rsidP="006711D1">
      <w:pPr>
        <w:pStyle w:val="NormalAgency"/>
        <w:rPr>
          <w:rFonts w:cs="Times New Roman"/>
        </w:rPr>
      </w:pPr>
    </w:p>
    <w:p w14:paraId="201E0129" w14:textId="01EA4057" w:rsidR="006711D1" w:rsidRPr="000E376B" w:rsidRDefault="00D11119" w:rsidP="006711D1">
      <w:pPr>
        <w:pStyle w:val="NormalAgency"/>
        <w:rPr>
          <w:rFonts w:cs="Times New Roman"/>
        </w:rPr>
      </w:pPr>
      <w:r w:rsidRPr="000E376B">
        <w:rPr>
          <w:rFonts w:cs="Times New Roman"/>
        </w:rPr>
        <w:t xml:space="preserve">Onasemnogen-abeparvovek </w:t>
      </w:r>
      <w:r w:rsidR="00925EF5" w:rsidRPr="000E376B">
        <w:rPr>
          <w:rFonts w:cs="Times New Roman"/>
        </w:rPr>
        <w:t>vektor</w:t>
      </w:r>
      <w:r w:rsidR="00925EF5" w:rsidRPr="000E376B">
        <w:rPr>
          <w:rFonts w:cs="Times New Roman"/>
        </w:rPr>
        <w:noBreakHyphen/>
        <w:t xml:space="preserve">DNA </w:t>
      </w:r>
      <w:r w:rsidRPr="000E376B">
        <w:rPr>
          <w:rFonts w:cs="Times New Roman"/>
        </w:rPr>
        <w:t xml:space="preserve">kunde detekteras i utsöndringsprover efter infusion. </w:t>
      </w:r>
      <w:r w:rsidR="00925EF5">
        <w:rPr>
          <w:rFonts w:cs="Times New Roman"/>
        </w:rPr>
        <w:t xml:space="preserve">Utsöndring </w:t>
      </w:r>
      <w:r w:rsidRPr="000E376B">
        <w:rPr>
          <w:rFonts w:cs="Times New Roman"/>
        </w:rPr>
        <w:t>av onasemnogen-abeparvovek skedde primärt via feces</w:t>
      </w:r>
      <w:r w:rsidR="000B073E">
        <w:rPr>
          <w:rFonts w:cs="Times New Roman"/>
        </w:rPr>
        <w:t>. De h</w:t>
      </w:r>
      <w:r w:rsidR="000B073E" w:rsidRPr="000B073E">
        <w:rPr>
          <w:rFonts w:cs="Times New Roman"/>
        </w:rPr>
        <w:t>ögsta värdena för utsöndring hos de flesta patienter observerades inom 7</w:t>
      </w:r>
      <w:r w:rsidR="003D078D">
        <w:rPr>
          <w:rFonts w:cs="Times New Roman"/>
        </w:rPr>
        <w:t> </w:t>
      </w:r>
      <w:r w:rsidR="000B073E" w:rsidRPr="000B073E">
        <w:rPr>
          <w:rFonts w:cs="Times New Roman"/>
        </w:rPr>
        <w:t>dagar efter dosering avseende avföring och inom 2</w:t>
      </w:r>
      <w:r w:rsidR="003D078D">
        <w:rPr>
          <w:rFonts w:cs="Times New Roman"/>
        </w:rPr>
        <w:t> </w:t>
      </w:r>
      <w:r w:rsidR="000B073E" w:rsidRPr="000B073E">
        <w:rPr>
          <w:rFonts w:cs="Times New Roman"/>
        </w:rPr>
        <w:t>dagar efter dosering avseende saliv, urin och nasal</w:t>
      </w:r>
      <w:r w:rsidR="003D078D">
        <w:rPr>
          <w:rFonts w:cs="Times New Roman"/>
        </w:rPr>
        <w:t>a</w:t>
      </w:r>
      <w:r w:rsidR="000B073E" w:rsidRPr="000B073E">
        <w:rPr>
          <w:rFonts w:cs="Times New Roman"/>
        </w:rPr>
        <w:t xml:space="preserve"> sekret.</w:t>
      </w:r>
      <w:r w:rsidRPr="000E376B">
        <w:rPr>
          <w:rFonts w:cs="Times New Roman"/>
        </w:rPr>
        <w:t xml:space="preserve"> </w:t>
      </w:r>
      <w:r w:rsidR="000B073E">
        <w:rPr>
          <w:rFonts w:cs="Times New Roman"/>
        </w:rPr>
        <w:t>H</w:t>
      </w:r>
      <w:r w:rsidRPr="000E376B">
        <w:rPr>
          <w:rFonts w:cs="Times New Roman"/>
        </w:rPr>
        <w:t xml:space="preserve">uvuddelen </w:t>
      </w:r>
      <w:r w:rsidR="000B073E">
        <w:rPr>
          <w:rFonts w:cs="Times New Roman"/>
        </w:rPr>
        <w:t xml:space="preserve">av vektorn </w:t>
      </w:r>
      <w:r w:rsidRPr="000E376B">
        <w:rPr>
          <w:rFonts w:cs="Times New Roman"/>
        </w:rPr>
        <w:t>eliminerades inom 30 dagar efter administrering av dos.</w:t>
      </w:r>
    </w:p>
    <w:p w14:paraId="3A1F3A2B" w14:textId="77777777" w:rsidR="006711D1" w:rsidRPr="000E376B" w:rsidRDefault="006711D1" w:rsidP="006711D1">
      <w:pPr>
        <w:pStyle w:val="NormalAgency"/>
        <w:rPr>
          <w:rFonts w:cs="Times New Roman"/>
        </w:rPr>
      </w:pPr>
    </w:p>
    <w:p w14:paraId="5B0746E8" w14:textId="77777777" w:rsidR="006711D1" w:rsidRPr="000E376B" w:rsidRDefault="00D11119" w:rsidP="006711D1">
      <w:pPr>
        <w:pStyle w:val="NormalAgency"/>
        <w:rPr>
          <w:rFonts w:cs="Times New Roman"/>
        </w:rPr>
      </w:pPr>
      <w:r w:rsidRPr="000E376B">
        <w:rPr>
          <w:rFonts w:cs="Times New Roman"/>
        </w:rPr>
        <w:t xml:space="preserve">Biodistribution utvärderades hos </w:t>
      </w:r>
      <w:r w:rsidR="00A834D7" w:rsidRPr="000E376B">
        <w:rPr>
          <w:rFonts w:cs="Times New Roman"/>
        </w:rPr>
        <w:t>2</w:t>
      </w:r>
      <w:r w:rsidR="00B20F53" w:rsidRPr="000E376B">
        <w:rPr>
          <w:rFonts w:cs="Times New Roman"/>
        </w:rPr>
        <w:t> </w:t>
      </w:r>
      <w:r w:rsidRPr="000E376B">
        <w:rPr>
          <w:rFonts w:cs="Times New Roman"/>
        </w:rPr>
        <w:t xml:space="preserve">patienter som dog 5,7 månader respektive 1,7 månader efter infusion av </w:t>
      </w:r>
      <w:r w:rsidR="00497516" w:rsidRPr="000E376B">
        <w:rPr>
          <w:rFonts w:cs="Times New Roman"/>
        </w:rPr>
        <w:t>onasemnogen-abeparvovek</w:t>
      </w:r>
      <w:r w:rsidRPr="000E376B">
        <w:rPr>
          <w:rFonts w:cs="Times New Roman"/>
        </w:rPr>
        <w:t xml:space="preserve"> vid dosen 1,1 x 10</w:t>
      </w:r>
      <w:r w:rsidRPr="000E376B">
        <w:rPr>
          <w:rFonts w:cs="Times New Roman"/>
          <w:vertAlign w:val="superscript"/>
        </w:rPr>
        <w:t>14</w:t>
      </w:r>
      <w:r w:rsidRPr="000E376B">
        <w:rPr>
          <w:rFonts w:cs="Times New Roman"/>
        </w:rPr>
        <w:t> vg/kg. Båda fallen visade att den högsta nivån av vektor</w:t>
      </w:r>
      <w:r w:rsidRPr="000E376B">
        <w:rPr>
          <w:rFonts w:cs="Times New Roman"/>
        </w:rPr>
        <w:noBreakHyphen/>
        <w:t>DNA sågs i levern. Vektor</w:t>
      </w:r>
      <w:r w:rsidRPr="000E376B">
        <w:rPr>
          <w:rFonts w:cs="Times New Roman"/>
        </w:rPr>
        <w:noBreakHyphen/>
        <w:t xml:space="preserve">DNA detekterades också i mjälte, hjärta, pankreas, </w:t>
      </w:r>
      <w:r w:rsidR="001F4259" w:rsidRPr="000E376B">
        <w:rPr>
          <w:rFonts w:cs="Times New Roman"/>
        </w:rPr>
        <w:t>inguinal lymfkörtel</w:t>
      </w:r>
      <w:r w:rsidRPr="000E376B">
        <w:rPr>
          <w:rFonts w:cs="Times New Roman"/>
        </w:rPr>
        <w:t>, skelettmusk</w:t>
      </w:r>
      <w:r w:rsidR="00F15E9D" w:rsidRPr="000E376B">
        <w:rPr>
          <w:rFonts w:cs="Times New Roman"/>
        </w:rPr>
        <w:t>ulatur</w:t>
      </w:r>
      <w:r w:rsidRPr="000E376B">
        <w:rPr>
          <w:rFonts w:cs="Times New Roman"/>
        </w:rPr>
        <w:t xml:space="preserve">, perifera nerver, njurar, lungor, tarmar, </w:t>
      </w:r>
      <w:r w:rsidR="00CE2EB7" w:rsidRPr="000E376B">
        <w:rPr>
          <w:rFonts w:cs="Times New Roman"/>
        </w:rPr>
        <w:t xml:space="preserve">könskörtlar, </w:t>
      </w:r>
      <w:r w:rsidRPr="000E376B">
        <w:rPr>
          <w:rFonts w:cs="Times New Roman"/>
        </w:rPr>
        <w:t>ryggmärg, hjärna och bräss. Im</w:t>
      </w:r>
      <w:r w:rsidR="00835B87" w:rsidRPr="000E376B">
        <w:rPr>
          <w:rFonts w:cs="Times New Roman"/>
        </w:rPr>
        <w:t>munfärgning för SMN</w:t>
      </w:r>
      <w:r w:rsidR="00835B87" w:rsidRPr="000E376B">
        <w:rPr>
          <w:rFonts w:cs="Times New Roman"/>
        </w:rPr>
        <w:noBreakHyphen/>
        <w:t>protei</w:t>
      </w:r>
      <w:r w:rsidRPr="000E376B">
        <w:rPr>
          <w:rFonts w:cs="Times New Roman"/>
        </w:rPr>
        <w:t>n visade generaliserad SMN</w:t>
      </w:r>
      <w:r w:rsidRPr="000E376B">
        <w:rPr>
          <w:rFonts w:cs="Times New Roman"/>
        </w:rPr>
        <w:noBreakHyphen/>
        <w:t>expression i spinala motorneuroner, neuronala cel</w:t>
      </w:r>
      <w:r w:rsidR="001639F3" w:rsidRPr="000E376B">
        <w:rPr>
          <w:rFonts w:cs="Times New Roman"/>
        </w:rPr>
        <w:t>l</w:t>
      </w:r>
      <w:r w:rsidRPr="000E376B">
        <w:rPr>
          <w:rFonts w:cs="Times New Roman"/>
        </w:rPr>
        <w:t>er och gliaceller i hjärnan och i hjärta, lever, skelettmusk</w:t>
      </w:r>
      <w:r w:rsidR="00F15E9D" w:rsidRPr="000E376B">
        <w:rPr>
          <w:rFonts w:cs="Times New Roman"/>
        </w:rPr>
        <w:t>ulatur</w:t>
      </w:r>
      <w:r w:rsidRPr="000E376B">
        <w:rPr>
          <w:rFonts w:cs="Times New Roman"/>
        </w:rPr>
        <w:t xml:space="preserve"> </w:t>
      </w:r>
      <w:r w:rsidR="001639F3" w:rsidRPr="000E376B">
        <w:rPr>
          <w:rFonts w:cs="Times New Roman"/>
        </w:rPr>
        <w:t>samt</w:t>
      </w:r>
      <w:r w:rsidRPr="000E376B">
        <w:rPr>
          <w:rFonts w:cs="Times New Roman"/>
        </w:rPr>
        <w:t xml:space="preserve"> annan utvärderad vävnad.</w:t>
      </w:r>
    </w:p>
    <w:p w14:paraId="41381077" w14:textId="77777777" w:rsidR="006711D1" w:rsidRPr="000E376B" w:rsidRDefault="006711D1" w:rsidP="006711D1">
      <w:pPr>
        <w:pStyle w:val="NormalAgency"/>
        <w:rPr>
          <w:rFonts w:cs="Times New Roman"/>
        </w:rPr>
      </w:pPr>
    </w:p>
    <w:p w14:paraId="1EDC8B6F" w14:textId="77777777" w:rsidR="006711D1" w:rsidRPr="000E376B" w:rsidRDefault="00D11119" w:rsidP="0075539C">
      <w:pPr>
        <w:pStyle w:val="NormalBoldAgency"/>
        <w:keepNext/>
        <w:outlineLvl w:val="9"/>
        <w:rPr>
          <w:rFonts w:ascii="Times New Roman" w:hAnsi="Times New Roman" w:cs="Times New Roman"/>
        </w:rPr>
      </w:pPr>
      <w:r w:rsidRPr="000E376B">
        <w:rPr>
          <w:rFonts w:ascii="Times New Roman" w:hAnsi="Times New Roman" w:cs="Times New Roman"/>
        </w:rPr>
        <w:t>5.3</w:t>
      </w:r>
      <w:r w:rsidRPr="000E376B">
        <w:rPr>
          <w:rFonts w:ascii="Times New Roman" w:hAnsi="Times New Roman" w:cs="Times New Roman"/>
        </w:rPr>
        <w:tab/>
        <w:t>Prekliniska säkerhetsuppgifter</w:t>
      </w:r>
    </w:p>
    <w:p w14:paraId="0DDDF1E0" w14:textId="77777777" w:rsidR="006711D1" w:rsidRPr="000E376B" w:rsidRDefault="006711D1" w:rsidP="0075539C">
      <w:pPr>
        <w:pStyle w:val="NormalAgency"/>
        <w:keepNext/>
        <w:rPr>
          <w:rFonts w:cs="Times New Roman"/>
          <w:noProof/>
        </w:rPr>
      </w:pPr>
    </w:p>
    <w:p w14:paraId="1694DBF8" w14:textId="77777777" w:rsidR="008F6C7D" w:rsidRPr="000E376B" w:rsidRDefault="00D11119" w:rsidP="006711D1">
      <w:pPr>
        <w:pStyle w:val="NormalAgency"/>
        <w:rPr>
          <w:rFonts w:cs="Times New Roman"/>
        </w:rPr>
      </w:pPr>
      <w:r w:rsidRPr="000E376B">
        <w:rPr>
          <w:rFonts w:cs="Times New Roman"/>
        </w:rPr>
        <w:t>Efter intravenös administrering till neonatal mus distribuerades vektor</w:t>
      </w:r>
      <w:r w:rsidR="00AF7CC3" w:rsidRPr="000E376B">
        <w:rPr>
          <w:rFonts w:cs="Times New Roman"/>
        </w:rPr>
        <w:t>n</w:t>
      </w:r>
      <w:r w:rsidRPr="000E376B">
        <w:rPr>
          <w:rFonts w:cs="Times New Roman"/>
        </w:rPr>
        <w:t xml:space="preserve"> i stor omfattning och de högsta </w:t>
      </w:r>
      <w:r w:rsidR="00CD674C" w:rsidRPr="000E376B">
        <w:rPr>
          <w:rFonts w:cs="Times New Roman"/>
        </w:rPr>
        <w:t>vektor-DNA-nivåerna</w:t>
      </w:r>
      <w:r w:rsidR="006A2515" w:rsidRPr="000E376B">
        <w:rPr>
          <w:rFonts w:cs="Times New Roman"/>
        </w:rPr>
        <w:t xml:space="preserve"> </w:t>
      </w:r>
      <w:r w:rsidRPr="000E376B">
        <w:rPr>
          <w:rFonts w:cs="Times New Roman"/>
        </w:rPr>
        <w:t>detekterades generellt i hjärta</w:t>
      </w:r>
      <w:r w:rsidR="00AF7CC3" w:rsidRPr="000E376B">
        <w:rPr>
          <w:rFonts w:cs="Times New Roman"/>
        </w:rPr>
        <w:t>,</w:t>
      </w:r>
      <w:r w:rsidRPr="000E376B">
        <w:rPr>
          <w:rFonts w:cs="Times New Roman"/>
        </w:rPr>
        <w:t xml:space="preserve"> lever, </w:t>
      </w:r>
      <w:r w:rsidR="00AF7CC3" w:rsidRPr="000E376B">
        <w:rPr>
          <w:rFonts w:cs="Times New Roman"/>
        </w:rPr>
        <w:t>lungor och skelettmuskulatur</w:t>
      </w:r>
      <w:r w:rsidRPr="000E376B">
        <w:rPr>
          <w:rFonts w:cs="Times New Roman"/>
        </w:rPr>
        <w:t xml:space="preserve">. </w:t>
      </w:r>
      <w:r w:rsidR="009F7D78" w:rsidRPr="000E376B">
        <w:rPr>
          <w:rFonts w:cs="Times New Roman"/>
        </w:rPr>
        <w:t xml:space="preserve">Uttrycket av transgent mRNA visade liknande mönster. Efter intravenös administrering i juvenila icke-humana primater </w:t>
      </w:r>
      <w:r w:rsidR="00223E0E">
        <w:rPr>
          <w:rFonts w:cs="Times New Roman"/>
        </w:rPr>
        <w:t xml:space="preserve">(NHP) </w:t>
      </w:r>
      <w:r w:rsidR="009F7D78" w:rsidRPr="000E376B">
        <w:rPr>
          <w:rFonts w:cs="Times New Roman"/>
        </w:rPr>
        <w:t>distribuerades vektorn i stor omfattning med efterföljande uttryck av transgent mRNA, med de högsta koncentrationerna av vektor-DNA och transgent mRNA som tenderade att förekomma i lever, musk</w:t>
      </w:r>
      <w:r w:rsidR="0053143E">
        <w:rPr>
          <w:rFonts w:cs="Times New Roman"/>
        </w:rPr>
        <w:t>ler</w:t>
      </w:r>
      <w:r w:rsidR="009F7D78" w:rsidRPr="000E376B">
        <w:rPr>
          <w:rFonts w:cs="Times New Roman"/>
        </w:rPr>
        <w:t xml:space="preserve"> och hjärta. Vektor-DNA och transgent mRNA i båda arterna detekterades i ryggmärg, hjärna och könskörtlar.</w:t>
      </w:r>
    </w:p>
    <w:p w14:paraId="67C77868" w14:textId="77777777" w:rsidR="008F6C7D" w:rsidRPr="000E376B" w:rsidRDefault="008F6C7D" w:rsidP="006711D1">
      <w:pPr>
        <w:pStyle w:val="NormalAgency"/>
        <w:rPr>
          <w:rFonts w:cs="Times New Roman"/>
        </w:rPr>
      </w:pPr>
    </w:p>
    <w:p w14:paraId="6A631A46" w14:textId="77777777" w:rsidR="006711D1" w:rsidRPr="000E376B" w:rsidRDefault="00D11119" w:rsidP="006711D1">
      <w:pPr>
        <w:pStyle w:val="NormalAgency"/>
        <w:rPr>
          <w:rFonts w:cs="Times New Roman"/>
          <w:noProof/>
        </w:rPr>
      </w:pPr>
      <w:r w:rsidRPr="000E376B">
        <w:rPr>
          <w:rFonts w:cs="Times New Roman"/>
        </w:rPr>
        <w:t>I pivotala toxikologiska studier på mus under 3 månader var de huvudsaklig</w:t>
      </w:r>
      <w:r w:rsidR="009F0106" w:rsidRPr="000E376B">
        <w:rPr>
          <w:rFonts w:cs="Times New Roman"/>
        </w:rPr>
        <w:t>a</w:t>
      </w:r>
      <w:r w:rsidRPr="000E376B">
        <w:rPr>
          <w:rFonts w:cs="Times New Roman"/>
        </w:rPr>
        <w:t xml:space="preserve"> målorganen för toxicitet </w:t>
      </w:r>
      <w:r w:rsidR="006A2515" w:rsidRPr="000E376B">
        <w:rPr>
          <w:rFonts w:cs="Times New Roman"/>
        </w:rPr>
        <w:t xml:space="preserve">identifierade som </w:t>
      </w:r>
      <w:r w:rsidRPr="000E376B">
        <w:rPr>
          <w:rFonts w:cs="Times New Roman"/>
        </w:rPr>
        <w:t xml:space="preserve">hjärta och lever. Resultat som hade samband med </w:t>
      </w:r>
      <w:r w:rsidR="00497516" w:rsidRPr="000E376B">
        <w:rPr>
          <w:rFonts w:cs="Times New Roman"/>
        </w:rPr>
        <w:t>onasemnogen-abeparvovek</w:t>
      </w:r>
      <w:r w:rsidRPr="000E376B">
        <w:rPr>
          <w:rFonts w:cs="Times New Roman"/>
        </w:rPr>
        <w:t xml:space="preserve"> i hjärtats ventriklar bestod av dosrelaterad inflammation, ödem och fibros</w:t>
      </w:r>
      <w:r w:rsidR="001F4259" w:rsidRPr="000E376B">
        <w:rPr>
          <w:rFonts w:cs="Times New Roman"/>
        </w:rPr>
        <w:t>.</w:t>
      </w:r>
      <w:r w:rsidR="002134F9" w:rsidRPr="000E376B">
        <w:rPr>
          <w:rFonts w:cs="Times New Roman"/>
        </w:rPr>
        <w:t xml:space="preserve"> </w:t>
      </w:r>
      <w:r w:rsidR="001F4259" w:rsidRPr="000E376B">
        <w:rPr>
          <w:rFonts w:cs="Times New Roman"/>
        </w:rPr>
        <w:t>I</w:t>
      </w:r>
      <w:r w:rsidRPr="000E376B">
        <w:rPr>
          <w:rFonts w:cs="Times New Roman"/>
        </w:rPr>
        <w:t xml:space="preserve"> hjärtats förmak observerades inflammation, trombos, myokardiell degeneration/nekros och fibroplasi. NoAEL (No Adverse Effect Level) identifierades inte för </w:t>
      </w:r>
      <w:r w:rsidR="00497516" w:rsidRPr="000E376B">
        <w:rPr>
          <w:rFonts w:cs="Times New Roman"/>
        </w:rPr>
        <w:t>onasemnogen-abeparvovek</w:t>
      </w:r>
      <w:r w:rsidRPr="000E376B">
        <w:rPr>
          <w:rFonts w:cs="Times New Roman"/>
        </w:rPr>
        <w:t xml:space="preserve"> </w:t>
      </w:r>
      <w:r w:rsidR="00A834D7" w:rsidRPr="000E376B">
        <w:rPr>
          <w:rFonts w:cs="Times New Roman"/>
        </w:rPr>
        <w:t xml:space="preserve">i </w:t>
      </w:r>
      <w:r w:rsidRPr="000E376B">
        <w:rPr>
          <w:rFonts w:cs="Times New Roman"/>
        </w:rPr>
        <w:t>mus</w:t>
      </w:r>
      <w:r w:rsidR="00A834D7" w:rsidRPr="000E376B">
        <w:rPr>
          <w:rFonts w:cs="Times New Roman"/>
        </w:rPr>
        <w:t>studier</w:t>
      </w:r>
      <w:r w:rsidRPr="000E376B">
        <w:rPr>
          <w:rFonts w:cs="Times New Roman"/>
        </w:rPr>
        <w:t xml:space="preserve"> eftersom ventrikulär myokardinflammation/ödem/fibros och atriell inflammation observerades vid den lägsta dosen (1,5 × 10</w:t>
      </w:r>
      <w:r w:rsidRPr="000E376B">
        <w:rPr>
          <w:rFonts w:cs="Times New Roman"/>
          <w:vertAlign w:val="superscript"/>
        </w:rPr>
        <w:t>14</w:t>
      </w:r>
      <w:r w:rsidRPr="000E376B">
        <w:rPr>
          <w:rFonts w:cs="Times New Roman"/>
        </w:rPr>
        <w:t xml:space="preserve"> vg/kg). Denna dos anses vara den maximala tolererade dosen och motsvarar cirka 1,4 gånger den rekommenderade kliniska dosen. Den mortalitet på </w:t>
      </w:r>
      <w:r w:rsidR="00B06683" w:rsidRPr="000E376B">
        <w:rPr>
          <w:rFonts w:cs="Times New Roman"/>
        </w:rPr>
        <w:t>majoriteten av möss som</w:t>
      </w:r>
      <w:r w:rsidRPr="000E376B">
        <w:rPr>
          <w:rFonts w:cs="Times New Roman"/>
        </w:rPr>
        <w:t xml:space="preserve"> hade samband med </w:t>
      </w:r>
      <w:r w:rsidR="00497516" w:rsidRPr="000E376B">
        <w:rPr>
          <w:rFonts w:cs="Times New Roman"/>
        </w:rPr>
        <w:t>onasemnogen-abeparvovek</w:t>
      </w:r>
      <w:r w:rsidRPr="000E376B">
        <w:rPr>
          <w:rFonts w:cs="Times New Roman"/>
        </w:rPr>
        <w:t xml:space="preserve"> var associerad med atriell trombos </w:t>
      </w:r>
      <w:r w:rsidR="00717957" w:rsidRPr="000E376B">
        <w:rPr>
          <w:rFonts w:cs="Times New Roman"/>
        </w:rPr>
        <w:t xml:space="preserve">och </w:t>
      </w:r>
      <w:r w:rsidRPr="000E376B">
        <w:rPr>
          <w:rFonts w:cs="Times New Roman"/>
        </w:rPr>
        <w:t>observerades vid 2,4 × 10</w:t>
      </w:r>
      <w:r w:rsidRPr="000E376B">
        <w:rPr>
          <w:rFonts w:cs="Times New Roman"/>
          <w:vertAlign w:val="superscript"/>
        </w:rPr>
        <w:t>14</w:t>
      </w:r>
      <w:r w:rsidRPr="000E376B">
        <w:rPr>
          <w:rFonts w:cs="Times New Roman"/>
        </w:rPr>
        <w:t> vg/kg.</w:t>
      </w:r>
      <w:r w:rsidR="00717957" w:rsidRPr="000E376B">
        <w:rPr>
          <w:rFonts w:cs="Times New Roman"/>
        </w:rPr>
        <w:t xml:space="preserve"> Orsaken till mor</w:t>
      </w:r>
      <w:r w:rsidR="00B12D71" w:rsidRPr="000E376B">
        <w:rPr>
          <w:rFonts w:cs="Times New Roman"/>
        </w:rPr>
        <w:t>taliteten hos resten av djuren kunde inte fastställas</w:t>
      </w:r>
      <w:r w:rsidR="00717957" w:rsidRPr="000E376B">
        <w:rPr>
          <w:rFonts w:cs="Times New Roman"/>
        </w:rPr>
        <w:t>, även om mikroskopisk degeneration/regeneration hittades i hjärtan</w:t>
      </w:r>
      <w:r w:rsidR="00B12D71" w:rsidRPr="000E376B">
        <w:rPr>
          <w:rFonts w:cs="Times New Roman"/>
        </w:rPr>
        <w:t>a</w:t>
      </w:r>
      <w:r w:rsidR="00717957" w:rsidRPr="000E376B">
        <w:rPr>
          <w:rFonts w:cs="Times New Roman"/>
        </w:rPr>
        <w:t xml:space="preserve"> på dessa djur.</w:t>
      </w:r>
    </w:p>
    <w:p w14:paraId="76F3F03A" w14:textId="77777777" w:rsidR="006711D1" w:rsidRPr="000E376B" w:rsidRDefault="006711D1" w:rsidP="006711D1">
      <w:pPr>
        <w:pStyle w:val="NormalAgency"/>
        <w:rPr>
          <w:rFonts w:cs="Times New Roman"/>
          <w:noProof/>
        </w:rPr>
      </w:pPr>
    </w:p>
    <w:p w14:paraId="0753EA7E" w14:textId="77777777" w:rsidR="00224744" w:rsidRPr="000E376B" w:rsidRDefault="00D11119" w:rsidP="006711D1">
      <w:pPr>
        <w:pStyle w:val="NormalAgency"/>
        <w:rPr>
          <w:rFonts w:cs="Times New Roman"/>
        </w:rPr>
      </w:pPr>
      <w:r w:rsidRPr="000E376B">
        <w:rPr>
          <w:rFonts w:cs="Times New Roman"/>
        </w:rPr>
        <w:t>Lever</w:t>
      </w:r>
      <w:r w:rsidR="005E2386">
        <w:rPr>
          <w:rFonts w:cs="Times New Roman"/>
        </w:rPr>
        <w:t>fynd</w:t>
      </w:r>
      <w:r w:rsidRPr="000E376B">
        <w:rPr>
          <w:rFonts w:cs="Times New Roman"/>
        </w:rPr>
        <w:t xml:space="preserve"> </w:t>
      </w:r>
      <w:r w:rsidR="007B39AE">
        <w:rPr>
          <w:rFonts w:cs="Times New Roman"/>
        </w:rPr>
        <w:t xml:space="preserve">från möss </w:t>
      </w:r>
      <w:r w:rsidRPr="000E376B">
        <w:rPr>
          <w:rFonts w:cs="Times New Roman"/>
        </w:rPr>
        <w:t>bestod av hepatocellulär hypertrofi, aktivering av Kupffercell</w:t>
      </w:r>
      <w:r w:rsidR="006F50E1">
        <w:rPr>
          <w:rFonts w:cs="Times New Roman"/>
        </w:rPr>
        <w:t>er</w:t>
      </w:r>
      <w:r w:rsidRPr="000E376B">
        <w:rPr>
          <w:rFonts w:cs="Times New Roman"/>
        </w:rPr>
        <w:t xml:space="preserve"> och spridd hepatocellulär nekros. I långtidstoxicitetsstudier med intravenös och intratekal (ej </w:t>
      </w:r>
      <w:r w:rsidR="004026F1" w:rsidRPr="000E376B">
        <w:rPr>
          <w:rFonts w:cs="Times New Roman"/>
        </w:rPr>
        <w:t>godkän</w:t>
      </w:r>
      <w:r w:rsidR="005E2386">
        <w:rPr>
          <w:rFonts w:cs="Times New Roman"/>
        </w:rPr>
        <w:t>t</w:t>
      </w:r>
      <w:r w:rsidRPr="000E376B">
        <w:rPr>
          <w:rFonts w:cs="Times New Roman"/>
        </w:rPr>
        <w:t xml:space="preserve"> för användning) administrering av onasemnogen-abeparvovek hos juvenila icke-humana primater</w:t>
      </w:r>
      <w:r w:rsidR="00223E0E">
        <w:rPr>
          <w:rFonts w:cs="Times New Roman"/>
        </w:rPr>
        <w:t xml:space="preserve"> (NHP)</w:t>
      </w:r>
      <w:r w:rsidRPr="000E376B">
        <w:rPr>
          <w:rFonts w:cs="Times New Roman"/>
        </w:rPr>
        <w:t xml:space="preserve">, visade leverfynd, inklusive </w:t>
      </w:r>
      <w:r w:rsidR="00502024" w:rsidRPr="000E376B">
        <w:rPr>
          <w:rFonts w:cs="Times New Roman"/>
        </w:rPr>
        <w:t xml:space="preserve">individuell </w:t>
      </w:r>
      <w:r w:rsidRPr="000E376B">
        <w:rPr>
          <w:rFonts w:cs="Times New Roman"/>
        </w:rPr>
        <w:t xml:space="preserve">cellnekros </w:t>
      </w:r>
      <w:r w:rsidR="00502024" w:rsidRPr="000E376B">
        <w:rPr>
          <w:rFonts w:cs="Times New Roman"/>
        </w:rPr>
        <w:t xml:space="preserve">(single cell necrosis) </w:t>
      </w:r>
      <w:r w:rsidRPr="000E376B">
        <w:rPr>
          <w:rFonts w:cs="Times New Roman"/>
        </w:rPr>
        <w:t>av hepatocyter och oval cellhyperplasi, partiell (IV) eller fullständig (IT) reversibilitet.</w:t>
      </w:r>
    </w:p>
    <w:p w14:paraId="39579C58" w14:textId="77777777" w:rsidR="00224744" w:rsidRPr="000E376B" w:rsidRDefault="00224744" w:rsidP="006711D1">
      <w:pPr>
        <w:pStyle w:val="NormalAgency"/>
        <w:rPr>
          <w:rFonts w:cs="Times New Roman"/>
          <w:noProof/>
        </w:rPr>
      </w:pPr>
    </w:p>
    <w:p w14:paraId="7115BB20" w14:textId="77777777" w:rsidR="006711D1" w:rsidRPr="000E376B" w:rsidRDefault="00D11119" w:rsidP="006711D1">
      <w:pPr>
        <w:pStyle w:val="NormalAgency"/>
        <w:rPr>
          <w:rFonts w:cs="Times New Roman"/>
        </w:rPr>
      </w:pPr>
      <w:r w:rsidRPr="000E376B">
        <w:rPr>
          <w:rFonts w:cs="Times New Roman"/>
          <w:noProof/>
        </w:rPr>
        <w:t xml:space="preserve">I en </w:t>
      </w:r>
      <w:r w:rsidR="00FF0695" w:rsidRPr="000E376B">
        <w:rPr>
          <w:rFonts w:cs="Times New Roman"/>
          <w:noProof/>
        </w:rPr>
        <w:t xml:space="preserve">6-månaders </w:t>
      </w:r>
      <w:r w:rsidRPr="000E376B">
        <w:rPr>
          <w:rFonts w:cs="Times New Roman"/>
          <w:noProof/>
        </w:rPr>
        <w:t xml:space="preserve">toxikologisk studie utförd på </w:t>
      </w:r>
      <w:r w:rsidR="00FF0695" w:rsidRPr="000E376B">
        <w:rPr>
          <w:rFonts w:cs="Times New Roman"/>
          <w:noProof/>
        </w:rPr>
        <w:t>juvenila</w:t>
      </w:r>
      <w:r w:rsidR="00AC1F69" w:rsidRPr="000E376B">
        <w:rPr>
          <w:rFonts w:cs="Times New Roman"/>
          <w:noProof/>
        </w:rPr>
        <w:t xml:space="preserve"> </w:t>
      </w:r>
      <w:r w:rsidRPr="000E376B">
        <w:rPr>
          <w:rFonts w:cs="Times New Roman"/>
          <w:noProof/>
        </w:rPr>
        <w:t>icke</w:t>
      </w:r>
      <w:r w:rsidRPr="000E376B">
        <w:rPr>
          <w:rFonts w:cs="Times New Roman"/>
          <w:noProof/>
        </w:rPr>
        <w:noBreakHyphen/>
        <w:t>humana primater</w:t>
      </w:r>
      <w:r w:rsidR="00797839" w:rsidRPr="000E376B">
        <w:rPr>
          <w:rFonts w:cs="Times New Roman"/>
          <w:noProof/>
        </w:rPr>
        <w:t xml:space="preserve"> (NHP)</w:t>
      </w:r>
      <w:r w:rsidRPr="000E376B">
        <w:rPr>
          <w:rFonts w:cs="Times New Roman"/>
          <w:noProof/>
        </w:rPr>
        <w:t xml:space="preserve"> ledd</w:t>
      </w:r>
      <w:r w:rsidR="00B12D71" w:rsidRPr="000E376B">
        <w:rPr>
          <w:rFonts w:cs="Times New Roman"/>
          <w:noProof/>
        </w:rPr>
        <w:t>e</w:t>
      </w:r>
      <w:r w:rsidRPr="000E376B">
        <w:rPr>
          <w:rFonts w:cs="Times New Roman"/>
          <w:noProof/>
        </w:rPr>
        <w:t xml:space="preserve"> administrering av en engångsdos av </w:t>
      </w:r>
      <w:r w:rsidR="00497516" w:rsidRPr="000E376B">
        <w:rPr>
          <w:rFonts w:cs="Times New Roman"/>
        </w:rPr>
        <w:t>onasemnogen-abeparvovek</w:t>
      </w:r>
      <w:r w:rsidRPr="000E376B">
        <w:rPr>
          <w:rFonts w:cs="Times New Roman"/>
        </w:rPr>
        <w:t xml:space="preserve"> </w:t>
      </w:r>
      <w:r w:rsidR="007D2874" w:rsidRPr="000E376B">
        <w:rPr>
          <w:rFonts w:cs="Times New Roman"/>
        </w:rPr>
        <w:t>vid den kliniskt rekommenderade intravenösa dosen</w:t>
      </w:r>
      <w:r w:rsidRPr="000E376B">
        <w:rPr>
          <w:rFonts w:cs="Times New Roman"/>
        </w:rPr>
        <w:t xml:space="preserve">, </w:t>
      </w:r>
      <w:r w:rsidR="007D2874" w:rsidRPr="000E376B">
        <w:rPr>
          <w:rFonts w:cs="Times New Roman"/>
        </w:rPr>
        <w:t xml:space="preserve">med eller </w:t>
      </w:r>
      <w:r w:rsidRPr="000E376B">
        <w:rPr>
          <w:rFonts w:cs="Times New Roman"/>
        </w:rPr>
        <w:t xml:space="preserve">utan kortikoidsteroidbehandling, till </w:t>
      </w:r>
      <w:r w:rsidR="00077318" w:rsidRPr="000E376B">
        <w:rPr>
          <w:rFonts w:cs="Times New Roman"/>
        </w:rPr>
        <w:t xml:space="preserve">akut, </w:t>
      </w:r>
      <w:r w:rsidRPr="000E376B">
        <w:rPr>
          <w:rFonts w:cs="Times New Roman"/>
        </w:rPr>
        <w:t xml:space="preserve">minimal till </w:t>
      </w:r>
      <w:r w:rsidR="00077318" w:rsidRPr="000E376B">
        <w:rPr>
          <w:rFonts w:cs="Times New Roman"/>
        </w:rPr>
        <w:t xml:space="preserve">lätt </w:t>
      </w:r>
      <w:r w:rsidRPr="000E376B">
        <w:rPr>
          <w:rFonts w:cs="Times New Roman"/>
        </w:rPr>
        <w:t>mononukleär cellinflammation</w:t>
      </w:r>
      <w:r w:rsidR="00BF4B94" w:rsidRPr="000E376B">
        <w:t xml:space="preserve"> och </w:t>
      </w:r>
      <w:r w:rsidR="00BF4B94" w:rsidRPr="000E376B">
        <w:rPr>
          <w:rFonts w:cs="Times New Roman"/>
        </w:rPr>
        <w:t>neuronal degeneration</w:t>
      </w:r>
      <w:r w:rsidRPr="000E376B">
        <w:rPr>
          <w:rFonts w:cs="Times New Roman"/>
        </w:rPr>
        <w:t xml:space="preserve"> i </w:t>
      </w:r>
      <w:r w:rsidR="004955DC">
        <w:rPr>
          <w:rFonts w:cs="Times New Roman"/>
        </w:rPr>
        <w:t xml:space="preserve">de </w:t>
      </w:r>
      <w:r w:rsidRPr="000E376B">
        <w:rPr>
          <w:rFonts w:cs="Times New Roman"/>
        </w:rPr>
        <w:t>dorsala rotganglier</w:t>
      </w:r>
      <w:r w:rsidR="00565134" w:rsidRPr="000E376B">
        <w:rPr>
          <w:rFonts w:cs="Times New Roman"/>
        </w:rPr>
        <w:t>na</w:t>
      </w:r>
      <w:r w:rsidR="00AC1F69" w:rsidRPr="000E376B">
        <w:rPr>
          <w:rFonts w:cs="Times New Roman"/>
        </w:rPr>
        <w:t xml:space="preserve"> </w:t>
      </w:r>
      <w:r w:rsidR="00A20588" w:rsidRPr="000E376B">
        <w:rPr>
          <w:rFonts w:cs="Times New Roman"/>
        </w:rPr>
        <w:t>(DRG) och trigeminusganglierna (TG), samt axonal degeneration och/eller glios i ryggmärgen. Efter 6</w:t>
      </w:r>
      <w:r w:rsidR="003E221D" w:rsidRPr="000E376B">
        <w:rPr>
          <w:rFonts w:cs="Times New Roman"/>
        </w:rPr>
        <w:t> </w:t>
      </w:r>
      <w:r w:rsidR="00A20588" w:rsidRPr="000E376B">
        <w:rPr>
          <w:rFonts w:cs="Times New Roman"/>
        </w:rPr>
        <w:t xml:space="preserve">månader resulterade dessa icke-progressiva fynd i full upplösning i TG och partiell upplösning (minskad incidens och/eller svårighetsgrad) i DRG och ryggmärgen. Efter intratekal </w:t>
      </w:r>
      <w:r w:rsidR="00582937" w:rsidRPr="000E376B">
        <w:rPr>
          <w:rFonts w:cs="Times New Roman"/>
        </w:rPr>
        <w:t xml:space="preserve">(ej godkänd för användning) </w:t>
      </w:r>
      <w:r w:rsidR="00A20588" w:rsidRPr="000E376B">
        <w:rPr>
          <w:rFonts w:cs="Times New Roman"/>
        </w:rPr>
        <w:t>administrering av onasemnogen</w:t>
      </w:r>
      <w:r w:rsidR="003E221D" w:rsidRPr="000E376B">
        <w:rPr>
          <w:rFonts w:cs="Times New Roman"/>
        </w:rPr>
        <w:t>-</w:t>
      </w:r>
      <w:r w:rsidR="00A20588" w:rsidRPr="000E376B">
        <w:rPr>
          <w:rFonts w:cs="Times New Roman"/>
        </w:rPr>
        <w:t>abeparvove</w:t>
      </w:r>
      <w:r w:rsidR="003E221D" w:rsidRPr="000E376B">
        <w:rPr>
          <w:rFonts w:cs="Times New Roman"/>
        </w:rPr>
        <w:t>k</w:t>
      </w:r>
      <w:r w:rsidR="00A20588" w:rsidRPr="000E376B">
        <w:rPr>
          <w:rFonts w:cs="Times New Roman"/>
        </w:rPr>
        <w:t xml:space="preserve"> noterades dessa akuta, icke-progressiva fynd med minimal till måttlig svårighetsgrad hos juvenila icke-humana primater </w:t>
      </w:r>
      <w:r w:rsidR="00DA5E54">
        <w:rPr>
          <w:rFonts w:cs="Times New Roman"/>
        </w:rPr>
        <w:t xml:space="preserve">(NHP) </w:t>
      </w:r>
      <w:r w:rsidR="00A20588" w:rsidRPr="000E376B">
        <w:rPr>
          <w:rFonts w:cs="Times New Roman"/>
        </w:rPr>
        <w:t>med partiell till full upplösning efter 12</w:t>
      </w:r>
      <w:r w:rsidR="003E221D" w:rsidRPr="000E376B">
        <w:rPr>
          <w:rFonts w:cs="Times New Roman"/>
        </w:rPr>
        <w:t> </w:t>
      </w:r>
      <w:r w:rsidR="00A20588" w:rsidRPr="000E376B">
        <w:rPr>
          <w:rFonts w:cs="Times New Roman"/>
        </w:rPr>
        <w:t xml:space="preserve">månader. Dessa fynd hos icke-humana primater </w:t>
      </w:r>
      <w:r w:rsidR="00DA5E54">
        <w:rPr>
          <w:rFonts w:cs="Times New Roman"/>
        </w:rPr>
        <w:t xml:space="preserve">(NHP) </w:t>
      </w:r>
      <w:r w:rsidR="00A20588" w:rsidRPr="000E376B">
        <w:rPr>
          <w:rFonts w:cs="Times New Roman"/>
        </w:rPr>
        <w:t>hade inga korrelativa kliniska observationer, därför är d</w:t>
      </w:r>
      <w:r w:rsidRPr="000E376B">
        <w:rPr>
          <w:rFonts w:cs="Times New Roman"/>
        </w:rPr>
        <w:t xml:space="preserve">en kliniska relevansen </w:t>
      </w:r>
      <w:r w:rsidR="00995502" w:rsidRPr="000E376B">
        <w:rPr>
          <w:rFonts w:cs="Times New Roman"/>
        </w:rPr>
        <w:t>hos människor</w:t>
      </w:r>
      <w:r w:rsidRPr="000E376B">
        <w:rPr>
          <w:rFonts w:cs="Times New Roman"/>
        </w:rPr>
        <w:t xml:space="preserve"> inte känd.</w:t>
      </w:r>
    </w:p>
    <w:p w14:paraId="69B8AEB0" w14:textId="77777777" w:rsidR="00717957" w:rsidRPr="000E376B" w:rsidRDefault="00717957" w:rsidP="006711D1">
      <w:pPr>
        <w:pStyle w:val="NormalAgency"/>
        <w:rPr>
          <w:rFonts w:cs="Times New Roman"/>
        </w:rPr>
      </w:pPr>
    </w:p>
    <w:p w14:paraId="6D127DB6" w14:textId="77777777" w:rsidR="00A20588" w:rsidRPr="000E376B" w:rsidRDefault="00D11119" w:rsidP="00A20588">
      <w:pPr>
        <w:pStyle w:val="NormalAgency"/>
        <w:rPr>
          <w:rFonts w:cs="Times New Roman"/>
          <w:noProof/>
        </w:rPr>
      </w:pPr>
      <w:r w:rsidRPr="000E376B">
        <w:rPr>
          <w:rFonts w:cs="Times New Roman"/>
        </w:rPr>
        <w:t>Studier av gentoxicitet, karcinogenicitet och reproduktionstoxicitet har inte utförts med onasemnogen-abeparvovek.</w:t>
      </w:r>
    </w:p>
    <w:p w14:paraId="796D9EE8" w14:textId="77777777" w:rsidR="00A20588" w:rsidRPr="000E376B" w:rsidRDefault="00A20588" w:rsidP="00A20588">
      <w:pPr>
        <w:pStyle w:val="NormalAgency"/>
        <w:rPr>
          <w:rFonts w:cs="Times New Roman"/>
          <w:noProof/>
        </w:rPr>
      </w:pPr>
    </w:p>
    <w:p w14:paraId="7D762AC8" w14:textId="77777777" w:rsidR="00717957" w:rsidRPr="000E376B" w:rsidRDefault="00717957" w:rsidP="006711D1">
      <w:pPr>
        <w:pStyle w:val="NormalAgency"/>
        <w:rPr>
          <w:rFonts w:cs="Times New Roman"/>
          <w:noProof/>
        </w:rPr>
      </w:pPr>
    </w:p>
    <w:p w14:paraId="39542847" w14:textId="77777777" w:rsidR="006711D1" w:rsidRPr="000E376B" w:rsidRDefault="00D11119" w:rsidP="0075539C">
      <w:pPr>
        <w:pStyle w:val="NormalBoldAgency"/>
        <w:keepNext/>
        <w:outlineLvl w:val="9"/>
        <w:rPr>
          <w:rFonts w:ascii="Times New Roman" w:hAnsi="Times New Roman" w:cs="Times New Roman"/>
        </w:rPr>
      </w:pPr>
      <w:bookmarkStart w:id="44" w:name="smpc6"/>
      <w:bookmarkEnd w:id="44"/>
      <w:r w:rsidRPr="000E376B">
        <w:rPr>
          <w:rFonts w:ascii="Times New Roman" w:hAnsi="Times New Roman" w:cs="Times New Roman"/>
        </w:rPr>
        <w:lastRenderedPageBreak/>
        <w:t>6.</w:t>
      </w:r>
      <w:r w:rsidRPr="000E376B">
        <w:rPr>
          <w:rFonts w:ascii="Times New Roman" w:hAnsi="Times New Roman" w:cs="Times New Roman"/>
        </w:rPr>
        <w:tab/>
        <w:t>FARMACEUTISKA UPPGIFTER</w:t>
      </w:r>
    </w:p>
    <w:p w14:paraId="6C99FBBD" w14:textId="77777777" w:rsidR="006711D1" w:rsidRPr="000E376B" w:rsidRDefault="006711D1" w:rsidP="0075539C">
      <w:pPr>
        <w:pStyle w:val="NormalAgency"/>
        <w:keepNext/>
        <w:rPr>
          <w:rFonts w:cs="Times New Roman"/>
          <w:noProof/>
        </w:rPr>
      </w:pPr>
    </w:p>
    <w:p w14:paraId="6A5B7A98" w14:textId="77777777" w:rsidR="006711D1" w:rsidRPr="000E376B" w:rsidRDefault="00D11119" w:rsidP="0075539C">
      <w:pPr>
        <w:pStyle w:val="NormalBoldAgency"/>
        <w:keepNext/>
        <w:outlineLvl w:val="9"/>
        <w:rPr>
          <w:rFonts w:ascii="Times New Roman" w:hAnsi="Times New Roman" w:cs="Times New Roman"/>
        </w:rPr>
      </w:pPr>
      <w:bookmarkStart w:id="45" w:name="smpc61"/>
      <w:bookmarkEnd w:id="45"/>
      <w:r w:rsidRPr="000E376B">
        <w:rPr>
          <w:rFonts w:ascii="Times New Roman" w:hAnsi="Times New Roman" w:cs="Times New Roman"/>
        </w:rPr>
        <w:t>6.1</w:t>
      </w:r>
      <w:r w:rsidRPr="000E376B">
        <w:rPr>
          <w:rFonts w:ascii="Times New Roman" w:hAnsi="Times New Roman" w:cs="Times New Roman"/>
        </w:rPr>
        <w:tab/>
        <w:t>Förteckning över hjälpämnen</w:t>
      </w:r>
    </w:p>
    <w:p w14:paraId="527AF9A7" w14:textId="77777777" w:rsidR="006711D1" w:rsidRPr="000E376B" w:rsidRDefault="006711D1" w:rsidP="0075539C">
      <w:pPr>
        <w:pStyle w:val="NormalAgency"/>
        <w:keepNext/>
        <w:rPr>
          <w:rFonts w:cs="Times New Roman"/>
          <w:noProof/>
        </w:rPr>
      </w:pPr>
    </w:p>
    <w:p w14:paraId="52C84CBD" w14:textId="77777777" w:rsidR="006711D1" w:rsidRPr="000E376B" w:rsidRDefault="00D11119" w:rsidP="0075539C">
      <w:pPr>
        <w:pStyle w:val="NormalAgency"/>
        <w:keepNext/>
        <w:rPr>
          <w:rFonts w:cs="Times New Roman"/>
          <w:noProof/>
        </w:rPr>
      </w:pPr>
      <w:r w:rsidRPr="000E376B">
        <w:rPr>
          <w:rFonts w:cs="Times New Roman"/>
        </w:rPr>
        <w:t>Trometamin</w:t>
      </w:r>
    </w:p>
    <w:p w14:paraId="6934DD07" w14:textId="77777777" w:rsidR="006711D1" w:rsidRPr="000E376B" w:rsidRDefault="00D11119" w:rsidP="0075539C">
      <w:pPr>
        <w:pStyle w:val="NormalAgency"/>
        <w:keepNext/>
        <w:rPr>
          <w:rFonts w:cs="Times New Roman"/>
          <w:noProof/>
        </w:rPr>
      </w:pPr>
      <w:r w:rsidRPr="000E376B">
        <w:rPr>
          <w:rFonts w:cs="Times New Roman"/>
        </w:rPr>
        <w:t>Magnesiumklorid</w:t>
      </w:r>
    </w:p>
    <w:p w14:paraId="2C1044BD" w14:textId="77777777" w:rsidR="006711D1" w:rsidRPr="000E376B" w:rsidRDefault="00D11119" w:rsidP="0075539C">
      <w:pPr>
        <w:pStyle w:val="NormalAgency"/>
        <w:keepNext/>
        <w:rPr>
          <w:rFonts w:cs="Times New Roman"/>
          <w:noProof/>
        </w:rPr>
      </w:pPr>
      <w:r w:rsidRPr="000E376B">
        <w:rPr>
          <w:rFonts w:cs="Times New Roman"/>
        </w:rPr>
        <w:t>Natriumklorid</w:t>
      </w:r>
    </w:p>
    <w:p w14:paraId="0729CF6B" w14:textId="77777777" w:rsidR="006711D1" w:rsidRPr="000E376B" w:rsidRDefault="00D11119" w:rsidP="0075539C">
      <w:pPr>
        <w:pStyle w:val="NormalAgency"/>
        <w:keepNext/>
        <w:rPr>
          <w:rFonts w:cs="Times New Roman"/>
          <w:noProof/>
        </w:rPr>
      </w:pPr>
      <w:r w:rsidRPr="000E376B">
        <w:rPr>
          <w:rFonts w:cs="Times New Roman"/>
        </w:rPr>
        <w:t>Poloxamer 188</w:t>
      </w:r>
    </w:p>
    <w:p w14:paraId="6A06FDA8" w14:textId="77777777" w:rsidR="006711D1" w:rsidRPr="000E376B" w:rsidRDefault="00D11119" w:rsidP="0075539C">
      <w:pPr>
        <w:pStyle w:val="NormalAgency"/>
        <w:keepNext/>
        <w:rPr>
          <w:rFonts w:cs="Times New Roman"/>
          <w:noProof/>
        </w:rPr>
      </w:pPr>
      <w:r w:rsidRPr="000E376B">
        <w:rPr>
          <w:rFonts w:cs="Times New Roman"/>
          <w:noProof/>
        </w:rPr>
        <w:t>Saltsyra (för pH</w:t>
      </w:r>
      <w:r w:rsidRPr="000E376B">
        <w:rPr>
          <w:rFonts w:cs="Times New Roman"/>
          <w:noProof/>
        </w:rPr>
        <w:noBreakHyphen/>
        <w:t>justering)</w:t>
      </w:r>
    </w:p>
    <w:p w14:paraId="293E024E" w14:textId="77777777" w:rsidR="006711D1" w:rsidRPr="000E376B" w:rsidRDefault="00D11119" w:rsidP="006711D1">
      <w:pPr>
        <w:pStyle w:val="NormalAgency"/>
        <w:rPr>
          <w:rFonts w:cs="Times New Roman"/>
          <w:noProof/>
        </w:rPr>
      </w:pPr>
      <w:r w:rsidRPr="000E376B">
        <w:rPr>
          <w:rFonts w:cs="Times New Roman"/>
          <w:noProof/>
        </w:rPr>
        <w:t>Vatten för injektionsvätskor</w:t>
      </w:r>
    </w:p>
    <w:p w14:paraId="4AEB2FDE" w14:textId="77777777" w:rsidR="006711D1" w:rsidRPr="000E376B" w:rsidRDefault="006711D1" w:rsidP="006711D1">
      <w:pPr>
        <w:pStyle w:val="NormalAgency"/>
        <w:rPr>
          <w:rFonts w:cs="Times New Roman"/>
          <w:noProof/>
        </w:rPr>
      </w:pPr>
    </w:p>
    <w:p w14:paraId="3B984711" w14:textId="77777777" w:rsidR="006711D1" w:rsidRPr="000E376B" w:rsidRDefault="00D11119" w:rsidP="0075539C">
      <w:pPr>
        <w:pStyle w:val="NormalBoldAgency"/>
        <w:keepNext/>
        <w:outlineLvl w:val="9"/>
        <w:rPr>
          <w:rFonts w:ascii="Times New Roman" w:hAnsi="Times New Roman" w:cs="Times New Roman"/>
        </w:rPr>
      </w:pPr>
      <w:bookmarkStart w:id="46" w:name="smpc62"/>
      <w:bookmarkEnd w:id="46"/>
      <w:r w:rsidRPr="000E376B">
        <w:rPr>
          <w:rFonts w:ascii="Times New Roman" w:hAnsi="Times New Roman" w:cs="Times New Roman"/>
        </w:rPr>
        <w:t>6.2</w:t>
      </w:r>
      <w:r w:rsidRPr="000E376B">
        <w:rPr>
          <w:rFonts w:ascii="Times New Roman" w:hAnsi="Times New Roman" w:cs="Times New Roman"/>
        </w:rPr>
        <w:tab/>
        <w:t>Inkompatibiliteter</w:t>
      </w:r>
    </w:p>
    <w:p w14:paraId="5BEB34D6" w14:textId="77777777" w:rsidR="006711D1" w:rsidRPr="000E376B" w:rsidRDefault="006711D1" w:rsidP="0075539C">
      <w:pPr>
        <w:pStyle w:val="NormalAgency"/>
        <w:keepNext/>
        <w:rPr>
          <w:rFonts w:cs="Times New Roman"/>
          <w:noProof/>
        </w:rPr>
      </w:pPr>
    </w:p>
    <w:p w14:paraId="6956D187" w14:textId="77777777" w:rsidR="006711D1" w:rsidRPr="000E376B" w:rsidRDefault="00D11119" w:rsidP="006711D1">
      <w:pPr>
        <w:pStyle w:val="NormalAgency"/>
        <w:rPr>
          <w:rFonts w:cs="Times New Roman"/>
          <w:noProof/>
          <w:szCs w:val="22"/>
        </w:rPr>
      </w:pPr>
      <w:r w:rsidRPr="000E376B">
        <w:rPr>
          <w:rFonts w:cs="Times New Roman"/>
        </w:rPr>
        <w:t>Då blandbarhetsstudier saknas får detta läkemedel inte blandas med andra läkemedel.</w:t>
      </w:r>
    </w:p>
    <w:p w14:paraId="42B11570" w14:textId="77777777" w:rsidR="006711D1" w:rsidRPr="000E376B" w:rsidRDefault="006711D1" w:rsidP="006711D1">
      <w:pPr>
        <w:pStyle w:val="NormalAgency"/>
        <w:rPr>
          <w:rFonts w:cs="Times New Roman"/>
          <w:noProof/>
        </w:rPr>
      </w:pPr>
    </w:p>
    <w:p w14:paraId="1E904B06" w14:textId="77777777" w:rsidR="006711D1" w:rsidRPr="000E376B" w:rsidRDefault="00D11119" w:rsidP="0075539C">
      <w:pPr>
        <w:pStyle w:val="NormalBoldAgency"/>
        <w:keepNext/>
        <w:outlineLvl w:val="9"/>
        <w:rPr>
          <w:rFonts w:ascii="Times New Roman" w:hAnsi="Times New Roman" w:cs="Times New Roman"/>
        </w:rPr>
      </w:pPr>
      <w:bookmarkStart w:id="47" w:name="smpc63"/>
      <w:bookmarkEnd w:id="47"/>
      <w:r w:rsidRPr="000E376B">
        <w:rPr>
          <w:rFonts w:ascii="Times New Roman" w:hAnsi="Times New Roman" w:cs="Times New Roman"/>
        </w:rPr>
        <w:t>6.3</w:t>
      </w:r>
      <w:r w:rsidRPr="000E376B">
        <w:rPr>
          <w:rFonts w:ascii="Times New Roman" w:hAnsi="Times New Roman" w:cs="Times New Roman"/>
        </w:rPr>
        <w:tab/>
        <w:t>Hållbarhet</w:t>
      </w:r>
    </w:p>
    <w:p w14:paraId="209AD6C9" w14:textId="77777777" w:rsidR="006711D1" w:rsidRPr="000E376B" w:rsidRDefault="006711D1" w:rsidP="0075539C">
      <w:pPr>
        <w:pStyle w:val="NormalAgency"/>
        <w:keepNext/>
        <w:rPr>
          <w:rFonts w:cs="Times New Roman"/>
          <w:noProof/>
        </w:rPr>
      </w:pPr>
    </w:p>
    <w:p w14:paraId="6F2E99EF" w14:textId="45A2F072" w:rsidR="006711D1" w:rsidRPr="000E376B" w:rsidRDefault="00C71388" w:rsidP="006711D1">
      <w:pPr>
        <w:pStyle w:val="NormalAgency"/>
        <w:rPr>
          <w:rFonts w:cs="Times New Roman"/>
          <w:noProof/>
        </w:rPr>
      </w:pPr>
      <w:r w:rsidRPr="001F576C">
        <w:t>2</w:t>
      </w:r>
      <w:r>
        <w:t> </w:t>
      </w:r>
      <w:r w:rsidRPr="001F576C">
        <w:t>år</w:t>
      </w:r>
    </w:p>
    <w:p w14:paraId="69D45983" w14:textId="77777777" w:rsidR="006711D1" w:rsidRPr="000E376B" w:rsidRDefault="006711D1" w:rsidP="006711D1">
      <w:pPr>
        <w:pStyle w:val="NormalAgency"/>
        <w:rPr>
          <w:rFonts w:cs="Times New Roman"/>
          <w:noProof/>
        </w:rPr>
      </w:pPr>
    </w:p>
    <w:p w14:paraId="127AE1D1" w14:textId="77777777" w:rsidR="006711D1" w:rsidRPr="000E376B" w:rsidRDefault="00D11119" w:rsidP="0075539C">
      <w:pPr>
        <w:pStyle w:val="NormalAgency"/>
        <w:keepNext/>
        <w:rPr>
          <w:rFonts w:cs="Times New Roman"/>
          <w:i/>
        </w:rPr>
      </w:pPr>
      <w:r w:rsidRPr="000E376B">
        <w:rPr>
          <w:rFonts w:cs="Times New Roman"/>
          <w:i/>
        </w:rPr>
        <w:t>Efter upptining</w:t>
      </w:r>
    </w:p>
    <w:p w14:paraId="0F35BFA2" w14:textId="77777777" w:rsidR="006711D1" w:rsidRPr="000E376B" w:rsidRDefault="00D11119" w:rsidP="006711D1">
      <w:pPr>
        <w:pStyle w:val="NormalAgency"/>
        <w:rPr>
          <w:rFonts w:cs="Times New Roman"/>
          <w:noProof/>
        </w:rPr>
      </w:pPr>
      <w:r w:rsidRPr="000E376B">
        <w:rPr>
          <w:rFonts w:cs="Times New Roman"/>
        </w:rPr>
        <w:t>När läkemedlet har tinat upp ska det inte frysas igen och kan förvaras i kylskåp vid 2 °C till 8 °C i originalkartongen under 14 dagar.</w:t>
      </w:r>
    </w:p>
    <w:p w14:paraId="1C055FE1" w14:textId="77777777" w:rsidR="006711D1" w:rsidRPr="000E376B" w:rsidRDefault="006711D1" w:rsidP="006711D1">
      <w:pPr>
        <w:pStyle w:val="NormalAgency"/>
        <w:rPr>
          <w:rFonts w:cs="Times New Roman"/>
          <w:noProof/>
        </w:rPr>
      </w:pPr>
    </w:p>
    <w:p w14:paraId="153BECCB" w14:textId="77777777" w:rsidR="006711D1" w:rsidRPr="000E376B" w:rsidRDefault="00D11119" w:rsidP="006711D1">
      <w:pPr>
        <w:pStyle w:val="NormalAgency"/>
        <w:rPr>
          <w:rFonts w:cs="Times New Roman"/>
          <w:noProof/>
        </w:rPr>
      </w:pPr>
      <w:r w:rsidRPr="000E376B">
        <w:rPr>
          <w:rFonts w:cs="Times New Roman"/>
        </w:rPr>
        <w:t xml:space="preserve">När dosvolymen dragits upp i sprutan måste den </w:t>
      </w:r>
      <w:r w:rsidR="00E15D53" w:rsidRPr="000E376B">
        <w:rPr>
          <w:rFonts w:cs="Times New Roman"/>
        </w:rPr>
        <w:t>administrer</w:t>
      </w:r>
      <w:r w:rsidR="0071744B" w:rsidRPr="000E376B">
        <w:rPr>
          <w:rFonts w:cs="Times New Roman"/>
        </w:rPr>
        <w:t>as</w:t>
      </w:r>
      <w:r w:rsidR="00E15D53" w:rsidRPr="000E376B">
        <w:rPr>
          <w:rFonts w:cs="Times New Roman"/>
        </w:rPr>
        <w:t xml:space="preserve"> </w:t>
      </w:r>
      <w:r w:rsidRPr="000E376B">
        <w:rPr>
          <w:rFonts w:cs="Times New Roman"/>
        </w:rPr>
        <w:t xml:space="preserve">inom 8 timmar. Kasta sprutan som innehåller vektorn om den inte har </w:t>
      </w:r>
      <w:r w:rsidR="00E15D53" w:rsidRPr="000E376B">
        <w:rPr>
          <w:rFonts w:cs="Times New Roman"/>
        </w:rPr>
        <w:t xml:space="preserve">administrerats </w:t>
      </w:r>
      <w:r w:rsidRPr="000E376B">
        <w:rPr>
          <w:rFonts w:cs="Times New Roman"/>
        </w:rPr>
        <w:t>inom tidsramen på 8 timmar.</w:t>
      </w:r>
    </w:p>
    <w:p w14:paraId="36F7E81C" w14:textId="77777777" w:rsidR="006711D1" w:rsidRPr="000E376B" w:rsidRDefault="006711D1" w:rsidP="006711D1">
      <w:pPr>
        <w:pStyle w:val="NormalAgency"/>
        <w:rPr>
          <w:rFonts w:cs="Times New Roman"/>
          <w:noProof/>
        </w:rPr>
      </w:pPr>
    </w:p>
    <w:p w14:paraId="5F905522" w14:textId="77777777" w:rsidR="006711D1" w:rsidRPr="000E376B" w:rsidRDefault="00D11119" w:rsidP="0075539C">
      <w:pPr>
        <w:pStyle w:val="NormalBoldAgency"/>
        <w:keepNext/>
        <w:outlineLvl w:val="9"/>
        <w:rPr>
          <w:rFonts w:ascii="Times New Roman" w:hAnsi="Times New Roman" w:cs="Times New Roman"/>
        </w:rPr>
      </w:pPr>
      <w:r w:rsidRPr="000E376B">
        <w:rPr>
          <w:rFonts w:ascii="Times New Roman" w:hAnsi="Times New Roman" w:cs="Times New Roman"/>
        </w:rPr>
        <w:t>6.4</w:t>
      </w:r>
      <w:r w:rsidRPr="000E376B">
        <w:rPr>
          <w:rFonts w:ascii="Times New Roman" w:hAnsi="Times New Roman" w:cs="Times New Roman"/>
        </w:rPr>
        <w:tab/>
        <w:t>Särskilda förvaringsanvisningar</w:t>
      </w:r>
    </w:p>
    <w:p w14:paraId="3F1EE6D2" w14:textId="77777777" w:rsidR="006711D1" w:rsidRPr="000E376B" w:rsidRDefault="006711D1" w:rsidP="0075539C">
      <w:pPr>
        <w:pStyle w:val="NormalAgency"/>
        <w:keepNext/>
        <w:rPr>
          <w:rFonts w:cs="Times New Roman"/>
          <w:noProof/>
        </w:rPr>
      </w:pPr>
    </w:p>
    <w:p w14:paraId="1F89EE97" w14:textId="77777777" w:rsidR="006711D1" w:rsidRPr="000E376B" w:rsidRDefault="00D11119" w:rsidP="0075539C">
      <w:pPr>
        <w:pStyle w:val="NormalAgency"/>
        <w:rPr>
          <w:rFonts w:cs="Times New Roman"/>
          <w:noProof/>
        </w:rPr>
      </w:pPr>
      <w:r w:rsidRPr="000E376B">
        <w:rPr>
          <w:rFonts w:cs="Times New Roman"/>
        </w:rPr>
        <w:t>Förvara</w:t>
      </w:r>
      <w:r w:rsidR="00067BDC" w:rsidRPr="000E376B">
        <w:rPr>
          <w:rFonts w:cs="Times New Roman"/>
        </w:rPr>
        <w:t>s</w:t>
      </w:r>
      <w:r w:rsidRPr="000E376B">
        <w:rPr>
          <w:rFonts w:cs="Times New Roman"/>
        </w:rPr>
        <w:t xml:space="preserve"> och transportera</w:t>
      </w:r>
      <w:r w:rsidR="00067BDC" w:rsidRPr="000E376B">
        <w:rPr>
          <w:rFonts w:cs="Times New Roman"/>
        </w:rPr>
        <w:t>s</w:t>
      </w:r>
      <w:r w:rsidRPr="000E376B">
        <w:rPr>
          <w:rFonts w:cs="Times New Roman"/>
        </w:rPr>
        <w:t xml:space="preserve"> </w:t>
      </w:r>
      <w:r w:rsidRPr="000E376B">
        <w:rPr>
          <w:rFonts w:cs="Times New Roman"/>
          <w:noProof/>
        </w:rPr>
        <w:t>i djupfryst tillstånd</w:t>
      </w:r>
      <w:r w:rsidRPr="000E376B">
        <w:rPr>
          <w:rFonts w:cs="Times New Roman"/>
        </w:rPr>
        <w:t xml:space="preserve"> (≤ </w:t>
      </w:r>
      <w:r w:rsidR="00B06683" w:rsidRPr="000E376B">
        <w:rPr>
          <w:rFonts w:cs="Times New Roman"/>
        </w:rPr>
        <w:t>−</w:t>
      </w:r>
      <w:r w:rsidRPr="000E376B">
        <w:rPr>
          <w:rFonts w:cs="Times New Roman"/>
        </w:rPr>
        <w:t>60 °C).</w:t>
      </w:r>
    </w:p>
    <w:p w14:paraId="0992EAB4" w14:textId="77777777" w:rsidR="006711D1" w:rsidRPr="000E376B" w:rsidRDefault="00D11119" w:rsidP="006711D1">
      <w:pPr>
        <w:pStyle w:val="NormalAgency"/>
        <w:rPr>
          <w:rFonts w:cs="Times New Roman"/>
          <w:noProof/>
        </w:rPr>
      </w:pPr>
      <w:r w:rsidRPr="000E376B">
        <w:rPr>
          <w:rFonts w:cs="Times New Roman"/>
        </w:rPr>
        <w:t>Förvaras i kylskåp (2 </w:t>
      </w:r>
      <w:r w:rsidR="00A834D7" w:rsidRPr="000E376B">
        <w:rPr>
          <w:rFonts w:cs="Times New Roman"/>
        </w:rPr>
        <w:t>°C</w:t>
      </w:r>
      <w:r w:rsidR="00B20F53" w:rsidRPr="000E376B">
        <w:rPr>
          <w:rFonts w:cs="Times New Roman"/>
        </w:rPr>
        <w:t> - </w:t>
      </w:r>
      <w:r w:rsidRPr="000E376B">
        <w:rPr>
          <w:rFonts w:cs="Times New Roman"/>
        </w:rPr>
        <w:t>8 °C) omedelbart vid mottagande.</w:t>
      </w:r>
    </w:p>
    <w:p w14:paraId="6442B8AE" w14:textId="77777777" w:rsidR="006711D1" w:rsidRPr="000E376B" w:rsidRDefault="00D11119" w:rsidP="006711D1">
      <w:pPr>
        <w:pStyle w:val="NormalAgency"/>
        <w:rPr>
          <w:rFonts w:cs="Times New Roman"/>
        </w:rPr>
      </w:pPr>
      <w:r w:rsidRPr="000E376B">
        <w:rPr>
          <w:rFonts w:cs="Times New Roman"/>
        </w:rPr>
        <w:t>Förvaras i originalkartongen.</w:t>
      </w:r>
    </w:p>
    <w:p w14:paraId="6EB3DB60" w14:textId="77777777" w:rsidR="00F16384" w:rsidRPr="000E376B" w:rsidRDefault="00F16384" w:rsidP="006711D1">
      <w:pPr>
        <w:pStyle w:val="NormalAgency"/>
        <w:rPr>
          <w:rFonts w:cs="Times New Roman"/>
          <w:noProof/>
        </w:rPr>
      </w:pPr>
    </w:p>
    <w:p w14:paraId="04F3EEDC" w14:textId="77777777" w:rsidR="006711D1" w:rsidRPr="000E376B" w:rsidRDefault="00D11119" w:rsidP="006711D1">
      <w:pPr>
        <w:pStyle w:val="NormalAgency"/>
        <w:rPr>
          <w:rFonts w:cs="Times New Roman"/>
          <w:noProof/>
        </w:rPr>
      </w:pPr>
      <w:bookmarkStart w:id="48" w:name="smpc65"/>
      <w:bookmarkEnd w:id="48"/>
      <w:r w:rsidRPr="000E376B">
        <w:rPr>
          <w:rFonts w:cs="Times New Roman"/>
          <w:noProof/>
        </w:rPr>
        <w:t>Förvaringsanvisningar för läkemedlet efter tining finns i avsnitt 6.3</w:t>
      </w:r>
    </w:p>
    <w:p w14:paraId="1D1F2080" w14:textId="77777777" w:rsidR="00AC1F69" w:rsidRPr="000E376B" w:rsidRDefault="00D11119" w:rsidP="006711D1">
      <w:pPr>
        <w:pStyle w:val="NormalAgency"/>
        <w:rPr>
          <w:rFonts w:cs="Times New Roman"/>
          <w:noProof/>
        </w:rPr>
      </w:pPr>
      <w:r w:rsidRPr="000E376B">
        <w:rPr>
          <w:rFonts w:cs="Times New Roman"/>
          <w:noProof/>
        </w:rPr>
        <w:t xml:space="preserve">Datum för mottagandet ska </w:t>
      </w:r>
      <w:r w:rsidR="00F93A30" w:rsidRPr="000E376B">
        <w:rPr>
          <w:rFonts w:cs="Times New Roman"/>
          <w:noProof/>
        </w:rPr>
        <w:t>anges</w:t>
      </w:r>
      <w:r w:rsidRPr="000E376B">
        <w:rPr>
          <w:rFonts w:cs="Times New Roman"/>
          <w:noProof/>
        </w:rPr>
        <w:t xml:space="preserve"> på originalkartongen innan produkten förvaras i kylskåpet.</w:t>
      </w:r>
    </w:p>
    <w:p w14:paraId="4E2E9947" w14:textId="77777777" w:rsidR="006711D1" w:rsidRPr="000E376B" w:rsidRDefault="006711D1" w:rsidP="006711D1">
      <w:pPr>
        <w:pStyle w:val="NormalAgency"/>
        <w:rPr>
          <w:rFonts w:cs="Times New Roman"/>
          <w:noProof/>
        </w:rPr>
      </w:pPr>
    </w:p>
    <w:p w14:paraId="6CBB1D45" w14:textId="77777777" w:rsidR="006711D1" w:rsidRPr="000E376B" w:rsidRDefault="00D11119" w:rsidP="0075539C">
      <w:pPr>
        <w:pStyle w:val="NormalBoldAgency"/>
        <w:keepNext/>
        <w:outlineLvl w:val="9"/>
        <w:rPr>
          <w:rFonts w:ascii="Times New Roman" w:hAnsi="Times New Roman" w:cs="Times New Roman"/>
        </w:rPr>
      </w:pPr>
      <w:r w:rsidRPr="000E376B">
        <w:rPr>
          <w:rFonts w:ascii="Times New Roman" w:hAnsi="Times New Roman" w:cs="Times New Roman"/>
        </w:rPr>
        <w:t>6.5</w:t>
      </w:r>
      <w:r w:rsidRPr="000E376B">
        <w:rPr>
          <w:rFonts w:ascii="Times New Roman" w:hAnsi="Times New Roman" w:cs="Times New Roman"/>
        </w:rPr>
        <w:tab/>
        <w:t>Förpackningstyp och innehåll</w:t>
      </w:r>
    </w:p>
    <w:p w14:paraId="615ED028" w14:textId="77777777" w:rsidR="006711D1" w:rsidRPr="000E376B" w:rsidRDefault="006711D1" w:rsidP="0075539C">
      <w:pPr>
        <w:pStyle w:val="NormalAgency"/>
        <w:keepNext/>
        <w:rPr>
          <w:rFonts w:cs="Times New Roman"/>
          <w:noProof/>
        </w:rPr>
      </w:pPr>
    </w:p>
    <w:p w14:paraId="0D64848C" w14:textId="77777777" w:rsidR="006711D1" w:rsidRPr="000E376B" w:rsidRDefault="00D11119" w:rsidP="006711D1">
      <w:pPr>
        <w:pStyle w:val="NormalAgency"/>
        <w:rPr>
          <w:rFonts w:cs="Times New Roman"/>
          <w:noProof/>
        </w:rPr>
      </w:pPr>
      <w:r w:rsidRPr="000E376B">
        <w:rPr>
          <w:rFonts w:cs="Times New Roman"/>
        </w:rPr>
        <w:t>Onasemnogen-abeparvovek levereras i en injektionsflaska (10 ml polymer C</w:t>
      </w:r>
      <w:r w:rsidRPr="000E376B">
        <w:rPr>
          <w:rFonts w:cs="Times New Roman"/>
          <w:noProof/>
        </w:rPr>
        <w:t>rystal Zenith</w:t>
      </w:r>
      <w:r w:rsidRPr="000E376B">
        <w:rPr>
          <w:rFonts w:cs="Times New Roman"/>
        </w:rPr>
        <w:t>) med propp (20 mm klorobutylgummi) och försegling (aluminium, snäpp) med ett färgat lock (plast), i två olika fyllnadsvolymer, antingen 5,5 ml eller 8,3 ml.</w:t>
      </w:r>
    </w:p>
    <w:p w14:paraId="643DA58E" w14:textId="77777777" w:rsidR="006711D1" w:rsidRPr="000E376B" w:rsidRDefault="006711D1" w:rsidP="006711D1">
      <w:pPr>
        <w:pStyle w:val="NormalAgency"/>
        <w:rPr>
          <w:rFonts w:cs="Times New Roman"/>
          <w:noProof/>
        </w:rPr>
      </w:pPr>
    </w:p>
    <w:p w14:paraId="2C05295B" w14:textId="77777777" w:rsidR="006711D1" w:rsidRPr="000E376B" w:rsidRDefault="00D11119" w:rsidP="00F4250B">
      <w:pPr>
        <w:pStyle w:val="NormalAgency"/>
        <w:rPr>
          <w:rFonts w:cs="Times New Roman"/>
        </w:rPr>
      </w:pPr>
      <w:r w:rsidRPr="000E376B">
        <w:rPr>
          <w:rFonts w:cs="Times New Roman"/>
        </w:rPr>
        <w:t xml:space="preserve">Dosen </w:t>
      </w:r>
      <w:r w:rsidR="00497516" w:rsidRPr="000E376B">
        <w:rPr>
          <w:rFonts w:cs="Times New Roman"/>
        </w:rPr>
        <w:t>onasemnogen-abeparvovek</w:t>
      </w:r>
      <w:r w:rsidRPr="000E376B">
        <w:rPr>
          <w:rFonts w:cs="Times New Roman"/>
        </w:rPr>
        <w:t xml:space="preserve"> och exakt antal injektionsflaskor som krävs för varje patient beräknas baserat på patientens vikt (se</w:t>
      </w:r>
      <w:r w:rsidRPr="000E376B">
        <w:rPr>
          <w:rStyle w:val="C-Hyperlink"/>
          <w:rFonts w:cs="Times New Roman"/>
          <w:color w:val="auto"/>
          <w:szCs w:val="22"/>
        </w:rPr>
        <w:t xml:space="preserve"> avsnitt 4.2</w:t>
      </w:r>
      <w:r w:rsidRPr="000E376B">
        <w:rPr>
          <w:rFonts w:cs="Times New Roman"/>
        </w:rPr>
        <w:t xml:space="preserve"> och </w:t>
      </w:r>
      <w:r w:rsidR="00701F91" w:rsidRPr="000E376B">
        <w:rPr>
          <w:rStyle w:val="C-Hyperlink"/>
          <w:rFonts w:cs="Times New Roman"/>
          <w:color w:val="auto"/>
          <w:szCs w:val="22"/>
        </w:rPr>
        <w:t>Tabell </w:t>
      </w:r>
      <w:r w:rsidR="00F327DC" w:rsidRPr="000E376B">
        <w:rPr>
          <w:rStyle w:val="C-Hyperlink"/>
          <w:rFonts w:cs="Times New Roman"/>
          <w:color w:val="auto"/>
          <w:szCs w:val="22"/>
        </w:rPr>
        <w:t>6</w:t>
      </w:r>
      <w:r w:rsidRPr="000E376B">
        <w:rPr>
          <w:rFonts w:cs="Times New Roman"/>
        </w:rPr>
        <w:t xml:space="preserve"> nedan).</w:t>
      </w:r>
    </w:p>
    <w:p w14:paraId="5D1049B2" w14:textId="77777777" w:rsidR="001639F3" w:rsidRPr="000E376B" w:rsidRDefault="001639F3" w:rsidP="006711D1">
      <w:pPr>
        <w:pStyle w:val="NormalAgency"/>
        <w:rPr>
          <w:rFonts w:cs="Times New Roman"/>
        </w:rPr>
      </w:pPr>
      <w:bookmarkStart w:id="49" w:name="_Ref526062662"/>
    </w:p>
    <w:p w14:paraId="54E80FFF" w14:textId="77777777" w:rsidR="006711D1" w:rsidRPr="000E376B" w:rsidRDefault="00D11119" w:rsidP="004C4E37">
      <w:pPr>
        <w:pStyle w:val="NormalAgency"/>
        <w:keepNext/>
        <w:rPr>
          <w:rFonts w:cs="Times New Roman"/>
          <w:b/>
        </w:rPr>
      </w:pPr>
      <w:r w:rsidRPr="000E376B">
        <w:rPr>
          <w:rFonts w:cs="Times New Roman"/>
          <w:b/>
        </w:rPr>
        <w:t>Tabell </w:t>
      </w:r>
      <w:bookmarkEnd w:id="49"/>
      <w:r w:rsidR="00F327DC" w:rsidRPr="000E376B">
        <w:rPr>
          <w:rFonts w:cs="Times New Roman"/>
          <w:b/>
        </w:rPr>
        <w:t>6</w:t>
      </w:r>
      <w:r w:rsidRPr="000E376B">
        <w:rPr>
          <w:rFonts w:cs="Times New Roman"/>
          <w:b/>
        </w:rPr>
        <w:tab/>
      </w:r>
      <w:r w:rsidR="00AC1F69" w:rsidRPr="000E376B">
        <w:rPr>
          <w:rFonts w:cs="Times New Roman"/>
          <w:b/>
        </w:rPr>
        <w:t>K</w:t>
      </w:r>
      <w:r w:rsidRPr="000E376B">
        <w:rPr>
          <w:rFonts w:cs="Times New Roman"/>
          <w:b/>
        </w:rPr>
        <w:t>artong</w:t>
      </w:r>
      <w:r w:rsidR="00AC1F69" w:rsidRPr="000E376B">
        <w:rPr>
          <w:rFonts w:cs="Times New Roman"/>
          <w:b/>
        </w:rPr>
        <w:t>-/kit</w:t>
      </w:r>
      <w:r w:rsidRPr="000E376B">
        <w:rPr>
          <w:rFonts w:cs="Times New Roman"/>
          <w:b/>
        </w:rPr>
        <w:t>typer</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1994"/>
        <w:gridCol w:w="2472"/>
        <w:gridCol w:w="2338"/>
        <w:gridCol w:w="2268"/>
      </w:tblGrid>
      <w:tr w:rsidR="0081343A" w14:paraId="6B4705D1" w14:textId="77777777" w:rsidTr="00F4633E">
        <w:trPr>
          <w:trHeight w:val="20"/>
          <w:tblHeader/>
        </w:trPr>
        <w:tc>
          <w:tcPr>
            <w:tcW w:w="2057" w:type="dxa"/>
            <w:shd w:val="clear" w:color="auto" w:fill="auto"/>
            <w:vAlign w:val="center"/>
          </w:tcPr>
          <w:p w14:paraId="65BA9DC6" w14:textId="77777777" w:rsidR="006711D1" w:rsidRPr="000E376B" w:rsidRDefault="00D11119" w:rsidP="004C4E37">
            <w:pPr>
              <w:pStyle w:val="NormalAgency"/>
              <w:keepNext/>
              <w:jc w:val="center"/>
              <w:rPr>
                <w:rFonts w:cs="Times New Roman"/>
                <w:b/>
                <w:noProof/>
              </w:rPr>
            </w:pPr>
            <w:r w:rsidRPr="000E376B">
              <w:rPr>
                <w:rFonts w:cs="Times New Roman"/>
                <w:b/>
              </w:rPr>
              <w:t>Patientvikt (kg)</w:t>
            </w:r>
          </w:p>
        </w:tc>
        <w:tc>
          <w:tcPr>
            <w:tcW w:w="2551" w:type="dxa"/>
            <w:shd w:val="clear" w:color="auto" w:fill="auto"/>
            <w:vAlign w:val="center"/>
          </w:tcPr>
          <w:p w14:paraId="4343A399" w14:textId="77777777" w:rsidR="006711D1" w:rsidRPr="000E376B" w:rsidRDefault="00D11119" w:rsidP="004C4E37">
            <w:pPr>
              <w:pStyle w:val="NormalAgency"/>
              <w:keepNext/>
              <w:jc w:val="center"/>
              <w:rPr>
                <w:rFonts w:cs="Times New Roman"/>
                <w:b/>
                <w:noProof/>
              </w:rPr>
            </w:pPr>
            <w:r w:rsidRPr="000E376B">
              <w:rPr>
                <w:rFonts w:cs="Times New Roman"/>
                <w:b/>
              </w:rPr>
              <w:t>5,5 ml injektionsflaska</w:t>
            </w:r>
            <w:r w:rsidRPr="000E376B">
              <w:rPr>
                <w:rFonts w:cs="Times New Roman"/>
                <w:b/>
                <w:vertAlign w:val="superscript"/>
              </w:rPr>
              <w:t>a</w:t>
            </w:r>
          </w:p>
        </w:tc>
        <w:tc>
          <w:tcPr>
            <w:tcW w:w="2412" w:type="dxa"/>
            <w:shd w:val="clear" w:color="auto" w:fill="auto"/>
            <w:vAlign w:val="center"/>
          </w:tcPr>
          <w:p w14:paraId="14E8094A" w14:textId="77777777" w:rsidR="006711D1" w:rsidRPr="000E376B" w:rsidRDefault="00D11119" w:rsidP="004C4E37">
            <w:pPr>
              <w:pStyle w:val="NormalAgency"/>
              <w:keepNext/>
              <w:jc w:val="center"/>
              <w:rPr>
                <w:rFonts w:cs="Times New Roman"/>
                <w:b/>
                <w:noProof/>
              </w:rPr>
            </w:pPr>
            <w:r w:rsidRPr="000E376B">
              <w:rPr>
                <w:rFonts w:cs="Times New Roman"/>
                <w:b/>
              </w:rPr>
              <w:t>8,3 ml injektionsflaska</w:t>
            </w:r>
            <w:r w:rsidRPr="000E376B">
              <w:rPr>
                <w:rFonts w:cs="Times New Roman"/>
                <w:b/>
                <w:vertAlign w:val="superscript"/>
              </w:rPr>
              <w:t>b</w:t>
            </w:r>
          </w:p>
        </w:tc>
        <w:tc>
          <w:tcPr>
            <w:tcW w:w="2340" w:type="dxa"/>
            <w:shd w:val="clear" w:color="auto" w:fill="auto"/>
            <w:vAlign w:val="center"/>
          </w:tcPr>
          <w:p w14:paraId="24B91428" w14:textId="77777777" w:rsidR="006711D1" w:rsidRPr="000E376B" w:rsidRDefault="00D11119" w:rsidP="004C4E37">
            <w:pPr>
              <w:pStyle w:val="NormalAgency"/>
              <w:keepNext/>
              <w:jc w:val="center"/>
              <w:rPr>
                <w:rFonts w:cs="Times New Roman"/>
                <w:b/>
                <w:noProof/>
              </w:rPr>
            </w:pPr>
            <w:r w:rsidRPr="000E376B">
              <w:rPr>
                <w:rFonts w:cs="Times New Roman"/>
                <w:b/>
              </w:rPr>
              <w:t>Totalt antal injektionsflaskor per kartong</w:t>
            </w:r>
          </w:p>
        </w:tc>
      </w:tr>
      <w:tr w:rsidR="0081343A" w14:paraId="31A8A265" w14:textId="77777777" w:rsidTr="00F4633E">
        <w:trPr>
          <w:trHeight w:val="20"/>
        </w:trPr>
        <w:tc>
          <w:tcPr>
            <w:tcW w:w="2057" w:type="dxa"/>
            <w:shd w:val="clear" w:color="auto" w:fill="auto"/>
            <w:vAlign w:val="center"/>
          </w:tcPr>
          <w:p w14:paraId="1EB7011D" w14:textId="77777777" w:rsidR="006711D1" w:rsidRPr="000E376B" w:rsidRDefault="00D11119" w:rsidP="004C4E37">
            <w:pPr>
              <w:pStyle w:val="NormalAgency"/>
              <w:keepNext/>
              <w:jc w:val="center"/>
              <w:rPr>
                <w:rFonts w:cs="Times New Roman"/>
                <w:noProof/>
              </w:rPr>
            </w:pPr>
            <w:r w:rsidRPr="000E376B">
              <w:rPr>
                <w:rFonts w:cs="Times New Roman"/>
              </w:rPr>
              <w:t>2,6</w:t>
            </w:r>
            <w:r w:rsidRPr="000E376B">
              <w:rPr>
                <w:rFonts w:cs="Times New Roman"/>
              </w:rPr>
              <w:noBreakHyphen/>
              <w:t>3,0</w:t>
            </w:r>
          </w:p>
        </w:tc>
        <w:tc>
          <w:tcPr>
            <w:tcW w:w="2551" w:type="dxa"/>
            <w:shd w:val="clear" w:color="auto" w:fill="auto"/>
            <w:vAlign w:val="center"/>
          </w:tcPr>
          <w:p w14:paraId="6DB27572" w14:textId="77777777" w:rsidR="006711D1" w:rsidRPr="000E376B" w:rsidRDefault="00D11119" w:rsidP="004C4E37">
            <w:pPr>
              <w:pStyle w:val="NormalAgency"/>
              <w:keepNext/>
              <w:jc w:val="center"/>
              <w:rPr>
                <w:rFonts w:cs="Times New Roman"/>
                <w:noProof/>
              </w:rPr>
            </w:pPr>
            <w:r w:rsidRPr="000E376B">
              <w:rPr>
                <w:rFonts w:cs="Times New Roman"/>
              </w:rPr>
              <w:t>0</w:t>
            </w:r>
          </w:p>
        </w:tc>
        <w:tc>
          <w:tcPr>
            <w:tcW w:w="2412" w:type="dxa"/>
            <w:shd w:val="clear" w:color="auto" w:fill="auto"/>
            <w:vAlign w:val="center"/>
          </w:tcPr>
          <w:p w14:paraId="7250944A" w14:textId="77777777" w:rsidR="006711D1" w:rsidRPr="000E376B" w:rsidRDefault="00D11119" w:rsidP="004C4E37">
            <w:pPr>
              <w:pStyle w:val="NormalAgency"/>
              <w:keepNext/>
              <w:jc w:val="center"/>
              <w:rPr>
                <w:rFonts w:cs="Times New Roman"/>
                <w:noProof/>
              </w:rPr>
            </w:pPr>
            <w:r w:rsidRPr="000E376B">
              <w:rPr>
                <w:rFonts w:cs="Times New Roman"/>
              </w:rPr>
              <w:t>2</w:t>
            </w:r>
          </w:p>
        </w:tc>
        <w:tc>
          <w:tcPr>
            <w:tcW w:w="2340" w:type="dxa"/>
            <w:shd w:val="clear" w:color="auto" w:fill="auto"/>
            <w:vAlign w:val="center"/>
          </w:tcPr>
          <w:p w14:paraId="1855E115" w14:textId="77777777" w:rsidR="006711D1" w:rsidRPr="000E376B" w:rsidRDefault="00D11119" w:rsidP="004C4E37">
            <w:pPr>
              <w:pStyle w:val="NormalAgency"/>
              <w:keepNext/>
              <w:jc w:val="center"/>
              <w:rPr>
                <w:rFonts w:cs="Times New Roman"/>
                <w:noProof/>
              </w:rPr>
            </w:pPr>
            <w:r w:rsidRPr="000E376B">
              <w:rPr>
                <w:rFonts w:cs="Times New Roman"/>
              </w:rPr>
              <w:t>2</w:t>
            </w:r>
          </w:p>
        </w:tc>
      </w:tr>
      <w:tr w:rsidR="0081343A" w14:paraId="67879CA8" w14:textId="77777777" w:rsidTr="00F4633E">
        <w:trPr>
          <w:trHeight w:val="20"/>
        </w:trPr>
        <w:tc>
          <w:tcPr>
            <w:tcW w:w="2057" w:type="dxa"/>
            <w:shd w:val="clear" w:color="auto" w:fill="auto"/>
            <w:vAlign w:val="center"/>
          </w:tcPr>
          <w:p w14:paraId="2D6AC646" w14:textId="77777777" w:rsidR="006711D1" w:rsidRPr="000E376B" w:rsidRDefault="00D11119" w:rsidP="004C4E37">
            <w:pPr>
              <w:pStyle w:val="NormalAgency"/>
              <w:keepNext/>
              <w:jc w:val="center"/>
              <w:rPr>
                <w:rFonts w:cs="Times New Roman"/>
                <w:noProof/>
              </w:rPr>
            </w:pPr>
            <w:r w:rsidRPr="000E376B">
              <w:rPr>
                <w:rFonts w:cs="Times New Roman"/>
              </w:rPr>
              <w:t>3,1</w:t>
            </w:r>
            <w:r w:rsidRPr="000E376B">
              <w:rPr>
                <w:rFonts w:cs="Times New Roman"/>
              </w:rPr>
              <w:noBreakHyphen/>
              <w:t>3,5</w:t>
            </w:r>
          </w:p>
        </w:tc>
        <w:tc>
          <w:tcPr>
            <w:tcW w:w="2551" w:type="dxa"/>
            <w:shd w:val="clear" w:color="auto" w:fill="auto"/>
            <w:vAlign w:val="center"/>
          </w:tcPr>
          <w:p w14:paraId="74452D24" w14:textId="77777777" w:rsidR="006711D1" w:rsidRPr="000E376B" w:rsidRDefault="00D11119" w:rsidP="004C4E37">
            <w:pPr>
              <w:pStyle w:val="NormalAgency"/>
              <w:keepNext/>
              <w:jc w:val="center"/>
              <w:rPr>
                <w:rFonts w:cs="Times New Roman"/>
                <w:noProof/>
              </w:rPr>
            </w:pPr>
            <w:r w:rsidRPr="000E376B">
              <w:rPr>
                <w:rFonts w:cs="Times New Roman"/>
              </w:rPr>
              <w:t>2</w:t>
            </w:r>
          </w:p>
        </w:tc>
        <w:tc>
          <w:tcPr>
            <w:tcW w:w="2412" w:type="dxa"/>
            <w:shd w:val="clear" w:color="auto" w:fill="auto"/>
            <w:vAlign w:val="center"/>
          </w:tcPr>
          <w:p w14:paraId="1CE1A362" w14:textId="77777777" w:rsidR="006711D1" w:rsidRPr="000E376B" w:rsidRDefault="00D11119" w:rsidP="004C4E37">
            <w:pPr>
              <w:pStyle w:val="NormalAgency"/>
              <w:keepNext/>
              <w:jc w:val="center"/>
              <w:rPr>
                <w:rFonts w:cs="Times New Roman"/>
                <w:noProof/>
              </w:rPr>
            </w:pPr>
            <w:r w:rsidRPr="000E376B">
              <w:rPr>
                <w:rFonts w:cs="Times New Roman"/>
              </w:rPr>
              <w:t>1</w:t>
            </w:r>
          </w:p>
        </w:tc>
        <w:tc>
          <w:tcPr>
            <w:tcW w:w="2340" w:type="dxa"/>
            <w:shd w:val="clear" w:color="auto" w:fill="auto"/>
            <w:vAlign w:val="center"/>
          </w:tcPr>
          <w:p w14:paraId="1745B042" w14:textId="77777777" w:rsidR="006711D1" w:rsidRPr="000E376B" w:rsidRDefault="00D11119" w:rsidP="004C4E37">
            <w:pPr>
              <w:pStyle w:val="NormalAgency"/>
              <w:keepNext/>
              <w:jc w:val="center"/>
              <w:rPr>
                <w:rFonts w:cs="Times New Roman"/>
                <w:noProof/>
              </w:rPr>
            </w:pPr>
            <w:r w:rsidRPr="000E376B">
              <w:rPr>
                <w:rFonts w:cs="Times New Roman"/>
              </w:rPr>
              <w:t>3</w:t>
            </w:r>
          </w:p>
        </w:tc>
      </w:tr>
      <w:tr w:rsidR="0081343A" w14:paraId="4B318211" w14:textId="77777777" w:rsidTr="00F4633E">
        <w:trPr>
          <w:trHeight w:val="20"/>
        </w:trPr>
        <w:tc>
          <w:tcPr>
            <w:tcW w:w="2057" w:type="dxa"/>
            <w:shd w:val="clear" w:color="auto" w:fill="auto"/>
            <w:vAlign w:val="center"/>
          </w:tcPr>
          <w:p w14:paraId="5891BA36" w14:textId="77777777" w:rsidR="006711D1" w:rsidRPr="000E376B" w:rsidRDefault="00D11119" w:rsidP="004C4E37">
            <w:pPr>
              <w:pStyle w:val="NormalAgency"/>
              <w:keepNext/>
              <w:jc w:val="center"/>
              <w:rPr>
                <w:rFonts w:cs="Times New Roman"/>
                <w:noProof/>
              </w:rPr>
            </w:pPr>
            <w:r w:rsidRPr="000E376B">
              <w:rPr>
                <w:rFonts w:cs="Times New Roman"/>
              </w:rPr>
              <w:t>3,6</w:t>
            </w:r>
            <w:r w:rsidRPr="000E376B">
              <w:rPr>
                <w:rFonts w:cs="Times New Roman"/>
              </w:rPr>
              <w:noBreakHyphen/>
              <w:t>4,0</w:t>
            </w:r>
          </w:p>
        </w:tc>
        <w:tc>
          <w:tcPr>
            <w:tcW w:w="2551" w:type="dxa"/>
            <w:shd w:val="clear" w:color="auto" w:fill="auto"/>
            <w:vAlign w:val="center"/>
          </w:tcPr>
          <w:p w14:paraId="69A19A02" w14:textId="77777777" w:rsidR="006711D1" w:rsidRPr="000E376B" w:rsidRDefault="00D11119" w:rsidP="004C4E37">
            <w:pPr>
              <w:pStyle w:val="NormalAgency"/>
              <w:keepNext/>
              <w:jc w:val="center"/>
              <w:rPr>
                <w:rFonts w:cs="Times New Roman"/>
                <w:noProof/>
              </w:rPr>
            </w:pPr>
            <w:r w:rsidRPr="000E376B">
              <w:rPr>
                <w:rFonts w:cs="Times New Roman"/>
              </w:rPr>
              <w:t>1</w:t>
            </w:r>
          </w:p>
        </w:tc>
        <w:tc>
          <w:tcPr>
            <w:tcW w:w="2412" w:type="dxa"/>
            <w:shd w:val="clear" w:color="auto" w:fill="auto"/>
            <w:vAlign w:val="center"/>
          </w:tcPr>
          <w:p w14:paraId="779E2A3F" w14:textId="77777777" w:rsidR="006711D1" w:rsidRPr="000E376B" w:rsidRDefault="00D11119" w:rsidP="004C4E37">
            <w:pPr>
              <w:pStyle w:val="NormalAgency"/>
              <w:keepNext/>
              <w:jc w:val="center"/>
              <w:rPr>
                <w:rFonts w:cs="Times New Roman"/>
                <w:noProof/>
              </w:rPr>
            </w:pPr>
            <w:r w:rsidRPr="000E376B">
              <w:rPr>
                <w:rFonts w:cs="Times New Roman"/>
              </w:rPr>
              <w:t>2</w:t>
            </w:r>
          </w:p>
        </w:tc>
        <w:tc>
          <w:tcPr>
            <w:tcW w:w="2340" w:type="dxa"/>
            <w:shd w:val="clear" w:color="auto" w:fill="auto"/>
            <w:vAlign w:val="center"/>
          </w:tcPr>
          <w:p w14:paraId="09C7A5D5" w14:textId="77777777" w:rsidR="006711D1" w:rsidRPr="000E376B" w:rsidRDefault="00D11119" w:rsidP="004C4E37">
            <w:pPr>
              <w:pStyle w:val="NormalAgency"/>
              <w:keepNext/>
              <w:jc w:val="center"/>
              <w:rPr>
                <w:rFonts w:cs="Times New Roman"/>
                <w:noProof/>
              </w:rPr>
            </w:pPr>
            <w:r w:rsidRPr="000E376B">
              <w:rPr>
                <w:rFonts w:cs="Times New Roman"/>
              </w:rPr>
              <w:t>3</w:t>
            </w:r>
          </w:p>
        </w:tc>
      </w:tr>
      <w:tr w:rsidR="0081343A" w14:paraId="383CE00B" w14:textId="77777777" w:rsidTr="00F4633E">
        <w:trPr>
          <w:trHeight w:val="20"/>
        </w:trPr>
        <w:tc>
          <w:tcPr>
            <w:tcW w:w="2057" w:type="dxa"/>
            <w:shd w:val="clear" w:color="auto" w:fill="auto"/>
            <w:vAlign w:val="center"/>
          </w:tcPr>
          <w:p w14:paraId="4557AE07" w14:textId="77777777" w:rsidR="006711D1" w:rsidRPr="000E376B" w:rsidRDefault="00D11119" w:rsidP="004C4E37">
            <w:pPr>
              <w:pStyle w:val="NormalAgency"/>
              <w:keepNext/>
              <w:jc w:val="center"/>
              <w:rPr>
                <w:rFonts w:cs="Times New Roman"/>
                <w:noProof/>
              </w:rPr>
            </w:pPr>
            <w:r w:rsidRPr="000E376B">
              <w:rPr>
                <w:rFonts w:cs="Times New Roman"/>
              </w:rPr>
              <w:t>4,1</w:t>
            </w:r>
            <w:r w:rsidRPr="000E376B">
              <w:rPr>
                <w:rFonts w:cs="Times New Roman"/>
              </w:rPr>
              <w:noBreakHyphen/>
              <w:t>4,5</w:t>
            </w:r>
          </w:p>
        </w:tc>
        <w:tc>
          <w:tcPr>
            <w:tcW w:w="2551" w:type="dxa"/>
            <w:shd w:val="clear" w:color="auto" w:fill="auto"/>
            <w:vAlign w:val="center"/>
          </w:tcPr>
          <w:p w14:paraId="4FBC12F1" w14:textId="77777777" w:rsidR="006711D1" w:rsidRPr="000E376B" w:rsidRDefault="00D11119" w:rsidP="004C4E37">
            <w:pPr>
              <w:pStyle w:val="NormalAgency"/>
              <w:keepNext/>
              <w:jc w:val="center"/>
              <w:rPr>
                <w:rFonts w:cs="Times New Roman"/>
                <w:noProof/>
              </w:rPr>
            </w:pPr>
            <w:r w:rsidRPr="000E376B">
              <w:rPr>
                <w:rFonts w:cs="Times New Roman"/>
              </w:rPr>
              <w:t>0</w:t>
            </w:r>
          </w:p>
        </w:tc>
        <w:tc>
          <w:tcPr>
            <w:tcW w:w="2412" w:type="dxa"/>
            <w:shd w:val="clear" w:color="auto" w:fill="auto"/>
            <w:vAlign w:val="center"/>
          </w:tcPr>
          <w:p w14:paraId="7D2F7D91" w14:textId="77777777" w:rsidR="006711D1" w:rsidRPr="000E376B" w:rsidRDefault="00D11119" w:rsidP="004C4E37">
            <w:pPr>
              <w:pStyle w:val="NormalAgency"/>
              <w:keepNext/>
              <w:jc w:val="center"/>
              <w:rPr>
                <w:rFonts w:cs="Times New Roman"/>
                <w:noProof/>
              </w:rPr>
            </w:pPr>
            <w:r w:rsidRPr="000E376B">
              <w:rPr>
                <w:rFonts w:cs="Times New Roman"/>
              </w:rPr>
              <w:t>3</w:t>
            </w:r>
          </w:p>
        </w:tc>
        <w:tc>
          <w:tcPr>
            <w:tcW w:w="2340" w:type="dxa"/>
            <w:shd w:val="clear" w:color="auto" w:fill="auto"/>
            <w:vAlign w:val="center"/>
          </w:tcPr>
          <w:p w14:paraId="21F11199" w14:textId="77777777" w:rsidR="006711D1" w:rsidRPr="000E376B" w:rsidRDefault="00D11119" w:rsidP="004C4E37">
            <w:pPr>
              <w:pStyle w:val="NormalAgency"/>
              <w:keepNext/>
              <w:jc w:val="center"/>
              <w:rPr>
                <w:rFonts w:cs="Times New Roman"/>
                <w:noProof/>
              </w:rPr>
            </w:pPr>
            <w:r w:rsidRPr="000E376B">
              <w:rPr>
                <w:rFonts w:cs="Times New Roman"/>
              </w:rPr>
              <w:t>3</w:t>
            </w:r>
          </w:p>
        </w:tc>
      </w:tr>
      <w:tr w:rsidR="0081343A" w14:paraId="520A7670" w14:textId="77777777" w:rsidTr="00F4633E">
        <w:trPr>
          <w:trHeight w:val="20"/>
        </w:trPr>
        <w:tc>
          <w:tcPr>
            <w:tcW w:w="2057" w:type="dxa"/>
            <w:shd w:val="clear" w:color="auto" w:fill="auto"/>
            <w:vAlign w:val="center"/>
          </w:tcPr>
          <w:p w14:paraId="126BC816" w14:textId="77777777" w:rsidR="006711D1" w:rsidRPr="000E376B" w:rsidRDefault="00D11119" w:rsidP="0022613E">
            <w:pPr>
              <w:pStyle w:val="NormalAgency"/>
              <w:jc w:val="center"/>
              <w:rPr>
                <w:rFonts w:cs="Times New Roman"/>
                <w:noProof/>
              </w:rPr>
            </w:pPr>
            <w:r w:rsidRPr="000E376B">
              <w:rPr>
                <w:rFonts w:cs="Times New Roman"/>
              </w:rPr>
              <w:t>4,6</w:t>
            </w:r>
            <w:r w:rsidRPr="000E376B">
              <w:rPr>
                <w:rFonts w:cs="Times New Roman"/>
              </w:rPr>
              <w:noBreakHyphen/>
              <w:t>5,0</w:t>
            </w:r>
          </w:p>
        </w:tc>
        <w:tc>
          <w:tcPr>
            <w:tcW w:w="2551" w:type="dxa"/>
            <w:shd w:val="clear" w:color="auto" w:fill="auto"/>
            <w:vAlign w:val="center"/>
          </w:tcPr>
          <w:p w14:paraId="4BE7AF69" w14:textId="77777777" w:rsidR="006711D1" w:rsidRPr="000E376B" w:rsidRDefault="00D11119" w:rsidP="0022613E">
            <w:pPr>
              <w:pStyle w:val="NormalAgency"/>
              <w:jc w:val="center"/>
              <w:rPr>
                <w:rFonts w:cs="Times New Roman"/>
                <w:noProof/>
              </w:rPr>
            </w:pPr>
            <w:r w:rsidRPr="000E376B">
              <w:rPr>
                <w:rFonts w:cs="Times New Roman"/>
              </w:rPr>
              <w:t>2</w:t>
            </w:r>
          </w:p>
        </w:tc>
        <w:tc>
          <w:tcPr>
            <w:tcW w:w="2412" w:type="dxa"/>
            <w:shd w:val="clear" w:color="auto" w:fill="auto"/>
            <w:vAlign w:val="center"/>
          </w:tcPr>
          <w:p w14:paraId="12412A8F" w14:textId="77777777" w:rsidR="006711D1" w:rsidRPr="000E376B" w:rsidRDefault="00D11119" w:rsidP="0022613E">
            <w:pPr>
              <w:pStyle w:val="NormalAgency"/>
              <w:jc w:val="center"/>
              <w:rPr>
                <w:rFonts w:cs="Times New Roman"/>
                <w:noProof/>
              </w:rPr>
            </w:pPr>
            <w:r w:rsidRPr="000E376B">
              <w:rPr>
                <w:rFonts w:cs="Times New Roman"/>
              </w:rPr>
              <w:t>2</w:t>
            </w:r>
          </w:p>
        </w:tc>
        <w:tc>
          <w:tcPr>
            <w:tcW w:w="2340" w:type="dxa"/>
            <w:shd w:val="clear" w:color="auto" w:fill="auto"/>
            <w:vAlign w:val="center"/>
          </w:tcPr>
          <w:p w14:paraId="690A7A80" w14:textId="77777777" w:rsidR="006711D1" w:rsidRPr="000E376B" w:rsidRDefault="00D11119" w:rsidP="0022613E">
            <w:pPr>
              <w:pStyle w:val="NormalAgency"/>
              <w:jc w:val="center"/>
              <w:rPr>
                <w:rFonts w:cs="Times New Roman"/>
                <w:noProof/>
              </w:rPr>
            </w:pPr>
            <w:r w:rsidRPr="000E376B">
              <w:rPr>
                <w:rFonts w:cs="Times New Roman"/>
              </w:rPr>
              <w:t>4</w:t>
            </w:r>
          </w:p>
        </w:tc>
      </w:tr>
      <w:tr w:rsidR="0081343A" w14:paraId="77377D76" w14:textId="77777777" w:rsidTr="00F4633E">
        <w:trPr>
          <w:trHeight w:val="20"/>
        </w:trPr>
        <w:tc>
          <w:tcPr>
            <w:tcW w:w="2057" w:type="dxa"/>
            <w:shd w:val="clear" w:color="auto" w:fill="auto"/>
            <w:vAlign w:val="center"/>
          </w:tcPr>
          <w:p w14:paraId="766E7CC7" w14:textId="77777777" w:rsidR="006711D1" w:rsidRPr="000E376B" w:rsidRDefault="00D11119" w:rsidP="0022613E">
            <w:pPr>
              <w:pStyle w:val="NormalAgency"/>
              <w:jc w:val="center"/>
              <w:rPr>
                <w:rFonts w:cs="Times New Roman"/>
                <w:noProof/>
              </w:rPr>
            </w:pPr>
            <w:r w:rsidRPr="000E376B">
              <w:rPr>
                <w:rFonts w:cs="Times New Roman"/>
              </w:rPr>
              <w:t>5,1</w:t>
            </w:r>
            <w:r w:rsidRPr="000E376B">
              <w:rPr>
                <w:rFonts w:cs="Times New Roman"/>
              </w:rPr>
              <w:noBreakHyphen/>
              <w:t>5,5</w:t>
            </w:r>
          </w:p>
        </w:tc>
        <w:tc>
          <w:tcPr>
            <w:tcW w:w="2551" w:type="dxa"/>
            <w:shd w:val="clear" w:color="auto" w:fill="auto"/>
            <w:vAlign w:val="center"/>
          </w:tcPr>
          <w:p w14:paraId="07B5D32F" w14:textId="77777777" w:rsidR="006711D1" w:rsidRPr="000E376B" w:rsidRDefault="00D11119" w:rsidP="0022613E">
            <w:pPr>
              <w:pStyle w:val="NormalAgency"/>
              <w:jc w:val="center"/>
              <w:rPr>
                <w:rFonts w:cs="Times New Roman"/>
                <w:noProof/>
              </w:rPr>
            </w:pPr>
            <w:r w:rsidRPr="000E376B">
              <w:rPr>
                <w:rFonts w:cs="Times New Roman"/>
              </w:rPr>
              <w:t>1</w:t>
            </w:r>
          </w:p>
        </w:tc>
        <w:tc>
          <w:tcPr>
            <w:tcW w:w="2412" w:type="dxa"/>
            <w:shd w:val="clear" w:color="auto" w:fill="auto"/>
            <w:vAlign w:val="center"/>
          </w:tcPr>
          <w:p w14:paraId="65737356" w14:textId="77777777" w:rsidR="006711D1" w:rsidRPr="000E376B" w:rsidRDefault="00D11119" w:rsidP="0022613E">
            <w:pPr>
              <w:pStyle w:val="NormalAgency"/>
              <w:jc w:val="center"/>
              <w:rPr>
                <w:rFonts w:cs="Times New Roman"/>
                <w:noProof/>
              </w:rPr>
            </w:pPr>
            <w:r w:rsidRPr="000E376B">
              <w:rPr>
                <w:rFonts w:cs="Times New Roman"/>
              </w:rPr>
              <w:t>3</w:t>
            </w:r>
          </w:p>
        </w:tc>
        <w:tc>
          <w:tcPr>
            <w:tcW w:w="2340" w:type="dxa"/>
            <w:shd w:val="clear" w:color="auto" w:fill="auto"/>
            <w:vAlign w:val="center"/>
          </w:tcPr>
          <w:p w14:paraId="191C8C1A" w14:textId="77777777" w:rsidR="006711D1" w:rsidRPr="000E376B" w:rsidRDefault="00D11119" w:rsidP="0022613E">
            <w:pPr>
              <w:pStyle w:val="NormalAgency"/>
              <w:jc w:val="center"/>
              <w:rPr>
                <w:rFonts w:cs="Times New Roman"/>
                <w:noProof/>
              </w:rPr>
            </w:pPr>
            <w:r w:rsidRPr="000E376B">
              <w:rPr>
                <w:rFonts w:cs="Times New Roman"/>
              </w:rPr>
              <w:t>4</w:t>
            </w:r>
          </w:p>
        </w:tc>
      </w:tr>
      <w:tr w:rsidR="0081343A" w14:paraId="17824ED3" w14:textId="77777777" w:rsidTr="00F4633E">
        <w:trPr>
          <w:trHeight w:val="20"/>
        </w:trPr>
        <w:tc>
          <w:tcPr>
            <w:tcW w:w="2057" w:type="dxa"/>
            <w:shd w:val="clear" w:color="auto" w:fill="auto"/>
            <w:vAlign w:val="center"/>
          </w:tcPr>
          <w:p w14:paraId="26D504AA" w14:textId="77777777" w:rsidR="006711D1" w:rsidRPr="000E376B" w:rsidRDefault="00D11119" w:rsidP="0022613E">
            <w:pPr>
              <w:pStyle w:val="NormalAgency"/>
              <w:jc w:val="center"/>
              <w:rPr>
                <w:rFonts w:cs="Times New Roman"/>
                <w:noProof/>
              </w:rPr>
            </w:pPr>
            <w:r w:rsidRPr="000E376B">
              <w:rPr>
                <w:rFonts w:cs="Times New Roman"/>
              </w:rPr>
              <w:t>5,6</w:t>
            </w:r>
            <w:r w:rsidRPr="000E376B">
              <w:rPr>
                <w:rFonts w:cs="Times New Roman"/>
              </w:rPr>
              <w:noBreakHyphen/>
              <w:t>6,0</w:t>
            </w:r>
          </w:p>
        </w:tc>
        <w:tc>
          <w:tcPr>
            <w:tcW w:w="2551" w:type="dxa"/>
            <w:shd w:val="clear" w:color="auto" w:fill="auto"/>
            <w:vAlign w:val="center"/>
          </w:tcPr>
          <w:p w14:paraId="5520BDB5" w14:textId="77777777" w:rsidR="006711D1" w:rsidRPr="000E376B" w:rsidRDefault="00D11119" w:rsidP="0022613E">
            <w:pPr>
              <w:pStyle w:val="NormalAgency"/>
              <w:jc w:val="center"/>
              <w:rPr>
                <w:rFonts w:cs="Times New Roman"/>
                <w:noProof/>
              </w:rPr>
            </w:pPr>
            <w:r w:rsidRPr="000E376B">
              <w:rPr>
                <w:rFonts w:cs="Times New Roman"/>
              </w:rPr>
              <w:t>0</w:t>
            </w:r>
          </w:p>
        </w:tc>
        <w:tc>
          <w:tcPr>
            <w:tcW w:w="2412" w:type="dxa"/>
            <w:shd w:val="clear" w:color="auto" w:fill="auto"/>
            <w:vAlign w:val="center"/>
          </w:tcPr>
          <w:p w14:paraId="641A9B53" w14:textId="77777777" w:rsidR="006711D1" w:rsidRPr="000E376B" w:rsidRDefault="00D11119" w:rsidP="0022613E">
            <w:pPr>
              <w:pStyle w:val="NormalAgency"/>
              <w:jc w:val="center"/>
              <w:rPr>
                <w:rFonts w:cs="Times New Roman"/>
                <w:noProof/>
              </w:rPr>
            </w:pPr>
            <w:r w:rsidRPr="000E376B">
              <w:rPr>
                <w:rFonts w:cs="Times New Roman"/>
              </w:rPr>
              <w:t>4</w:t>
            </w:r>
          </w:p>
        </w:tc>
        <w:tc>
          <w:tcPr>
            <w:tcW w:w="2340" w:type="dxa"/>
            <w:shd w:val="clear" w:color="auto" w:fill="auto"/>
            <w:vAlign w:val="center"/>
          </w:tcPr>
          <w:p w14:paraId="6BC59F6F" w14:textId="77777777" w:rsidR="006711D1" w:rsidRPr="000E376B" w:rsidRDefault="00D11119" w:rsidP="0022613E">
            <w:pPr>
              <w:pStyle w:val="NormalAgency"/>
              <w:jc w:val="center"/>
              <w:rPr>
                <w:rFonts w:cs="Times New Roman"/>
                <w:noProof/>
              </w:rPr>
            </w:pPr>
            <w:r w:rsidRPr="000E376B">
              <w:rPr>
                <w:rFonts w:cs="Times New Roman"/>
              </w:rPr>
              <w:t>4</w:t>
            </w:r>
          </w:p>
        </w:tc>
      </w:tr>
      <w:tr w:rsidR="0081343A" w14:paraId="57EB99FC" w14:textId="77777777" w:rsidTr="00F4633E">
        <w:trPr>
          <w:trHeight w:val="20"/>
        </w:trPr>
        <w:tc>
          <w:tcPr>
            <w:tcW w:w="2057" w:type="dxa"/>
            <w:shd w:val="clear" w:color="auto" w:fill="auto"/>
            <w:vAlign w:val="center"/>
          </w:tcPr>
          <w:p w14:paraId="7D16C4E6" w14:textId="77777777" w:rsidR="006711D1" w:rsidRPr="000E376B" w:rsidRDefault="00D11119" w:rsidP="0022613E">
            <w:pPr>
              <w:pStyle w:val="NormalAgency"/>
              <w:jc w:val="center"/>
              <w:rPr>
                <w:rFonts w:cs="Times New Roman"/>
                <w:noProof/>
              </w:rPr>
            </w:pPr>
            <w:r w:rsidRPr="000E376B">
              <w:rPr>
                <w:rFonts w:cs="Times New Roman"/>
              </w:rPr>
              <w:lastRenderedPageBreak/>
              <w:t>6,1</w:t>
            </w:r>
            <w:r w:rsidRPr="000E376B">
              <w:rPr>
                <w:rFonts w:cs="Times New Roman"/>
              </w:rPr>
              <w:noBreakHyphen/>
              <w:t>6,5</w:t>
            </w:r>
          </w:p>
        </w:tc>
        <w:tc>
          <w:tcPr>
            <w:tcW w:w="2551" w:type="dxa"/>
            <w:shd w:val="clear" w:color="auto" w:fill="auto"/>
            <w:vAlign w:val="center"/>
          </w:tcPr>
          <w:p w14:paraId="6D8C99FF" w14:textId="77777777" w:rsidR="006711D1" w:rsidRPr="000E376B" w:rsidRDefault="00D11119" w:rsidP="0022613E">
            <w:pPr>
              <w:pStyle w:val="NormalAgency"/>
              <w:jc w:val="center"/>
              <w:rPr>
                <w:rFonts w:cs="Times New Roman"/>
                <w:noProof/>
              </w:rPr>
            </w:pPr>
            <w:r w:rsidRPr="000E376B">
              <w:rPr>
                <w:rFonts w:cs="Times New Roman"/>
              </w:rPr>
              <w:t>2</w:t>
            </w:r>
          </w:p>
        </w:tc>
        <w:tc>
          <w:tcPr>
            <w:tcW w:w="2412" w:type="dxa"/>
            <w:shd w:val="clear" w:color="auto" w:fill="auto"/>
            <w:vAlign w:val="center"/>
          </w:tcPr>
          <w:p w14:paraId="45FCC1F3" w14:textId="77777777" w:rsidR="006711D1" w:rsidRPr="000E376B" w:rsidRDefault="00D11119" w:rsidP="0022613E">
            <w:pPr>
              <w:pStyle w:val="NormalAgency"/>
              <w:jc w:val="center"/>
              <w:rPr>
                <w:rFonts w:cs="Times New Roman"/>
                <w:noProof/>
              </w:rPr>
            </w:pPr>
            <w:r w:rsidRPr="000E376B">
              <w:rPr>
                <w:rFonts w:cs="Times New Roman"/>
              </w:rPr>
              <w:t>3</w:t>
            </w:r>
          </w:p>
        </w:tc>
        <w:tc>
          <w:tcPr>
            <w:tcW w:w="2340" w:type="dxa"/>
            <w:shd w:val="clear" w:color="auto" w:fill="auto"/>
            <w:vAlign w:val="center"/>
          </w:tcPr>
          <w:p w14:paraId="0CA959ED" w14:textId="77777777" w:rsidR="006711D1" w:rsidRPr="000E376B" w:rsidRDefault="00D11119" w:rsidP="0022613E">
            <w:pPr>
              <w:pStyle w:val="NormalAgency"/>
              <w:jc w:val="center"/>
              <w:rPr>
                <w:rFonts w:cs="Times New Roman"/>
                <w:noProof/>
              </w:rPr>
            </w:pPr>
            <w:r w:rsidRPr="000E376B">
              <w:rPr>
                <w:rFonts w:cs="Times New Roman"/>
              </w:rPr>
              <w:t>5</w:t>
            </w:r>
          </w:p>
        </w:tc>
      </w:tr>
      <w:tr w:rsidR="0081343A" w14:paraId="3C13D559" w14:textId="77777777" w:rsidTr="00F4633E">
        <w:trPr>
          <w:trHeight w:val="20"/>
        </w:trPr>
        <w:tc>
          <w:tcPr>
            <w:tcW w:w="2057" w:type="dxa"/>
            <w:shd w:val="clear" w:color="auto" w:fill="auto"/>
            <w:vAlign w:val="center"/>
          </w:tcPr>
          <w:p w14:paraId="047F3DEE" w14:textId="77777777" w:rsidR="006711D1" w:rsidRPr="000E376B" w:rsidRDefault="00D11119" w:rsidP="0022613E">
            <w:pPr>
              <w:pStyle w:val="NormalAgency"/>
              <w:jc w:val="center"/>
              <w:rPr>
                <w:rFonts w:cs="Times New Roman"/>
                <w:noProof/>
              </w:rPr>
            </w:pPr>
            <w:r w:rsidRPr="000E376B">
              <w:rPr>
                <w:rFonts w:cs="Times New Roman"/>
              </w:rPr>
              <w:t>6,6</w:t>
            </w:r>
            <w:r w:rsidRPr="000E376B">
              <w:rPr>
                <w:rFonts w:cs="Times New Roman"/>
              </w:rPr>
              <w:noBreakHyphen/>
              <w:t>7,0</w:t>
            </w:r>
          </w:p>
        </w:tc>
        <w:tc>
          <w:tcPr>
            <w:tcW w:w="2551" w:type="dxa"/>
            <w:shd w:val="clear" w:color="auto" w:fill="auto"/>
            <w:vAlign w:val="center"/>
          </w:tcPr>
          <w:p w14:paraId="20777DB9" w14:textId="77777777" w:rsidR="006711D1" w:rsidRPr="000E376B" w:rsidRDefault="00D11119" w:rsidP="0022613E">
            <w:pPr>
              <w:pStyle w:val="NormalAgency"/>
              <w:jc w:val="center"/>
              <w:rPr>
                <w:rFonts w:cs="Times New Roman"/>
                <w:noProof/>
              </w:rPr>
            </w:pPr>
            <w:r w:rsidRPr="000E376B">
              <w:rPr>
                <w:rFonts w:cs="Times New Roman"/>
              </w:rPr>
              <w:t>1</w:t>
            </w:r>
          </w:p>
        </w:tc>
        <w:tc>
          <w:tcPr>
            <w:tcW w:w="2412" w:type="dxa"/>
            <w:shd w:val="clear" w:color="auto" w:fill="auto"/>
            <w:vAlign w:val="center"/>
          </w:tcPr>
          <w:p w14:paraId="231EE6C5" w14:textId="77777777" w:rsidR="006711D1" w:rsidRPr="000E376B" w:rsidRDefault="00D11119" w:rsidP="0022613E">
            <w:pPr>
              <w:pStyle w:val="NormalAgency"/>
              <w:jc w:val="center"/>
              <w:rPr>
                <w:rFonts w:cs="Times New Roman"/>
                <w:noProof/>
              </w:rPr>
            </w:pPr>
            <w:r w:rsidRPr="000E376B">
              <w:rPr>
                <w:rFonts w:cs="Times New Roman"/>
              </w:rPr>
              <w:t>4</w:t>
            </w:r>
          </w:p>
        </w:tc>
        <w:tc>
          <w:tcPr>
            <w:tcW w:w="2340" w:type="dxa"/>
            <w:shd w:val="clear" w:color="auto" w:fill="auto"/>
            <w:vAlign w:val="center"/>
          </w:tcPr>
          <w:p w14:paraId="7387CEC2" w14:textId="77777777" w:rsidR="006711D1" w:rsidRPr="000E376B" w:rsidRDefault="00D11119" w:rsidP="0022613E">
            <w:pPr>
              <w:pStyle w:val="NormalAgency"/>
              <w:jc w:val="center"/>
              <w:rPr>
                <w:rFonts w:cs="Times New Roman"/>
                <w:noProof/>
              </w:rPr>
            </w:pPr>
            <w:r w:rsidRPr="000E376B">
              <w:rPr>
                <w:rFonts w:cs="Times New Roman"/>
              </w:rPr>
              <w:t>5</w:t>
            </w:r>
          </w:p>
        </w:tc>
      </w:tr>
      <w:tr w:rsidR="0081343A" w14:paraId="7E7F8F98" w14:textId="77777777" w:rsidTr="00F4633E">
        <w:trPr>
          <w:trHeight w:val="20"/>
        </w:trPr>
        <w:tc>
          <w:tcPr>
            <w:tcW w:w="2057" w:type="dxa"/>
            <w:shd w:val="clear" w:color="auto" w:fill="auto"/>
            <w:vAlign w:val="center"/>
          </w:tcPr>
          <w:p w14:paraId="5FEC8E52" w14:textId="77777777" w:rsidR="006711D1" w:rsidRPr="000E376B" w:rsidRDefault="00D11119" w:rsidP="0022613E">
            <w:pPr>
              <w:pStyle w:val="NormalAgency"/>
              <w:jc w:val="center"/>
              <w:rPr>
                <w:rFonts w:cs="Times New Roman"/>
                <w:noProof/>
              </w:rPr>
            </w:pPr>
            <w:r w:rsidRPr="000E376B">
              <w:rPr>
                <w:rFonts w:cs="Times New Roman"/>
              </w:rPr>
              <w:t>7,1</w:t>
            </w:r>
            <w:r w:rsidRPr="000E376B">
              <w:rPr>
                <w:rFonts w:cs="Times New Roman"/>
              </w:rPr>
              <w:noBreakHyphen/>
              <w:t>7,5</w:t>
            </w:r>
          </w:p>
        </w:tc>
        <w:tc>
          <w:tcPr>
            <w:tcW w:w="2551" w:type="dxa"/>
            <w:shd w:val="clear" w:color="auto" w:fill="auto"/>
            <w:vAlign w:val="center"/>
          </w:tcPr>
          <w:p w14:paraId="111CDB93" w14:textId="77777777" w:rsidR="006711D1" w:rsidRPr="000E376B" w:rsidRDefault="00D11119" w:rsidP="0022613E">
            <w:pPr>
              <w:pStyle w:val="NormalAgency"/>
              <w:jc w:val="center"/>
              <w:rPr>
                <w:rFonts w:cs="Times New Roman"/>
                <w:noProof/>
              </w:rPr>
            </w:pPr>
            <w:r w:rsidRPr="000E376B">
              <w:rPr>
                <w:rFonts w:cs="Times New Roman"/>
              </w:rPr>
              <w:t>0</w:t>
            </w:r>
          </w:p>
        </w:tc>
        <w:tc>
          <w:tcPr>
            <w:tcW w:w="2412" w:type="dxa"/>
            <w:shd w:val="clear" w:color="auto" w:fill="auto"/>
            <w:vAlign w:val="center"/>
          </w:tcPr>
          <w:p w14:paraId="1B204C94" w14:textId="77777777" w:rsidR="006711D1" w:rsidRPr="000E376B" w:rsidRDefault="00D11119" w:rsidP="0022613E">
            <w:pPr>
              <w:pStyle w:val="NormalAgency"/>
              <w:jc w:val="center"/>
              <w:rPr>
                <w:rFonts w:cs="Times New Roman"/>
                <w:noProof/>
              </w:rPr>
            </w:pPr>
            <w:r w:rsidRPr="000E376B">
              <w:rPr>
                <w:rFonts w:cs="Times New Roman"/>
              </w:rPr>
              <w:t>5</w:t>
            </w:r>
          </w:p>
        </w:tc>
        <w:tc>
          <w:tcPr>
            <w:tcW w:w="2340" w:type="dxa"/>
            <w:shd w:val="clear" w:color="auto" w:fill="auto"/>
            <w:vAlign w:val="center"/>
          </w:tcPr>
          <w:p w14:paraId="412689C1" w14:textId="77777777" w:rsidR="006711D1" w:rsidRPr="000E376B" w:rsidRDefault="00D11119" w:rsidP="0022613E">
            <w:pPr>
              <w:pStyle w:val="NormalAgency"/>
              <w:jc w:val="center"/>
              <w:rPr>
                <w:rFonts w:cs="Times New Roman"/>
                <w:noProof/>
              </w:rPr>
            </w:pPr>
            <w:r w:rsidRPr="000E376B">
              <w:rPr>
                <w:rFonts w:cs="Times New Roman"/>
              </w:rPr>
              <w:t>5</w:t>
            </w:r>
          </w:p>
        </w:tc>
      </w:tr>
      <w:tr w:rsidR="0081343A" w14:paraId="006046DC" w14:textId="77777777" w:rsidTr="00F4633E">
        <w:trPr>
          <w:trHeight w:val="20"/>
        </w:trPr>
        <w:tc>
          <w:tcPr>
            <w:tcW w:w="2057" w:type="dxa"/>
            <w:shd w:val="clear" w:color="auto" w:fill="auto"/>
            <w:vAlign w:val="center"/>
          </w:tcPr>
          <w:p w14:paraId="7EB4BC4A" w14:textId="77777777" w:rsidR="006711D1" w:rsidRPr="000E376B" w:rsidRDefault="00D11119" w:rsidP="0022613E">
            <w:pPr>
              <w:pStyle w:val="NormalAgency"/>
              <w:jc w:val="center"/>
              <w:rPr>
                <w:rFonts w:cs="Times New Roman"/>
                <w:noProof/>
              </w:rPr>
            </w:pPr>
            <w:r w:rsidRPr="000E376B">
              <w:rPr>
                <w:rFonts w:cs="Times New Roman"/>
              </w:rPr>
              <w:t>7,6</w:t>
            </w:r>
            <w:r w:rsidRPr="000E376B">
              <w:rPr>
                <w:rFonts w:cs="Times New Roman"/>
              </w:rPr>
              <w:noBreakHyphen/>
              <w:t>8,0</w:t>
            </w:r>
          </w:p>
        </w:tc>
        <w:tc>
          <w:tcPr>
            <w:tcW w:w="2551" w:type="dxa"/>
            <w:shd w:val="clear" w:color="auto" w:fill="auto"/>
            <w:vAlign w:val="center"/>
          </w:tcPr>
          <w:p w14:paraId="76A86FAC" w14:textId="77777777" w:rsidR="006711D1" w:rsidRPr="000E376B" w:rsidRDefault="00D11119" w:rsidP="0022613E">
            <w:pPr>
              <w:pStyle w:val="NormalAgency"/>
              <w:jc w:val="center"/>
              <w:rPr>
                <w:rFonts w:cs="Times New Roman"/>
                <w:noProof/>
              </w:rPr>
            </w:pPr>
            <w:r w:rsidRPr="000E376B">
              <w:rPr>
                <w:rFonts w:cs="Times New Roman"/>
              </w:rPr>
              <w:t>2</w:t>
            </w:r>
          </w:p>
        </w:tc>
        <w:tc>
          <w:tcPr>
            <w:tcW w:w="2412" w:type="dxa"/>
            <w:shd w:val="clear" w:color="auto" w:fill="auto"/>
            <w:vAlign w:val="center"/>
          </w:tcPr>
          <w:p w14:paraId="36D0FF03" w14:textId="77777777" w:rsidR="006711D1" w:rsidRPr="000E376B" w:rsidRDefault="00D11119" w:rsidP="0022613E">
            <w:pPr>
              <w:pStyle w:val="NormalAgency"/>
              <w:jc w:val="center"/>
              <w:rPr>
                <w:rFonts w:cs="Times New Roman"/>
                <w:noProof/>
              </w:rPr>
            </w:pPr>
            <w:r w:rsidRPr="000E376B">
              <w:rPr>
                <w:rFonts w:cs="Times New Roman"/>
              </w:rPr>
              <w:t>4</w:t>
            </w:r>
          </w:p>
        </w:tc>
        <w:tc>
          <w:tcPr>
            <w:tcW w:w="2340" w:type="dxa"/>
            <w:shd w:val="clear" w:color="auto" w:fill="auto"/>
            <w:vAlign w:val="center"/>
          </w:tcPr>
          <w:p w14:paraId="0AD3F4BA" w14:textId="77777777" w:rsidR="006711D1" w:rsidRPr="000E376B" w:rsidRDefault="00D11119" w:rsidP="0022613E">
            <w:pPr>
              <w:pStyle w:val="NormalAgency"/>
              <w:jc w:val="center"/>
              <w:rPr>
                <w:rFonts w:cs="Times New Roman"/>
                <w:noProof/>
              </w:rPr>
            </w:pPr>
            <w:r w:rsidRPr="000E376B">
              <w:rPr>
                <w:rFonts w:cs="Times New Roman"/>
              </w:rPr>
              <w:t>6</w:t>
            </w:r>
          </w:p>
        </w:tc>
      </w:tr>
      <w:tr w:rsidR="0081343A" w14:paraId="28526A32" w14:textId="77777777" w:rsidTr="00F4633E">
        <w:trPr>
          <w:trHeight w:val="20"/>
        </w:trPr>
        <w:tc>
          <w:tcPr>
            <w:tcW w:w="2057" w:type="dxa"/>
            <w:shd w:val="clear" w:color="auto" w:fill="auto"/>
            <w:vAlign w:val="center"/>
          </w:tcPr>
          <w:p w14:paraId="088B1DBF" w14:textId="77777777" w:rsidR="006711D1" w:rsidRPr="000E376B" w:rsidRDefault="00D11119" w:rsidP="0022613E">
            <w:pPr>
              <w:pStyle w:val="NormalAgency"/>
              <w:jc w:val="center"/>
              <w:rPr>
                <w:rFonts w:cs="Times New Roman"/>
                <w:noProof/>
              </w:rPr>
            </w:pPr>
            <w:r w:rsidRPr="000E376B">
              <w:rPr>
                <w:rFonts w:cs="Times New Roman"/>
              </w:rPr>
              <w:t>8,1</w:t>
            </w:r>
            <w:r w:rsidRPr="000E376B">
              <w:rPr>
                <w:rFonts w:cs="Times New Roman"/>
              </w:rPr>
              <w:noBreakHyphen/>
              <w:t>8,5</w:t>
            </w:r>
          </w:p>
        </w:tc>
        <w:tc>
          <w:tcPr>
            <w:tcW w:w="2551" w:type="dxa"/>
            <w:shd w:val="clear" w:color="auto" w:fill="auto"/>
            <w:vAlign w:val="center"/>
          </w:tcPr>
          <w:p w14:paraId="5C00E83A" w14:textId="77777777" w:rsidR="006711D1" w:rsidRPr="000E376B" w:rsidRDefault="00D11119" w:rsidP="0022613E">
            <w:pPr>
              <w:pStyle w:val="NormalAgency"/>
              <w:jc w:val="center"/>
              <w:rPr>
                <w:rFonts w:cs="Times New Roman"/>
                <w:noProof/>
              </w:rPr>
            </w:pPr>
            <w:r w:rsidRPr="000E376B">
              <w:rPr>
                <w:rFonts w:cs="Times New Roman"/>
              </w:rPr>
              <w:t>1</w:t>
            </w:r>
          </w:p>
        </w:tc>
        <w:tc>
          <w:tcPr>
            <w:tcW w:w="2412" w:type="dxa"/>
            <w:shd w:val="clear" w:color="auto" w:fill="auto"/>
            <w:vAlign w:val="center"/>
          </w:tcPr>
          <w:p w14:paraId="29D9D7FF" w14:textId="77777777" w:rsidR="006711D1" w:rsidRPr="000E376B" w:rsidRDefault="00D11119" w:rsidP="0022613E">
            <w:pPr>
              <w:pStyle w:val="NormalAgency"/>
              <w:jc w:val="center"/>
              <w:rPr>
                <w:rFonts w:cs="Times New Roman"/>
                <w:noProof/>
              </w:rPr>
            </w:pPr>
            <w:r w:rsidRPr="000E376B">
              <w:rPr>
                <w:rFonts w:cs="Times New Roman"/>
              </w:rPr>
              <w:t>5</w:t>
            </w:r>
          </w:p>
        </w:tc>
        <w:tc>
          <w:tcPr>
            <w:tcW w:w="2340" w:type="dxa"/>
            <w:shd w:val="clear" w:color="auto" w:fill="auto"/>
            <w:vAlign w:val="center"/>
          </w:tcPr>
          <w:p w14:paraId="25402183" w14:textId="77777777" w:rsidR="006711D1" w:rsidRPr="000E376B" w:rsidRDefault="00D11119" w:rsidP="0022613E">
            <w:pPr>
              <w:pStyle w:val="NormalAgency"/>
              <w:jc w:val="center"/>
              <w:rPr>
                <w:rFonts w:cs="Times New Roman"/>
                <w:noProof/>
              </w:rPr>
            </w:pPr>
            <w:r w:rsidRPr="000E376B">
              <w:rPr>
                <w:rFonts w:cs="Times New Roman"/>
              </w:rPr>
              <w:t>6</w:t>
            </w:r>
          </w:p>
        </w:tc>
      </w:tr>
      <w:tr w:rsidR="0081343A" w14:paraId="3D4AFC82"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7CC0BE34" w14:textId="77777777" w:rsidR="006711D1" w:rsidRPr="000E376B" w:rsidRDefault="00D11119" w:rsidP="0022613E">
            <w:pPr>
              <w:pStyle w:val="NormalAgency"/>
              <w:jc w:val="center"/>
              <w:rPr>
                <w:rFonts w:cs="Times New Roman"/>
              </w:rPr>
            </w:pPr>
            <w:r w:rsidRPr="000E376B">
              <w:rPr>
                <w:rFonts w:cs="Times New Roman"/>
              </w:rPr>
              <w:t>8,6</w:t>
            </w:r>
            <w:r w:rsidRPr="000E376B">
              <w:rPr>
                <w:rFonts w:cs="Times New Roman"/>
              </w:rPr>
              <w:noBreakHyphen/>
              <w:t>9,0</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094DBA05" w14:textId="77777777" w:rsidR="006711D1" w:rsidRPr="000E376B" w:rsidRDefault="00D11119" w:rsidP="0022613E">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05E5FF4D" w14:textId="77777777" w:rsidR="006711D1" w:rsidRPr="000E376B" w:rsidRDefault="00D11119" w:rsidP="0022613E">
            <w:pPr>
              <w:pStyle w:val="NormalAgency"/>
              <w:jc w:val="center"/>
              <w:rPr>
                <w:rFonts w:cs="Times New Roman"/>
              </w:rPr>
            </w:pPr>
            <w:r w:rsidRPr="000E376B">
              <w:rPr>
                <w:rFonts w:cs="Times New Roman"/>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637FEA43" w14:textId="77777777" w:rsidR="006711D1" w:rsidRPr="000E376B" w:rsidRDefault="00D11119" w:rsidP="0022613E">
            <w:pPr>
              <w:pStyle w:val="NormalAgency"/>
              <w:jc w:val="center"/>
              <w:rPr>
                <w:rFonts w:cs="Times New Roman"/>
              </w:rPr>
            </w:pPr>
            <w:r w:rsidRPr="000E376B">
              <w:rPr>
                <w:rFonts w:cs="Times New Roman"/>
              </w:rPr>
              <w:t>6</w:t>
            </w:r>
          </w:p>
        </w:tc>
      </w:tr>
      <w:tr w:rsidR="0081343A" w14:paraId="06C283ED"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00C5DDD9" w14:textId="77777777" w:rsidR="006711D1" w:rsidRPr="000E376B" w:rsidRDefault="00D11119" w:rsidP="0022613E">
            <w:pPr>
              <w:pStyle w:val="NormalAgency"/>
              <w:jc w:val="center"/>
              <w:rPr>
                <w:rFonts w:cs="Times New Roman"/>
              </w:rPr>
            </w:pPr>
            <w:r w:rsidRPr="000E376B">
              <w:rPr>
                <w:rFonts w:cs="Times New Roman"/>
              </w:rPr>
              <w:t>9,1</w:t>
            </w:r>
            <w:r w:rsidRPr="000E376B">
              <w:rPr>
                <w:rFonts w:cs="Times New Roman"/>
              </w:rPr>
              <w:noBreakHyphen/>
              <w:t>9,5</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41DC8069" w14:textId="77777777" w:rsidR="006711D1" w:rsidRPr="000E376B" w:rsidRDefault="00D11119" w:rsidP="0022613E">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433706ED" w14:textId="77777777" w:rsidR="006711D1" w:rsidRPr="000E376B" w:rsidRDefault="00D11119" w:rsidP="0022613E">
            <w:pPr>
              <w:pStyle w:val="NormalAgency"/>
              <w:jc w:val="center"/>
              <w:rPr>
                <w:rFonts w:cs="Times New Roman"/>
              </w:rPr>
            </w:pPr>
            <w:r w:rsidRPr="000E376B">
              <w:rPr>
                <w:rFonts w:cs="Times New Roman"/>
              </w:rPr>
              <w:t>5</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1117BAE" w14:textId="77777777" w:rsidR="006711D1" w:rsidRPr="000E376B" w:rsidRDefault="00D11119" w:rsidP="0022613E">
            <w:pPr>
              <w:pStyle w:val="NormalAgency"/>
              <w:jc w:val="center"/>
              <w:rPr>
                <w:rFonts w:cs="Times New Roman"/>
              </w:rPr>
            </w:pPr>
            <w:r w:rsidRPr="000E376B">
              <w:rPr>
                <w:rFonts w:cs="Times New Roman"/>
              </w:rPr>
              <w:t>7</w:t>
            </w:r>
          </w:p>
        </w:tc>
      </w:tr>
      <w:tr w:rsidR="0081343A" w14:paraId="459C3B0E"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6F4BDA09" w14:textId="77777777" w:rsidR="006711D1" w:rsidRPr="000E376B" w:rsidRDefault="00D11119" w:rsidP="0022613E">
            <w:pPr>
              <w:pStyle w:val="NormalAgency"/>
              <w:jc w:val="center"/>
              <w:rPr>
                <w:rFonts w:cs="Times New Roman"/>
              </w:rPr>
            </w:pPr>
            <w:r w:rsidRPr="000E376B">
              <w:rPr>
                <w:rFonts w:cs="Times New Roman"/>
              </w:rPr>
              <w:t>9,6</w:t>
            </w:r>
            <w:r w:rsidRPr="000E376B">
              <w:rPr>
                <w:rFonts w:cs="Times New Roman"/>
              </w:rPr>
              <w:noBreakHyphen/>
              <w:t>10,0</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4BF87B49" w14:textId="77777777" w:rsidR="006711D1" w:rsidRPr="000E376B" w:rsidRDefault="00D11119" w:rsidP="0022613E">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169E8EA4" w14:textId="77777777" w:rsidR="006711D1" w:rsidRPr="000E376B" w:rsidRDefault="00D11119" w:rsidP="0022613E">
            <w:pPr>
              <w:pStyle w:val="NormalAgency"/>
              <w:jc w:val="center"/>
              <w:rPr>
                <w:rFonts w:cs="Times New Roman"/>
              </w:rPr>
            </w:pPr>
            <w:r w:rsidRPr="000E376B">
              <w:rPr>
                <w:rFonts w:cs="Times New Roman"/>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BD2EB5D" w14:textId="77777777" w:rsidR="006711D1" w:rsidRPr="000E376B" w:rsidRDefault="00D11119" w:rsidP="0022613E">
            <w:pPr>
              <w:pStyle w:val="NormalAgency"/>
              <w:jc w:val="center"/>
              <w:rPr>
                <w:rFonts w:cs="Times New Roman"/>
              </w:rPr>
            </w:pPr>
            <w:r w:rsidRPr="000E376B">
              <w:rPr>
                <w:rFonts w:cs="Times New Roman"/>
              </w:rPr>
              <w:t>7</w:t>
            </w:r>
          </w:p>
        </w:tc>
      </w:tr>
      <w:tr w:rsidR="0081343A" w14:paraId="4BC75C1D"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159273FC" w14:textId="77777777" w:rsidR="006711D1" w:rsidRPr="000E376B" w:rsidRDefault="00D11119" w:rsidP="0022613E">
            <w:pPr>
              <w:pStyle w:val="NormalAgency"/>
              <w:jc w:val="center"/>
              <w:rPr>
                <w:rFonts w:cs="Times New Roman"/>
              </w:rPr>
            </w:pPr>
            <w:r w:rsidRPr="000E376B">
              <w:rPr>
                <w:rFonts w:cs="Times New Roman"/>
              </w:rPr>
              <w:t>10,1</w:t>
            </w:r>
            <w:r w:rsidRPr="000E376B">
              <w:rPr>
                <w:rFonts w:cs="Times New Roman"/>
              </w:rPr>
              <w:noBreakHyphen/>
              <w:t>10,5</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2E78539A" w14:textId="77777777" w:rsidR="006711D1" w:rsidRPr="000E376B" w:rsidRDefault="00D11119" w:rsidP="0022613E">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592C189B" w14:textId="77777777" w:rsidR="006711D1" w:rsidRPr="000E376B" w:rsidRDefault="00D11119" w:rsidP="0022613E">
            <w:pPr>
              <w:pStyle w:val="NormalAgency"/>
              <w:jc w:val="center"/>
              <w:rPr>
                <w:rFonts w:cs="Times New Roman"/>
              </w:rPr>
            </w:pPr>
            <w:r w:rsidRPr="000E376B">
              <w:rPr>
                <w:rFonts w:cs="Times New Roman"/>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BB8CE19" w14:textId="77777777" w:rsidR="006711D1" w:rsidRPr="000E376B" w:rsidRDefault="00D11119" w:rsidP="0022613E">
            <w:pPr>
              <w:pStyle w:val="NormalAgency"/>
              <w:jc w:val="center"/>
              <w:rPr>
                <w:rFonts w:cs="Times New Roman"/>
              </w:rPr>
            </w:pPr>
            <w:r w:rsidRPr="000E376B">
              <w:rPr>
                <w:rFonts w:cs="Times New Roman"/>
              </w:rPr>
              <w:t>7</w:t>
            </w:r>
          </w:p>
        </w:tc>
      </w:tr>
      <w:tr w:rsidR="0081343A" w14:paraId="4E975BF9"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3A25A5DE" w14:textId="77777777" w:rsidR="006711D1" w:rsidRPr="000E376B" w:rsidRDefault="00D11119" w:rsidP="0022613E">
            <w:pPr>
              <w:pStyle w:val="NormalAgency"/>
              <w:jc w:val="center"/>
              <w:rPr>
                <w:rFonts w:cs="Times New Roman"/>
              </w:rPr>
            </w:pPr>
            <w:r w:rsidRPr="000E376B">
              <w:rPr>
                <w:rFonts w:cs="Times New Roman"/>
              </w:rPr>
              <w:t>10,6</w:t>
            </w:r>
            <w:r w:rsidRPr="000E376B">
              <w:rPr>
                <w:rFonts w:cs="Times New Roman"/>
              </w:rPr>
              <w:noBreakHyphen/>
              <w:t>11,0</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51590D9D" w14:textId="77777777" w:rsidR="006711D1" w:rsidRPr="000E376B" w:rsidRDefault="00D11119" w:rsidP="0022613E">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606C2350" w14:textId="77777777" w:rsidR="006711D1" w:rsidRPr="000E376B" w:rsidRDefault="00D11119" w:rsidP="0022613E">
            <w:pPr>
              <w:pStyle w:val="NormalAgency"/>
              <w:jc w:val="center"/>
              <w:rPr>
                <w:rFonts w:cs="Times New Roman"/>
              </w:rPr>
            </w:pPr>
            <w:r w:rsidRPr="000E376B">
              <w:rPr>
                <w:rFonts w:cs="Times New Roman"/>
              </w:rPr>
              <w:t>6</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F93A7C1" w14:textId="77777777" w:rsidR="006711D1" w:rsidRPr="000E376B" w:rsidRDefault="00D11119" w:rsidP="0022613E">
            <w:pPr>
              <w:pStyle w:val="NormalAgency"/>
              <w:jc w:val="center"/>
              <w:rPr>
                <w:rFonts w:cs="Times New Roman"/>
              </w:rPr>
            </w:pPr>
            <w:r w:rsidRPr="000E376B">
              <w:rPr>
                <w:rFonts w:cs="Times New Roman"/>
              </w:rPr>
              <w:t>8</w:t>
            </w:r>
          </w:p>
        </w:tc>
      </w:tr>
      <w:tr w:rsidR="0081343A" w14:paraId="60818917"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1FB03687" w14:textId="77777777" w:rsidR="006711D1" w:rsidRPr="000E376B" w:rsidRDefault="00D11119" w:rsidP="0022613E">
            <w:pPr>
              <w:pStyle w:val="NormalAgency"/>
              <w:jc w:val="center"/>
              <w:rPr>
                <w:rFonts w:cs="Times New Roman"/>
              </w:rPr>
            </w:pPr>
            <w:r w:rsidRPr="000E376B">
              <w:rPr>
                <w:rFonts w:cs="Times New Roman"/>
              </w:rPr>
              <w:t>11,1</w:t>
            </w:r>
            <w:r w:rsidRPr="000E376B">
              <w:rPr>
                <w:rFonts w:cs="Times New Roman"/>
              </w:rPr>
              <w:noBreakHyphen/>
              <w:t>11,5</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46288F11" w14:textId="77777777" w:rsidR="006711D1" w:rsidRPr="000E376B" w:rsidRDefault="00D11119" w:rsidP="0022613E">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1D055798" w14:textId="77777777" w:rsidR="006711D1" w:rsidRPr="000E376B" w:rsidRDefault="00D11119" w:rsidP="0022613E">
            <w:pPr>
              <w:pStyle w:val="NormalAgency"/>
              <w:jc w:val="center"/>
              <w:rPr>
                <w:rFonts w:cs="Times New Roman"/>
              </w:rPr>
            </w:pPr>
            <w:r w:rsidRPr="000E376B">
              <w:rPr>
                <w:rFonts w:cs="Times New Roman"/>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0FE2294" w14:textId="77777777" w:rsidR="006711D1" w:rsidRPr="000E376B" w:rsidRDefault="00D11119" w:rsidP="0022613E">
            <w:pPr>
              <w:pStyle w:val="NormalAgency"/>
              <w:jc w:val="center"/>
              <w:rPr>
                <w:rFonts w:cs="Times New Roman"/>
              </w:rPr>
            </w:pPr>
            <w:r w:rsidRPr="000E376B">
              <w:rPr>
                <w:rFonts w:cs="Times New Roman"/>
              </w:rPr>
              <w:t>8</w:t>
            </w:r>
          </w:p>
        </w:tc>
      </w:tr>
      <w:tr w:rsidR="0081343A" w14:paraId="02F36FCF"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647524F9" w14:textId="77777777" w:rsidR="006711D1" w:rsidRPr="000E376B" w:rsidRDefault="00D11119" w:rsidP="0022613E">
            <w:pPr>
              <w:pStyle w:val="NormalAgency"/>
              <w:jc w:val="center"/>
              <w:rPr>
                <w:rFonts w:cs="Times New Roman"/>
              </w:rPr>
            </w:pPr>
            <w:r w:rsidRPr="000E376B">
              <w:rPr>
                <w:rFonts w:cs="Times New Roman"/>
              </w:rPr>
              <w:t>11,6</w:t>
            </w:r>
            <w:r w:rsidRPr="000E376B">
              <w:rPr>
                <w:rFonts w:cs="Times New Roman"/>
              </w:rPr>
              <w:noBreakHyphen/>
              <w:t>12,0</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7D185AB1" w14:textId="77777777" w:rsidR="006711D1" w:rsidRPr="000E376B" w:rsidRDefault="00D11119" w:rsidP="0022613E">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2A5C2A45" w14:textId="77777777" w:rsidR="006711D1" w:rsidRPr="000E376B" w:rsidRDefault="00D11119" w:rsidP="0022613E">
            <w:pPr>
              <w:pStyle w:val="NormalAgency"/>
              <w:jc w:val="center"/>
              <w:rPr>
                <w:rFonts w:cs="Times New Roman"/>
              </w:rPr>
            </w:pPr>
            <w:r w:rsidRPr="000E376B">
              <w:rPr>
                <w:rFonts w:cs="Times New Roman"/>
              </w:rPr>
              <w:t>8</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2CCE572F" w14:textId="77777777" w:rsidR="006711D1" w:rsidRPr="000E376B" w:rsidRDefault="00D11119" w:rsidP="0022613E">
            <w:pPr>
              <w:pStyle w:val="NormalAgency"/>
              <w:jc w:val="center"/>
              <w:rPr>
                <w:rFonts w:cs="Times New Roman"/>
              </w:rPr>
            </w:pPr>
            <w:r w:rsidRPr="000E376B">
              <w:rPr>
                <w:rFonts w:cs="Times New Roman"/>
              </w:rPr>
              <w:t>8</w:t>
            </w:r>
          </w:p>
        </w:tc>
      </w:tr>
      <w:tr w:rsidR="0081343A" w14:paraId="36540430"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5015017C" w14:textId="77777777" w:rsidR="006711D1" w:rsidRPr="000E376B" w:rsidRDefault="00D11119" w:rsidP="0022613E">
            <w:pPr>
              <w:pStyle w:val="NormalAgency"/>
              <w:jc w:val="center"/>
              <w:rPr>
                <w:rFonts w:cs="Times New Roman"/>
              </w:rPr>
            </w:pPr>
            <w:r w:rsidRPr="000E376B">
              <w:rPr>
                <w:rFonts w:cs="Times New Roman"/>
              </w:rPr>
              <w:t>12,1</w:t>
            </w:r>
            <w:r w:rsidRPr="000E376B">
              <w:rPr>
                <w:rFonts w:cs="Times New Roman"/>
              </w:rPr>
              <w:noBreakHyphen/>
              <w:t>12,5</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50E6CF1C" w14:textId="77777777" w:rsidR="006711D1" w:rsidRPr="000E376B" w:rsidRDefault="00D11119" w:rsidP="0022613E">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41A44694" w14:textId="77777777" w:rsidR="006711D1" w:rsidRPr="000E376B" w:rsidRDefault="00D11119" w:rsidP="0022613E">
            <w:pPr>
              <w:pStyle w:val="NormalAgency"/>
              <w:jc w:val="center"/>
              <w:rPr>
                <w:rFonts w:cs="Times New Roman"/>
              </w:rPr>
            </w:pPr>
            <w:r w:rsidRPr="000E376B">
              <w:rPr>
                <w:rFonts w:cs="Times New Roman"/>
              </w:rPr>
              <w:t>7</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6347AB3" w14:textId="77777777" w:rsidR="006711D1" w:rsidRPr="000E376B" w:rsidRDefault="00D11119" w:rsidP="0022613E">
            <w:pPr>
              <w:pStyle w:val="NormalAgency"/>
              <w:jc w:val="center"/>
              <w:rPr>
                <w:rFonts w:cs="Times New Roman"/>
              </w:rPr>
            </w:pPr>
            <w:r w:rsidRPr="000E376B">
              <w:rPr>
                <w:rFonts w:cs="Times New Roman"/>
              </w:rPr>
              <w:t>9</w:t>
            </w:r>
          </w:p>
        </w:tc>
      </w:tr>
      <w:tr w:rsidR="0081343A" w14:paraId="058A7EE4"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50317323" w14:textId="77777777" w:rsidR="006711D1" w:rsidRPr="000E376B" w:rsidRDefault="00D11119" w:rsidP="0022613E">
            <w:pPr>
              <w:pStyle w:val="NormalAgency"/>
              <w:jc w:val="center"/>
              <w:rPr>
                <w:rFonts w:cs="Times New Roman"/>
              </w:rPr>
            </w:pPr>
            <w:r w:rsidRPr="000E376B">
              <w:rPr>
                <w:rFonts w:cs="Times New Roman"/>
              </w:rPr>
              <w:t>12,6</w:t>
            </w:r>
            <w:r w:rsidRPr="000E376B">
              <w:rPr>
                <w:rFonts w:cs="Times New Roman"/>
              </w:rPr>
              <w:noBreakHyphen/>
              <w:t>13,0</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141AED6B" w14:textId="77777777" w:rsidR="006711D1" w:rsidRPr="000E376B" w:rsidRDefault="00D11119" w:rsidP="0022613E">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6812E455" w14:textId="77777777" w:rsidR="006711D1" w:rsidRPr="000E376B" w:rsidRDefault="00D11119" w:rsidP="0022613E">
            <w:pPr>
              <w:pStyle w:val="NormalAgency"/>
              <w:jc w:val="center"/>
              <w:rPr>
                <w:rFonts w:cs="Times New Roman"/>
              </w:rPr>
            </w:pPr>
            <w:r w:rsidRPr="000E376B">
              <w:rPr>
                <w:rFonts w:cs="Times New Roman"/>
              </w:rPr>
              <w:t>8</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37CE6F24" w14:textId="77777777" w:rsidR="006711D1" w:rsidRPr="000E376B" w:rsidRDefault="00D11119" w:rsidP="0022613E">
            <w:pPr>
              <w:pStyle w:val="NormalAgency"/>
              <w:jc w:val="center"/>
              <w:rPr>
                <w:rFonts w:cs="Times New Roman"/>
              </w:rPr>
            </w:pPr>
            <w:r w:rsidRPr="000E376B">
              <w:rPr>
                <w:rFonts w:cs="Times New Roman"/>
              </w:rPr>
              <w:t>9</w:t>
            </w:r>
          </w:p>
        </w:tc>
      </w:tr>
      <w:tr w:rsidR="0081343A" w14:paraId="45113D54" w14:textId="77777777" w:rsidTr="00F4633E">
        <w:trPr>
          <w:trHeight w:val="20"/>
        </w:trPr>
        <w:tc>
          <w:tcPr>
            <w:tcW w:w="2057" w:type="dxa"/>
            <w:tcBorders>
              <w:top w:val="single" w:sz="6" w:space="0" w:color="auto"/>
              <w:left w:val="single" w:sz="6" w:space="0" w:color="auto"/>
              <w:bottom w:val="single" w:sz="6" w:space="0" w:color="auto"/>
              <w:right w:val="single" w:sz="6" w:space="0" w:color="auto"/>
            </w:tcBorders>
            <w:shd w:val="clear" w:color="auto" w:fill="auto"/>
            <w:vAlign w:val="center"/>
          </w:tcPr>
          <w:p w14:paraId="2D3296E5" w14:textId="77777777" w:rsidR="006711D1" w:rsidRPr="000E376B" w:rsidRDefault="00D11119" w:rsidP="0022613E">
            <w:pPr>
              <w:pStyle w:val="NormalAgency"/>
              <w:jc w:val="center"/>
              <w:rPr>
                <w:rFonts w:cs="Times New Roman"/>
              </w:rPr>
            </w:pPr>
            <w:r w:rsidRPr="000E376B">
              <w:rPr>
                <w:rFonts w:cs="Times New Roman"/>
              </w:rPr>
              <w:t>13,1</w:t>
            </w:r>
            <w:r w:rsidRPr="000E376B">
              <w:rPr>
                <w:rFonts w:cs="Times New Roman"/>
              </w:rPr>
              <w:noBreakHyphen/>
              <w:t>13,5</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08D38D29" w14:textId="77777777" w:rsidR="006711D1" w:rsidRPr="000E376B" w:rsidRDefault="00D11119" w:rsidP="0022613E">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shd w:val="clear" w:color="auto" w:fill="auto"/>
            <w:vAlign w:val="center"/>
          </w:tcPr>
          <w:p w14:paraId="36DB19B0" w14:textId="77777777" w:rsidR="006711D1" w:rsidRPr="000E376B" w:rsidRDefault="00D11119" w:rsidP="0022613E">
            <w:pPr>
              <w:pStyle w:val="NormalAgency"/>
              <w:jc w:val="center"/>
              <w:rPr>
                <w:rFonts w:cs="Times New Roman"/>
              </w:rPr>
            </w:pPr>
            <w:r w:rsidRPr="000E376B">
              <w:rPr>
                <w:rFonts w:cs="Times New Roman"/>
              </w:rPr>
              <w:t>9</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0E754CD5" w14:textId="77777777" w:rsidR="006711D1" w:rsidRPr="000E376B" w:rsidRDefault="00D11119" w:rsidP="0022613E">
            <w:pPr>
              <w:pStyle w:val="NormalAgency"/>
              <w:jc w:val="center"/>
              <w:rPr>
                <w:rFonts w:cs="Times New Roman"/>
              </w:rPr>
            </w:pPr>
            <w:r w:rsidRPr="000E376B">
              <w:rPr>
                <w:rFonts w:cs="Times New Roman"/>
              </w:rPr>
              <w:t>9</w:t>
            </w:r>
          </w:p>
        </w:tc>
      </w:tr>
      <w:tr w:rsidR="0081343A" w14:paraId="6690E5A9"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416A90F7" w14:textId="77777777" w:rsidR="00717957" w:rsidRPr="000E376B" w:rsidRDefault="00D11119" w:rsidP="00717957">
            <w:pPr>
              <w:pStyle w:val="NormalAgency"/>
              <w:jc w:val="center"/>
              <w:rPr>
                <w:rFonts w:cs="Times New Roman"/>
              </w:rPr>
            </w:pPr>
            <w:r w:rsidRPr="000E376B">
              <w:rPr>
                <w:rFonts w:cs="Times New Roman"/>
              </w:rPr>
              <w:t>13,6–14,0</w:t>
            </w:r>
          </w:p>
        </w:tc>
        <w:tc>
          <w:tcPr>
            <w:tcW w:w="2551" w:type="dxa"/>
            <w:tcBorders>
              <w:top w:val="single" w:sz="6" w:space="0" w:color="auto"/>
              <w:left w:val="single" w:sz="6" w:space="0" w:color="auto"/>
              <w:bottom w:val="single" w:sz="6" w:space="0" w:color="auto"/>
              <w:right w:val="single" w:sz="6" w:space="0" w:color="auto"/>
            </w:tcBorders>
            <w:vAlign w:val="center"/>
          </w:tcPr>
          <w:p w14:paraId="30481837" w14:textId="77777777" w:rsidR="00717957" w:rsidRPr="000E376B" w:rsidRDefault="00D11119" w:rsidP="00FE6A14">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vAlign w:val="center"/>
          </w:tcPr>
          <w:p w14:paraId="58D5D091" w14:textId="77777777" w:rsidR="00717957" w:rsidRPr="000E376B" w:rsidRDefault="00D11119" w:rsidP="00FE6A14">
            <w:pPr>
              <w:pStyle w:val="NormalAgency"/>
              <w:jc w:val="center"/>
              <w:rPr>
                <w:rFonts w:cs="Times New Roman"/>
              </w:rPr>
            </w:pPr>
            <w:r w:rsidRPr="000E376B">
              <w:rPr>
                <w:rFonts w:cs="Times New Roman"/>
              </w:rPr>
              <w:t>8</w:t>
            </w:r>
          </w:p>
        </w:tc>
        <w:tc>
          <w:tcPr>
            <w:tcW w:w="2340" w:type="dxa"/>
            <w:tcBorders>
              <w:top w:val="single" w:sz="6" w:space="0" w:color="auto"/>
              <w:left w:val="single" w:sz="6" w:space="0" w:color="auto"/>
              <w:bottom w:val="single" w:sz="6" w:space="0" w:color="auto"/>
              <w:right w:val="single" w:sz="6" w:space="0" w:color="auto"/>
            </w:tcBorders>
            <w:vAlign w:val="center"/>
          </w:tcPr>
          <w:p w14:paraId="1DAF3BAC" w14:textId="77777777" w:rsidR="00717957" w:rsidRPr="000E376B" w:rsidRDefault="00D11119" w:rsidP="00FE6A14">
            <w:pPr>
              <w:pStyle w:val="NormalAgency"/>
              <w:jc w:val="center"/>
              <w:rPr>
                <w:rFonts w:cs="Times New Roman"/>
              </w:rPr>
            </w:pPr>
            <w:r w:rsidRPr="000E376B">
              <w:rPr>
                <w:rFonts w:cs="Times New Roman"/>
              </w:rPr>
              <w:t>10</w:t>
            </w:r>
          </w:p>
        </w:tc>
      </w:tr>
      <w:tr w:rsidR="0081343A" w14:paraId="1838DFDC"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5FC77CBA" w14:textId="77777777" w:rsidR="00717957" w:rsidRPr="000E376B" w:rsidRDefault="00D11119" w:rsidP="00717957">
            <w:pPr>
              <w:pStyle w:val="NormalAgency"/>
              <w:jc w:val="center"/>
              <w:rPr>
                <w:rFonts w:cs="Times New Roman"/>
              </w:rPr>
            </w:pPr>
            <w:r w:rsidRPr="000E376B">
              <w:rPr>
                <w:rFonts w:cs="Times New Roman"/>
              </w:rPr>
              <w:t>14,1–14,5</w:t>
            </w:r>
          </w:p>
        </w:tc>
        <w:tc>
          <w:tcPr>
            <w:tcW w:w="2551" w:type="dxa"/>
            <w:tcBorders>
              <w:top w:val="single" w:sz="6" w:space="0" w:color="auto"/>
              <w:left w:val="single" w:sz="6" w:space="0" w:color="auto"/>
              <w:bottom w:val="single" w:sz="6" w:space="0" w:color="auto"/>
              <w:right w:val="single" w:sz="6" w:space="0" w:color="auto"/>
            </w:tcBorders>
            <w:vAlign w:val="center"/>
          </w:tcPr>
          <w:p w14:paraId="0308E0D6" w14:textId="77777777" w:rsidR="00717957" w:rsidRPr="000E376B" w:rsidRDefault="00D11119" w:rsidP="00FE6A14">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vAlign w:val="center"/>
          </w:tcPr>
          <w:p w14:paraId="06A62F7D" w14:textId="77777777" w:rsidR="00717957" w:rsidRPr="000E376B" w:rsidRDefault="00D11119" w:rsidP="00FE6A14">
            <w:pPr>
              <w:pStyle w:val="NormalAgency"/>
              <w:jc w:val="center"/>
              <w:rPr>
                <w:rFonts w:cs="Times New Roman"/>
              </w:rPr>
            </w:pPr>
            <w:r w:rsidRPr="000E376B">
              <w:rPr>
                <w:rFonts w:cs="Times New Roman"/>
              </w:rPr>
              <w:t>9</w:t>
            </w:r>
          </w:p>
        </w:tc>
        <w:tc>
          <w:tcPr>
            <w:tcW w:w="2340" w:type="dxa"/>
            <w:tcBorders>
              <w:top w:val="single" w:sz="6" w:space="0" w:color="auto"/>
              <w:left w:val="single" w:sz="6" w:space="0" w:color="auto"/>
              <w:bottom w:val="single" w:sz="6" w:space="0" w:color="auto"/>
              <w:right w:val="single" w:sz="6" w:space="0" w:color="auto"/>
            </w:tcBorders>
            <w:vAlign w:val="center"/>
          </w:tcPr>
          <w:p w14:paraId="3078754D" w14:textId="77777777" w:rsidR="00717957" w:rsidRPr="000E376B" w:rsidRDefault="00D11119" w:rsidP="00FE6A14">
            <w:pPr>
              <w:pStyle w:val="NormalAgency"/>
              <w:jc w:val="center"/>
              <w:rPr>
                <w:rFonts w:cs="Times New Roman"/>
              </w:rPr>
            </w:pPr>
            <w:r w:rsidRPr="000E376B">
              <w:rPr>
                <w:rFonts w:cs="Times New Roman"/>
              </w:rPr>
              <w:t>10</w:t>
            </w:r>
          </w:p>
        </w:tc>
      </w:tr>
      <w:tr w:rsidR="0081343A" w14:paraId="3DB7676E"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58F0BDCB" w14:textId="77777777" w:rsidR="00717957" w:rsidRPr="000E376B" w:rsidRDefault="00D11119" w:rsidP="00717957">
            <w:pPr>
              <w:pStyle w:val="NormalAgency"/>
              <w:jc w:val="center"/>
              <w:rPr>
                <w:rFonts w:cs="Times New Roman"/>
              </w:rPr>
            </w:pPr>
            <w:r w:rsidRPr="000E376B">
              <w:rPr>
                <w:rFonts w:cs="Times New Roman"/>
              </w:rPr>
              <w:t>14,6–15,0</w:t>
            </w:r>
          </w:p>
        </w:tc>
        <w:tc>
          <w:tcPr>
            <w:tcW w:w="2551" w:type="dxa"/>
            <w:tcBorders>
              <w:top w:val="single" w:sz="6" w:space="0" w:color="auto"/>
              <w:left w:val="single" w:sz="6" w:space="0" w:color="auto"/>
              <w:bottom w:val="single" w:sz="6" w:space="0" w:color="auto"/>
              <w:right w:val="single" w:sz="6" w:space="0" w:color="auto"/>
            </w:tcBorders>
            <w:vAlign w:val="center"/>
          </w:tcPr>
          <w:p w14:paraId="26AE0627" w14:textId="77777777" w:rsidR="00717957" w:rsidRPr="000E376B" w:rsidRDefault="00D11119" w:rsidP="00FE6A14">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vAlign w:val="center"/>
          </w:tcPr>
          <w:p w14:paraId="7D2EC973" w14:textId="77777777" w:rsidR="00717957" w:rsidRPr="000E376B" w:rsidRDefault="00D11119" w:rsidP="00FE6A14">
            <w:pPr>
              <w:pStyle w:val="NormalAgency"/>
              <w:jc w:val="center"/>
              <w:rPr>
                <w:rFonts w:cs="Times New Roman"/>
              </w:rPr>
            </w:pPr>
            <w:r w:rsidRPr="000E376B">
              <w:rPr>
                <w:rFonts w:cs="Times New Roman"/>
              </w:rPr>
              <w:t>10</w:t>
            </w:r>
          </w:p>
        </w:tc>
        <w:tc>
          <w:tcPr>
            <w:tcW w:w="2340" w:type="dxa"/>
            <w:tcBorders>
              <w:top w:val="single" w:sz="6" w:space="0" w:color="auto"/>
              <w:left w:val="single" w:sz="6" w:space="0" w:color="auto"/>
              <w:bottom w:val="single" w:sz="6" w:space="0" w:color="auto"/>
              <w:right w:val="single" w:sz="6" w:space="0" w:color="auto"/>
            </w:tcBorders>
            <w:vAlign w:val="center"/>
          </w:tcPr>
          <w:p w14:paraId="06F34554" w14:textId="77777777" w:rsidR="00717957" w:rsidRPr="000E376B" w:rsidRDefault="00D11119" w:rsidP="00FE6A14">
            <w:pPr>
              <w:pStyle w:val="NormalAgency"/>
              <w:jc w:val="center"/>
              <w:rPr>
                <w:rFonts w:cs="Times New Roman"/>
              </w:rPr>
            </w:pPr>
            <w:r w:rsidRPr="000E376B">
              <w:rPr>
                <w:rFonts w:cs="Times New Roman"/>
              </w:rPr>
              <w:t>10</w:t>
            </w:r>
          </w:p>
        </w:tc>
      </w:tr>
      <w:tr w:rsidR="0081343A" w14:paraId="6FE11C9F"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4007BE7A" w14:textId="77777777" w:rsidR="00717957" w:rsidRPr="000E376B" w:rsidRDefault="00D11119" w:rsidP="00717957">
            <w:pPr>
              <w:pStyle w:val="NormalAgency"/>
              <w:jc w:val="center"/>
              <w:rPr>
                <w:rFonts w:cs="Times New Roman"/>
              </w:rPr>
            </w:pPr>
            <w:r w:rsidRPr="000E376B">
              <w:rPr>
                <w:rFonts w:cs="Times New Roman"/>
              </w:rPr>
              <w:t>15,1–15,5</w:t>
            </w:r>
          </w:p>
        </w:tc>
        <w:tc>
          <w:tcPr>
            <w:tcW w:w="2551" w:type="dxa"/>
            <w:tcBorders>
              <w:top w:val="single" w:sz="6" w:space="0" w:color="auto"/>
              <w:left w:val="single" w:sz="6" w:space="0" w:color="auto"/>
              <w:bottom w:val="single" w:sz="6" w:space="0" w:color="auto"/>
              <w:right w:val="single" w:sz="6" w:space="0" w:color="auto"/>
            </w:tcBorders>
            <w:vAlign w:val="center"/>
          </w:tcPr>
          <w:p w14:paraId="04232E28" w14:textId="77777777" w:rsidR="00717957" w:rsidRPr="000E376B" w:rsidRDefault="00D11119" w:rsidP="00FE6A14">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vAlign w:val="center"/>
          </w:tcPr>
          <w:p w14:paraId="54AE7438" w14:textId="77777777" w:rsidR="00717957" w:rsidRPr="000E376B" w:rsidRDefault="00D11119" w:rsidP="00FE6A14">
            <w:pPr>
              <w:pStyle w:val="NormalAgency"/>
              <w:jc w:val="center"/>
              <w:rPr>
                <w:rFonts w:cs="Times New Roman"/>
              </w:rPr>
            </w:pPr>
            <w:r w:rsidRPr="000E376B">
              <w:rPr>
                <w:rFonts w:cs="Times New Roman"/>
              </w:rPr>
              <w:t>9</w:t>
            </w:r>
          </w:p>
        </w:tc>
        <w:tc>
          <w:tcPr>
            <w:tcW w:w="2340" w:type="dxa"/>
            <w:tcBorders>
              <w:top w:val="single" w:sz="6" w:space="0" w:color="auto"/>
              <w:left w:val="single" w:sz="6" w:space="0" w:color="auto"/>
              <w:bottom w:val="single" w:sz="6" w:space="0" w:color="auto"/>
              <w:right w:val="single" w:sz="6" w:space="0" w:color="auto"/>
            </w:tcBorders>
            <w:vAlign w:val="center"/>
          </w:tcPr>
          <w:p w14:paraId="43AD7152" w14:textId="77777777" w:rsidR="00717957" w:rsidRPr="000E376B" w:rsidRDefault="00D11119" w:rsidP="00FE6A14">
            <w:pPr>
              <w:pStyle w:val="NormalAgency"/>
              <w:jc w:val="center"/>
              <w:rPr>
                <w:rFonts w:cs="Times New Roman"/>
              </w:rPr>
            </w:pPr>
            <w:r w:rsidRPr="000E376B">
              <w:rPr>
                <w:rFonts w:cs="Times New Roman"/>
              </w:rPr>
              <w:t>11</w:t>
            </w:r>
          </w:p>
        </w:tc>
      </w:tr>
      <w:tr w:rsidR="0081343A" w14:paraId="3F9EBE3D"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2A13E4B1" w14:textId="77777777" w:rsidR="00717957" w:rsidRPr="000E376B" w:rsidRDefault="00D11119" w:rsidP="00717957">
            <w:pPr>
              <w:pStyle w:val="NormalAgency"/>
              <w:jc w:val="center"/>
              <w:rPr>
                <w:rFonts w:cs="Times New Roman"/>
              </w:rPr>
            </w:pPr>
            <w:r w:rsidRPr="000E376B">
              <w:rPr>
                <w:rFonts w:cs="Times New Roman"/>
              </w:rPr>
              <w:t>15,6–16,0</w:t>
            </w:r>
          </w:p>
        </w:tc>
        <w:tc>
          <w:tcPr>
            <w:tcW w:w="2551" w:type="dxa"/>
            <w:tcBorders>
              <w:top w:val="single" w:sz="6" w:space="0" w:color="auto"/>
              <w:left w:val="single" w:sz="6" w:space="0" w:color="auto"/>
              <w:bottom w:val="single" w:sz="6" w:space="0" w:color="auto"/>
              <w:right w:val="single" w:sz="6" w:space="0" w:color="auto"/>
            </w:tcBorders>
            <w:vAlign w:val="center"/>
          </w:tcPr>
          <w:p w14:paraId="5839278D" w14:textId="77777777" w:rsidR="00717957" w:rsidRPr="000E376B" w:rsidRDefault="00D11119" w:rsidP="00FE6A14">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vAlign w:val="center"/>
          </w:tcPr>
          <w:p w14:paraId="23AF307B" w14:textId="77777777" w:rsidR="00717957" w:rsidRPr="000E376B" w:rsidRDefault="00D11119" w:rsidP="00FE6A14">
            <w:pPr>
              <w:pStyle w:val="NormalAgency"/>
              <w:jc w:val="center"/>
              <w:rPr>
                <w:rFonts w:cs="Times New Roman"/>
              </w:rPr>
            </w:pPr>
            <w:r w:rsidRPr="000E376B">
              <w:rPr>
                <w:rFonts w:cs="Times New Roman"/>
              </w:rPr>
              <w:t>10</w:t>
            </w:r>
          </w:p>
        </w:tc>
        <w:tc>
          <w:tcPr>
            <w:tcW w:w="2340" w:type="dxa"/>
            <w:tcBorders>
              <w:top w:val="single" w:sz="6" w:space="0" w:color="auto"/>
              <w:left w:val="single" w:sz="6" w:space="0" w:color="auto"/>
              <w:bottom w:val="single" w:sz="6" w:space="0" w:color="auto"/>
              <w:right w:val="single" w:sz="6" w:space="0" w:color="auto"/>
            </w:tcBorders>
            <w:vAlign w:val="center"/>
          </w:tcPr>
          <w:p w14:paraId="12E39383" w14:textId="77777777" w:rsidR="00717957" w:rsidRPr="000E376B" w:rsidRDefault="00D11119" w:rsidP="00FE6A14">
            <w:pPr>
              <w:pStyle w:val="NormalAgency"/>
              <w:jc w:val="center"/>
              <w:rPr>
                <w:rFonts w:cs="Times New Roman"/>
              </w:rPr>
            </w:pPr>
            <w:r w:rsidRPr="000E376B">
              <w:rPr>
                <w:rFonts w:cs="Times New Roman"/>
              </w:rPr>
              <w:t>11</w:t>
            </w:r>
          </w:p>
        </w:tc>
      </w:tr>
      <w:tr w:rsidR="0081343A" w14:paraId="2D902108"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47F50619" w14:textId="77777777" w:rsidR="00717957" w:rsidRPr="000E376B" w:rsidRDefault="00D11119" w:rsidP="00717957">
            <w:pPr>
              <w:pStyle w:val="NormalAgency"/>
              <w:jc w:val="center"/>
              <w:rPr>
                <w:rFonts w:cs="Times New Roman"/>
              </w:rPr>
            </w:pPr>
            <w:r w:rsidRPr="000E376B">
              <w:rPr>
                <w:rFonts w:cs="Times New Roman"/>
              </w:rPr>
              <w:t>16,1–16,5</w:t>
            </w:r>
          </w:p>
        </w:tc>
        <w:tc>
          <w:tcPr>
            <w:tcW w:w="2551" w:type="dxa"/>
            <w:tcBorders>
              <w:top w:val="single" w:sz="6" w:space="0" w:color="auto"/>
              <w:left w:val="single" w:sz="6" w:space="0" w:color="auto"/>
              <w:bottom w:val="single" w:sz="6" w:space="0" w:color="auto"/>
              <w:right w:val="single" w:sz="6" w:space="0" w:color="auto"/>
            </w:tcBorders>
            <w:vAlign w:val="center"/>
          </w:tcPr>
          <w:p w14:paraId="1DF7C20E" w14:textId="77777777" w:rsidR="00717957" w:rsidRPr="000E376B" w:rsidRDefault="00D11119" w:rsidP="00FE6A14">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vAlign w:val="center"/>
          </w:tcPr>
          <w:p w14:paraId="44DC45D0" w14:textId="77777777" w:rsidR="00717957" w:rsidRPr="000E376B" w:rsidRDefault="00D11119" w:rsidP="00FE6A14">
            <w:pPr>
              <w:pStyle w:val="NormalAgency"/>
              <w:jc w:val="center"/>
              <w:rPr>
                <w:rFonts w:cs="Times New Roman"/>
              </w:rPr>
            </w:pPr>
            <w:r w:rsidRPr="000E376B">
              <w:rPr>
                <w:rFonts w:cs="Times New Roman"/>
              </w:rPr>
              <w:t>11</w:t>
            </w:r>
          </w:p>
        </w:tc>
        <w:tc>
          <w:tcPr>
            <w:tcW w:w="2340" w:type="dxa"/>
            <w:tcBorders>
              <w:top w:val="single" w:sz="6" w:space="0" w:color="auto"/>
              <w:left w:val="single" w:sz="6" w:space="0" w:color="auto"/>
              <w:bottom w:val="single" w:sz="6" w:space="0" w:color="auto"/>
              <w:right w:val="single" w:sz="6" w:space="0" w:color="auto"/>
            </w:tcBorders>
            <w:vAlign w:val="center"/>
          </w:tcPr>
          <w:p w14:paraId="516F1547" w14:textId="77777777" w:rsidR="00717957" w:rsidRPr="000E376B" w:rsidRDefault="00D11119" w:rsidP="00FE6A14">
            <w:pPr>
              <w:pStyle w:val="NormalAgency"/>
              <w:jc w:val="center"/>
              <w:rPr>
                <w:rFonts w:cs="Times New Roman"/>
              </w:rPr>
            </w:pPr>
            <w:r w:rsidRPr="000E376B">
              <w:rPr>
                <w:rFonts w:cs="Times New Roman"/>
              </w:rPr>
              <w:t>11</w:t>
            </w:r>
          </w:p>
        </w:tc>
      </w:tr>
      <w:tr w:rsidR="0081343A" w14:paraId="632BA5FC"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0D4FFA63" w14:textId="77777777" w:rsidR="00717957" w:rsidRPr="000E376B" w:rsidRDefault="00D11119" w:rsidP="00717957">
            <w:pPr>
              <w:pStyle w:val="NormalAgency"/>
              <w:jc w:val="center"/>
              <w:rPr>
                <w:rFonts w:cs="Times New Roman"/>
              </w:rPr>
            </w:pPr>
            <w:r w:rsidRPr="000E376B">
              <w:rPr>
                <w:rFonts w:cs="Times New Roman"/>
              </w:rPr>
              <w:t>16,6–17,0</w:t>
            </w:r>
          </w:p>
        </w:tc>
        <w:tc>
          <w:tcPr>
            <w:tcW w:w="2551" w:type="dxa"/>
            <w:tcBorders>
              <w:top w:val="single" w:sz="6" w:space="0" w:color="auto"/>
              <w:left w:val="single" w:sz="6" w:space="0" w:color="auto"/>
              <w:bottom w:val="single" w:sz="6" w:space="0" w:color="auto"/>
              <w:right w:val="single" w:sz="6" w:space="0" w:color="auto"/>
            </w:tcBorders>
            <w:vAlign w:val="center"/>
          </w:tcPr>
          <w:p w14:paraId="50457092" w14:textId="77777777" w:rsidR="00717957" w:rsidRPr="000E376B" w:rsidRDefault="00D11119" w:rsidP="00FE6A14">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vAlign w:val="center"/>
          </w:tcPr>
          <w:p w14:paraId="12FC6B41" w14:textId="77777777" w:rsidR="00717957" w:rsidRPr="000E376B" w:rsidRDefault="00D11119" w:rsidP="00FE6A14">
            <w:pPr>
              <w:pStyle w:val="NormalAgency"/>
              <w:jc w:val="center"/>
              <w:rPr>
                <w:rFonts w:cs="Times New Roman"/>
              </w:rPr>
            </w:pPr>
            <w:r w:rsidRPr="000E376B">
              <w:rPr>
                <w:rFonts w:cs="Times New Roman"/>
              </w:rPr>
              <w:t>10</w:t>
            </w:r>
          </w:p>
        </w:tc>
        <w:tc>
          <w:tcPr>
            <w:tcW w:w="2340" w:type="dxa"/>
            <w:tcBorders>
              <w:top w:val="single" w:sz="6" w:space="0" w:color="auto"/>
              <w:left w:val="single" w:sz="6" w:space="0" w:color="auto"/>
              <w:bottom w:val="single" w:sz="6" w:space="0" w:color="auto"/>
              <w:right w:val="single" w:sz="6" w:space="0" w:color="auto"/>
            </w:tcBorders>
            <w:vAlign w:val="center"/>
          </w:tcPr>
          <w:p w14:paraId="78AB6AC3" w14:textId="77777777" w:rsidR="00717957" w:rsidRPr="000E376B" w:rsidRDefault="00D11119" w:rsidP="00FE6A14">
            <w:pPr>
              <w:pStyle w:val="NormalAgency"/>
              <w:jc w:val="center"/>
              <w:rPr>
                <w:rFonts w:cs="Times New Roman"/>
              </w:rPr>
            </w:pPr>
            <w:r w:rsidRPr="000E376B">
              <w:rPr>
                <w:rFonts w:cs="Times New Roman"/>
              </w:rPr>
              <w:t>12</w:t>
            </w:r>
          </w:p>
        </w:tc>
      </w:tr>
      <w:tr w:rsidR="0081343A" w14:paraId="4BB07037"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1C8BAB29" w14:textId="77777777" w:rsidR="00717957" w:rsidRPr="000E376B" w:rsidRDefault="00D11119" w:rsidP="00717957">
            <w:pPr>
              <w:pStyle w:val="NormalAgency"/>
              <w:jc w:val="center"/>
              <w:rPr>
                <w:rFonts w:cs="Times New Roman"/>
              </w:rPr>
            </w:pPr>
            <w:r w:rsidRPr="000E376B">
              <w:rPr>
                <w:rFonts w:cs="Times New Roman"/>
              </w:rPr>
              <w:t>17,1–17,5</w:t>
            </w:r>
          </w:p>
        </w:tc>
        <w:tc>
          <w:tcPr>
            <w:tcW w:w="2551" w:type="dxa"/>
            <w:tcBorders>
              <w:top w:val="single" w:sz="6" w:space="0" w:color="auto"/>
              <w:left w:val="single" w:sz="6" w:space="0" w:color="auto"/>
              <w:bottom w:val="single" w:sz="6" w:space="0" w:color="auto"/>
              <w:right w:val="single" w:sz="6" w:space="0" w:color="auto"/>
            </w:tcBorders>
            <w:vAlign w:val="center"/>
          </w:tcPr>
          <w:p w14:paraId="35320BFA" w14:textId="77777777" w:rsidR="00717957" w:rsidRPr="000E376B" w:rsidRDefault="00D11119" w:rsidP="00FE6A14">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vAlign w:val="center"/>
          </w:tcPr>
          <w:p w14:paraId="5C02459E" w14:textId="77777777" w:rsidR="00717957" w:rsidRPr="000E376B" w:rsidRDefault="00D11119" w:rsidP="00FE6A14">
            <w:pPr>
              <w:pStyle w:val="NormalAgency"/>
              <w:jc w:val="center"/>
              <w:rPr>
                <w:rFonts w:cs="Times New Roman"/>
              </w:rPr>
            </w:pPr>
            <w:r w:rsidRPr="000E376B">
              <w:rPr>
                <w:rFonts w:cs="Times New Roman"/>
              </w:rPr>
              <w:t>11</w:t>
            </w:r>
          </w:p>
        </w:tc>
        <w:tc>
          <w:tcPr>
            <w:tcW w:w="2340" w:type="dxa"/>
            <w:tcBorders>
              <w:top w:val="single" w:sz="6" w:space="0" w:color="auto"/>
              <w:left w:val="single" w:sz="6" w:space="0" w:color="auto"/>
              <w:bottom w:val="single" w:sz="6" w:space="0" w:color="auto"/>
              <w:right w:val="single" w:sz="6" w:space="0" w:color="auto"/>
            </w:tcBorders>
            <w:vAlign w:val="center"/>
          </w:tcPr>
          <w:p w14:paraId="5E35A965" w14:textId="77777777" w:rsidR="00717957" w:rsidRPr="000E376B" w:rsidRDefault="00D11119" w:rsidP="00FE6A14">
            <w:pPr>
              <w:pStyle w:val="NormalAgency"/>
              <w:jc w:val="center"/>
              <w:rPr>
                <w:rFonts w:cs="Times New Roman"/>
              </w:rPr>
            </w:pPr>
            <w:r w:rsidRPr="000E376B">
              <w:rPr>
                <w:rFonts w:cs="Times New Roman"/>
              </w:rPr>
              <w:t>12</w:t>
            </w:r>
          </w:p>
        </w:tc>
      </w:tr>
      <w:tr w:rsidR="0081343A" w14:paraId="38015993"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4ACDD6BB" w14:textId="77777777" w:rsidR="00717957" w:rsidRPr="000E376B" w:rsidRDefault="00D11119" w:rsidP="00717957">
            <w:pPr>
              <w:pStyle w:val="NormalAgency"/>
              <w:jc w:val="center"/>
              <w:rPr>
                <w:rFonts w:cs="Times New Roman"/>
              </w:rPr>
            </w:pPr>
            <w:r w:rsidRPr="000E376B">
              <w:rPr>
                <w:rFonts w:cs="Times New Roman"/>
              </w:rPr>
              <w:t>17,6–18,0</w:t>
            </w:r>
          </w:p>
        </w:tc>
        <w:tc>
          <w:tcPr>
            <w:tcW w:w="2551" w:type="dxa"/>
            <w:tcBorders>
              <w:top w:val="single" w:sz="6" w:space="0" w:color="auto"/>
              <w:left w:val="single" w:sz="6" w:space="0" w:color="auto"/>
              <w:bottom w:val="single" w:sz="6" w:space="0" w:color="auto"/>
              <w:right w:val="single" w:sz="6" w:space="0" w:color="auto"/>
            </w:tcBorders>
            <w:vAlign w:val="center"/>
          </w:tcPr>
          <w:p w14:paraId="55B39B39" w14:textId="77777777" w:rsidR="00717957" w:rsidRPr="000E376B" w:rsidRDefault="00D11119" w:rsidP="00FE6A14">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vAlign w:val="center"/>
          </w:tcPr>
          <w:p w14:paraId="6656CAFF" w14:textId="77777777" w:rsidR="00717957" w:rsidRPr="000E376B" w:rsidRDefault="00D11119" w:rsidP="00FE6A14">
            <w:pPr>
              <w:pStyle w:val="NormalAgency"/>
              <w:jc w:val="center"/>
              <w:rPr>
                <w:rFonts w:cs="Times New Roman"/>
              </w:rPr>
            </w:pPr>
            <w:r w:rsidRPr="000E376B">
              <w:rPr>
                <w:rFonts w:cs="Times New Roman"/>
              </w:rPr>
              <w:t>12</w:t>
            </w:r>
          </w:p>
        </w:tc>
        <w:tc>
          <w:tcPr>
            <w:tcW w:w="2340" w:type="dxa"/>
            <w:tcBorders>
              <w:top w:val="single" w:sz="6" w:space="0" w:color="auto"/>
              <w:left w:val="single" w:sz="6" w:space="0" w:color="auto"/>
              <w:bottom w:val="single" w:sz="6" w:space="0" w:color="auto"/>
              <w:right w:val="single" w:sz="6" w:space="0" w:color="auto"/>
            </w:tcBorders>
            <w:vAlign w:val="center"/>
          </w:tcPr>
          <w:p w14:paraId="2AB68B0E" w14:textId="77777777" w:rsidR="00717957" w:rsidRPr="000E376B" w:rsidRDefault="00D11119" w:rsidP="00FE6A14">
            <w:pPr>
              <w:pStyle w:val="NormalAgency"/>
              <w:jc w:val="center"/>
              <w:rPr>
                <w:rFonts w:cs="Times New Roman"/>
              </w:rPr>
            </w:pPr>
            <w:r w:rsidRPr="000E376B">
              <w:rPr>
                <w:rFonts w:cs="Times New Roman"/>
              </w:rPr>
              <w:t>12</w:t>
            </w:r>
          </w:p>
        </w:tc>
      </w:tr>
      <w:tr w:rsidR="0081343A" w14:paraId="789F9448"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26D62CCD" w14:textId="77777777" w:rsidR="00717957" w:rsidRPr="000E376B" w:rsidRDefault="00D11119" w:rsidP="00717957">
            <w:pPr>
              <w:pStyle w:val="NormalAgency"/>
              <w:jc w:val="center"/>
              <w:rPr>
                <w:rFonts w:cs="Times New Roman"/>
              </w:rPr>
            </w:pPr>
            <w:r w:rsidRPr="000E376B">
              <w:rPr>
                <w:rFonts w:cs="Times New Roman"/>
              </w:rPr>
              <w:t>18,1–18,5</w:t>
            </w:r>
          </w:p>
        </w:tc>
        <w:tc>
          <w:tcPr>
            <w:tcW w:w="2551" w:type="dxa"/>
            <w:tcBorders>
              <w:top w:val="single" w:sz="6" w:space="0" w:color="auto"/>
              <w:left w:val="single" w:sz="6" w:space="0" w:color="auto"/>
              <w:bottom w:val="single" w:sz="6" w:space="0" w:color="auto"/>
              <w:right w:val="single" w:sz="6" w:space="0" w:color="auto"/>
            </w:tcBorders>
            <w:vAlign w:val="center"/>
          </w:tcPr>
          <w:p w14:paraId="01818A7F" w14:textId="77777777" w:rsidR="00717957" w:rsidRPr="000E376B" w:rsidRDefault="00D11119" w:rsidP="00FE6A14">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vAlign w:val="center"/>
          </w:tcPr>
          <w:p w14:paraId="61AACB54" w14:textId="77777777" w:rsidR="00717957" w:rsidRPr="000E376B" w:rsidRDefault="00D11119" w:rsidP="00FE6A14">
            <w:pPr>
              <w:pStyle w:val="NormalAgency"/>
              <w:jc w:val="center"/>
              <w:rPr>
                <w:rFonts w:cs="Times New Roman"/>
              </w:rPr>
            </w:pPr>
            <w:r w:rsidRPr="000E376B">
              <w:rPr>
                <w:rFonts w:cs="Times New Roman"/>
              </w:rPr>
              <w:t>11</w:t>
            </w:r>
          </w:p>
        </w:tc>
        <w:tc>
          <w:tcPr>
            <w:tcW w:w="2340" w:type="dxa"/>
            <w:tcBorders>
              <w:top w:val="single" w:sz="6" w:space="0" w:color="auto"/>
              <w:left w:val="single" w:sz="6" w:space="0" w:color="auto"/>
              <w:bottom w:val="single" w:sz="6" w:space="0" w:color="auto"/>
              <w:right w:val="single" w:sz="6" w:space="0" w:color="auto"/>
            </w:tcBorders>
            <w:vAlign w:val="center"/>
          </w:tcPr>
          <w:p w14:paraId="70474143" w14:textId="77777777" w:rsidR="00717957" w:rsidRPr="000E376B" w:rsidRDefault="00D11119" w:rsidP="00FE6A14">
            <w:pPr>
              <w:pStyle w:val="NormalAgency"/>
              <w:jc w:val="center"/>
              <w:rPr>
                <w:rFonts w:cs="Times New Roman"/>
              </w:rPr>
            </w:pPr>
            <w:r w:rsidRPr="000E376B">
              <w:rPr>
                <w:rFonts w:cs="Times New Roman"/>
              </w:rPr>
              <w:t>13</w:t>
            </w:r>
          </w:p>
        </w:tc>
      </w:tr>
      <w:tr w:rsidR="0081343A" w14:paraId="5598B86A"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1D08928F" w14:textId="77777777" w:rsidR="00717957" w:rsidRPr="000E376B" w:rsidRDefault="00D11119" w:rsidP="00717957">
            <w:pPr>
              <w:pStyle w:val="NormalAgency"/>
              <w:jc w:val="center"/>
              <w:rPr>
                <w:rFonts w:cs="Times New Roman"/>
              </w:rPr>
            </w:pPr>
            <w:r w:rsidRPr="000E376B">
              <w:rPr>
                <w:rFonts w:cs="Times New Roman"/>
              </w:rPr>
              <w:t>18,6–19,0</w:t>
            </w:r>
          </w:p>
        </w:tc>
        <w:tc>
          <w:tcPr>
            <w:tcW w:w="2551" w:type="dxa"/>
            <w:tcBorders>
              <w:top w:val="single" w:sz="6" w:space="0" w:color="auto"/>
              <w:left w:val="single" w:sz="6" w:space="0" w:color="auto"/>
              <w:bottom w:val="single" w:sz="6" w:space="0" w:color="auto"/>
              <w:right w:val="single" w:sz="6" w:space="0" w:color="auto"/>
            </w:tcBorders>
            <w:vAlign w:val="center"/>
          </w:tcPr>
          <w:p w14:paraId="6CEB29ED" w14:textId="77777777" w:rsidR="00717957" w:rsidRPr="000E376B" w:rsidRDefault="00D11119" w:rsidP="00FE6A14">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vAlign w:val="center"/>
          </w:tcPr>
          <w:p w14:paraId="14B448DC" w14:textId="77777777" w:rsidR="00717957" w:rsidRPr="000E376B" w:rsidRDefault="00D11119" w:rsidP="00FE6A14">
            <w:pPr>
              <w:pStyle w:val="NormalAgency"/>
              <w:jc w:val="center"/>
              <w:rPr>
                <w:rFonts w:cs="Times New Roman"/>
              </w:rPr>
            </w:pPr>
            <w:r w:rsidRPr="000E376B">
              <w:rPr>
                <w:rFonts w:cs="Times New Roman"/>
              </w:rPr>
              <w:t>12</w:t>
            </w:r>
          </w:p>
        </w:tc>
        <w:tc>
          <w:tcPr>
            <w:tcW w:w="2340" w:type="dxa"/>
            <w:tcBorders>
              <w:top w:val="single" w:sz="6" w:space="0" w:color="auto"/>
              <w:left w:val="single" w:sz="6" w:space="0" w:color="auto"/>
              <w:bottom w:val="single" w:sz="6" w:space="0" w:color="auto"/>
              <w:right w:val="single" w:sz="6" w:space="0" w:color="auto"/>
            </w:tcBorders>
            <w:vAlign w:val="center"/>
          </w:tcPr>
          <w:p w14:paraId="635BD8CA" w14:textId="77777777" w:rsidR="00717957" w:rsidRPr="000E376B" w:rsidRDefault="00D11119" w:rsidP="00FE6A14">
            <w:pPr>
              <w:pStyle w:val="NormalAgency"/>
              <w:jc w:val="center"/>
              <w:rPr>
                <w:rFonts w:cs="Times New Roman"/>
              </w:rPr>
            </w:pPr>
            <w:r w:rsidRPr="000E376B">
              <w:rPr>
                <w:rFonts w:cs="Times New Roman"/>
              </w:rPr>
              <w:t>13</w:t>
            </w:r>
          </w:p>
        </w:tc>
      </w:tr>
      <w:tr w:rsidR="0081343A" w14:paraId="35647833"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5EE79E16" w14:textId="77777777" w:rsidR="00717957" w:rsidRPr="000E376B" w:rsidRDefault="00D11119" w:rsidP="00717957">
            <w:pPr>
              <w:pStyle w:val="NormalAgency"/>
              <w:jc w:val="center"/>
              <w:rPr>
                <w:rFonts w:cs="Times New Roman"/>
              </w:rPr>
            </w:pPr>
            <w:r w:rsidRPr="000E376B">
              <w:rPr>
                <w:rFonts w:cs="Times New Roman"/>
              </w:rPr>
              <w:t>19,1–19,5</w:t>
            </w:r>
          </w:p>
        </w:tc>
        <w:tc>
          <w:tcPr>
            <w:tcW w:w="2551" w:type="dxa"/>
            <w:tcBorders>
              <w:top w:val="single" w:sz="6" w:space="0" w:color="auto"/>
              <w:left w:val="single" w:sz="6" w:space="0" w:color="auto"/>
              <w:bottom w:val="single" w:sz="6" w:space="0" w:color="auto"/>
              <w:right w:val="single" w:sz="6" w:space="0" w:color="auto"/>
            </w:tcBorders>
            <w:vAlign w:val="center"/>
          </w:tcPr>
          <w:p w14:paraId="76A89B30" w14:textId="77777777" w:rsidR="00717957" w:rsidRPr="000E376B" w:rsidRDefault="00D11119" w:rsidP="00FE6A14">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vAlign w:val="center"/>
          </w:tcPr>
          <w:p w14:paraId="3D56818A" w14:textId="77777777" w:rsidR="00717957" w:rsidRPr="000E376B" w:rsidRDefault="00D11119" w:rsidP="00FE6A14">
            <w:pPr>
              <w:pStyle w:val="NormalAgency"/>
              <w:jc w:val="center"/>
              <w:rPr>
                <w:rFonts w:cs="Times New Roman"/>
              </w:rPr>
            </w:pPr>
            <w:r w:rsidRPr="000E376B">
              <w:rPr>
                <w:rFonts w:cs="Times New Roman"/>
              </w:rPr>
              <w:t>13</w:t>
            </w:r>
          </w:p>
        </w:tc>
        <w:tc>
          <w:tcPr>
            <w:tcW w:w="2340" w:type="dxa"/>
            <w:tcBorders>
              <w:top w:val="single" w:sz="6" w:space="0" w:color="auto"/>
              <w:left w:val="single" w:sz="6" w:space="0" w:color="auto"/>
              <w:bottom w:val="single" w:sz="6" w:space="0" w:color="auto"/>
              <w:right w:val="single" w:sz="6" w:space="0" w:color="auto"/>
            </w:tcBorders>
            <w:vAlign w:val="center"/>
          </w:tcPr>
          <w:p w14:paraId="3AB463C6" w14:textId="77777777" w:rsidR="00717957" w:rsidRPr="000E376B" w:rsidRDefault="00D11119" w:rsidP="00FE6A14">
            <w:pPr>
              <w:pStyle w:val="NormalAgency"/>
              <w:jc w:val="center"/>
              <w:rPr>
                <w:rFonts w:cs="Times New Roman"/>
              </w:rPr>
            </w:pPr>
            <w:r w:rsidRPr="000E376B">
              <w:rPr>
                <w:rFonts w:cs="Times New Roman"/>
              </w:rPr>
              <w:t>13</w:t>
            </w:r>
          </w:p>
        </w:tc>
      </w:tr>
      <w:tr w:rsidR="0081343A" w14:paraId="298C3218"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6A640B20" w14:textId="77777777" w:rsidR="00717957" w:rsidRPr="000E376B" w:rsidRDefault="00D11119" w:rsidP="00717957">
            <w:pPr>
              <w:pStyle w:val="NormalAgency"/>
              <w:jc w:val="center"/>
              <w:rPr>
                <w:rFonts w:cs="Times New Roman"/>
              </w:rPr>
            </w:pPr>
            <w:r w:rsidRPr="000E376B">
              <w:rPr>
                <w:rFonts w:cs="Times New Roman"/>
              </w:rPr>
              <w:t>19,6–20,0</w:t>
            </w:r>
          </w:p>
        </w:tc>
        <w:tc>
          <w:tcPr>
            <w:tcW w:w="2551" w:type="dxa"/>
            <w:tcBorders>
              <w:top w:val="single" w:sz="6" w:space="0" w:color="auto"/>
              <w:left w:val="single" w:sz="6" w:space="0" w:color="auto"/>
              <w:bottom w:val="single" w:sz="6" w:space="0" w:color="auto"/>
              <w:right w:val="single" w:sz="6" w:space="0" w:color="auto"/>
            </w:tcBorders>
            <w:vAlign w:val="center"/>
          </w:tcPr>
          <w:p w14:paraId="1B0BB939" w14:textId="77777777" w:rsidR="00717957" w:rsidRPr="000E376B" w:rsidRDefault="00D11119" w:rsidP="00FE6A14">
            <w:pPr>
              <w:pStyle w:val="NormalAgency"/>
              <w:jc w:val="center"/>
              <w:rPr>
                <w:rFonts w:cs="Times New Roman"/>
              </w:rPr>
            </w:pPr>
            <w:r w:rsidRPr="000E376B">
              <w:rPr>
                <w:rFonts w:cs="Times New Roman"/>
              </w:rPr>
              <w:t>2</w:t>
            </w:r>
          </w:p>
        </w:tc>
        <w:tc>
          <w:tcPr>
            <w:tcW w:w="2412" w:type="dxa"/>
            <w:tcBorders>
              <w:top w:val="single" w:sz="6" w:space="0" w:color="auto"/>
              <w:left w:val="single" w:sz="6" w:space="0" w:color="auto"/>
              <w:bottom w:val="single" w:sz="6" w:space="0" w:color="auto"/>
              <w:right w:val="single" w:sz="6" w:space="0" w:color="auto"/>
            </w:tcBorders>
            <w:vAlign w:val="center"/>
          </w:tcPr>
          <w:p w14:paraId="2BCD7715" w14:textId="77777777" w:rsidR="00717957" w:rsidRPr="000E376B" w:rsidRDefault="00D11119" w:rsidP="00FE6A14">
            <w:pPr>
              <w:pStyle w:val="NormalAgency"/>
              <w:jc w:val="center"/>
              <w:rPr>
                <w:rFonts w:cs="Times New Roman"/>
              </w:rPr>
            </w:pPr>
            <w:r w:rsidRPr="000E376B">
              <w:rPr>
                <w:rFonts w:cs="Times New Roman"/>
              </w:rPr>
              <w:t>12</w:t>
            </w:r>
          </w:p>
        </w:tc>
        <w:tc>
          <w:tcPr>
            <w:tcW w:w="2340" w:type="dxa"/>
            <w:tcBorders>
              <w:top w:val="single" w:sz="6" w:space="0" w:color="auto"/>
              <w:left w:val="single" w:sz="6" w:space="0" w:color="auto"/>
              <w:bottom w:val="single" w:sz="6" w:space="0" w:color="auto"/>
              <w:right w:val="single" w:sz="6" w:space="0" w:color="auto"/>
            </w:tcBorders>
            <w:vAlign w:val="center"/>
          </w:tcPr>
          <w:p w14:paraId="045E1D06" w14:textId="77777777" w:rsidR="00717957" w:rsidRPr="000E376B" w:rsidRDefault="00D11119" w:rsidP="00FE6A14">
            <w:pPr>
              <w:pStyle w:val="NormalAgency"/>
              <w:jc w:val="center"/>
              <w:rPr>
                <w:rFonts w:cs="Times New Roman"/>
              </w:rPr>
            </w:pPr>
            <w:r w:rsidRPr="000E376B">
              <w:rPr>
                <w:rFonts w:cs="Times New Roman"/>
              </w:rPr>
              <w:t>14</w:t>
            </w:r>
          </w:p>
        </w:tc>
      </w:tr>
      <w:tr w:rsidR="0081343A" w14:paraId="3977B98F"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026A7E11" w14:textId="77777777" w:rsidR="00717957" w:rsidRPr="000E376B" w:rsidRDefault="00D11119" w:rsidP="00717957">
            <w:pPr>
              <w:pStyle w:val="NormalAgency"/>
              <w:jc w:val="center"/>
              <w:rPr>
                <w:rFonts w:cs="Times New Roman"/>
              </w:rPr>
            </w:pPr>
            <w:r w:rsidRPr="000E376B">
              <w:rPr>
                <w:rFonts w:cs="Times New Roman"/>
              </w:rPr>
              <w:t>20,1–20,5</w:t>
            </w:r>
          </w:p>
        </w:tc>
        <w:tc>
          <w:tcPr>
            <w:tcW w:w="2551" w:type="dxa"/>
            <w:tcBorders>
              <w:top w:val="single" w:sz="6" w:space="0" w:color="auto"/>
              <w:left w:val="single" w:sz="6" w:space="0" w:color="auto"/>
              <w:bottom w:val="single" w:sz="6" w:space="0" w:color="auto"/>
              <w:right w:val="single" w:sz="6" w:space="0" w:color="auto"/>
            </w:tcBorders>
            <w:vAlign w:val="center"/>
          </w:tcPr>
          <w:p w14:paraId="4A730042" w14:textId="77777777" w:rsidR="00717957" w:rsidRPr="000E376B" w:rsidRDefault="00D11119" w:rsidP="00FE6A14">
            <w:pPr>
              <w:pStyle w:val="NormalAgency"/>
              <w:jc w:val="center"/>
              <w:rPr>
                <w:rFonts w:cs="Times New Roman"/>
              </w:rPr>
            </w:pPr>
            <w:r w:rsidRPr="000E376B">
              <w:rPr>
                <w:rFonts w:cs="Times New Roman"/>
              </w:rPr>
              <w:t>1</w:t>
            </w:r>
          </w:p>
        </w:tc>
        <w:tc>
          <w:tcPr>
            <w:tcW w:w="2412" w:type="dxa"/>
            <w:tcBorders>
              <w:top w:val="single" w:sz="6" w:space="0" w:color="auto"/>
              <w:left w:val="single" w:sz="6" w:space="0" w:color="auto"/>
              <w:bottom w:val="single" w:sz="6" w:space="0" w:color="auto"/>
              <w:right w:val="single" w:sz="6" w:space="0" w:color="auto"/>
            </w:tcBorders>
            <w:vAlign w:val="center"/>
          </w:tcPr>
          <w:p w14:paraId="38DDB2A8" w14:textId="77777777" w:rsidR="00717957" w:rsidRPr="000E376B" w:rsidRDefault="00D11119" w:rsidP="00FE6A14">
            <w:pPr>
              <w:pStyle w:val="NormalAgency"/>
              <w:jc w:val="center"/>
              <w:rPr>
                <w:rFonts w:cs="Times New Roman"/>
              </w:rPr>
            </w:pPr>
            <w:r w:rsidRPr="000E376B">
              <w:rPr>
                <w:rFonts w:cs="Times New Roman"/>
              </w:rPr>
              <w:t>13</w:t>
            </w:r>
          </w:p>
        </w:tc>
        <w:tc>
          <w:tcPr>
            <w:tcW w:w="2340" w:type="dxa"/>
            <w:tcBorders>
              <w:top w:val="single" w:sz="6" w:space="0" w:color="auto"/>
              <w:left w:val="single" w:sz="6" w:space="0" w:color="auto"/>
              <w:bottom w:val="single" w:sz="6" w:space="0" w:color="auto"/>
              <w:right w:val="single" w:sz="6" w:space="0" w:color="auto"/>
            </w:tcBorders>
            <w:vAlign w:val="center"/>
          </w:tcPr>
          <w:p w14:paraId="2C1B96DF" w14:textId="77777777" w:rsidR="00717957" w:rsidRPr="000E376B" w:rsidRDefault="00D11119" w:rsidP="00FE6A14">
            <w:pPr>
              <w:pStyle w:val="NormalAgency"/>
              <w:jc w:val="center"/>
              <w:rPr>
                <w:rFonts w:cs="Times New Roman"/>
              </w:rPr>
            </w:pPr>
            <w:r w:rsidRPr="000E376B">
              <w:rPr>
                <w:rFonts w:cs="Times New Roman"/>
              </w:rPr>
              <w:t>14</w:t>
            </w:r>
          </w:p>
        </w:tc>
      </w:tr>
      <w:tr w:rsidR="0081343A" w14:paraId="3CF7086D" w14:textId="77777777" w:rsidTr="00F46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trPr>
        <w:tc>
          <w:tcPr>
            <w:tcW w:w="2057" w:type="dxa"/>
            <w:tcBorders>
              <w:top w:val="single" w:sz="6" w:space="0" w:color="auto"/>
              <w:left w:val="single" w:sz="6" w:space="0" w:color="auto"/>
              <w:bottom w:val="single" w:sz="6" w:space="0" w:color="auto"/>
              <w:right w:val="single" w:sz="6" w:space="0" w:color="auto"/>
            </w:tcBorders>
            <w:vAlign w:val="center"/>
          </w:tcPr>
          <w:p w14:paraId="411686E7" w14:textId="77777777" w:rsidR="00717957" w:rsidRPr="000E376B" w:rsidRDefault="00D11119" w:rsidP="00717957">
            <w:pPr>
              <w:pStyle w:val="NormalAgency"/>
              <w:jc w:val="center"/>
              <w:rPr>
                <w:rFonts w:cs="Times New Roman"/>
              </w:rPr>
            </w:pPr>
            <w:r w:rsidRPr="000E376B">
              <w:rPr>
                <w:rFonts w:cs="Times New Roman"/>
              </w:rPr>
              <w:t>20,6–21,0</w:t>
            </w:r>
          </w:p>
        </w:tc>
        <w:tc>
          <w:tcPr>
            <w:tcW w:w="2551" w:type="dxa"/>
            <w:tcBorders>
              <w:top w:val="single" w:sz="6" w:space="0" w:color="auto"/>
              <w:left w:val="single" w:sz="6" w:space="0" w:color="auto"/>
              <w:bottom w:val="single" w:sz="6" w:space="0" w:color="auto"/>
              <w:right w:val="single" w:sz="6" w:space="0" w:color="auto"/>
            </w:tcBorders>
            <w:vAlign w:val="center"/>
          </w:tcPr>
          <w:p w14:paraId="18423199" w14:textId="77777777" w:rsidR="00717957" w:rsidRPr="000E376B" w:rsidRDefault="00D11119" w:rsidP="00FE6A14">
            <w:pPr>
              <w:pStyle w:val="NormalAgency"/>
              <w:jc w:val="center"/>
              <w:rPr>
                <w:rFonts w:cs="Times New Roman"/>
              </w:rPr>
            </w:pPr>
            <w:r w:rsidRPr="000E376B">
              <w:rPr>
                <w:rFonts w:cs="Times New Roman"/>
              </w:rPr>
              <w:t>0</w:t>
            </w:r>
          </w:p>
        </w:tc>
        <w:tc>
          <w:tcPr>
            <w:tcW w:w="2412" w:type="dxa"/>
            <w:tcBorders>
              <w:top w:val="single" w:sz="6" w:space="0" w:color="auto"/>
              <w:left w:val="single" w:sz="6" w:space="0" w:color="auto"/>
              <w:bottom w:val="single" w:sz="6" w:space="0" w:color="auto"/>
              <w:right w:val="single" w:sz="6" w:space="0" w:color="auto"/>
            </w:tcBorders>
            <w:vAlign w:val="center"/>
          </w:tcPr>
          <w:p w14:paraId="3E7580B7" w14:textId="77777777" w:rsidR="00717957" w:rsidRPr="000E376B" w:rsidRDefault="00D11119" w:rsidP="00FE6A14">
            <w:pPr>
              <w:pStyle w:val="NormalAgency"/>
              <w:jc w:val="center"/>
              <w:rPr>
                <w:rFonts w:cs="Times New Roman"/>
              </w:rPr>
            </w:pPr>
            <w:r w:rsidRPr="000E376B">
              <w:rPr>
                <w:rFonts w:cs="Times New Roman"/>
              </w:rPr>
              <w:t>14</w:t>
            </w:r>
          </w:p>
        </w:tc>
        <w:tc>
          <w:tcPr>
            <w:tcW w:w="2340" w:type="dxa"/>
            <w:tcBorders>
              <w:top w:val="single" w:sz="6" w:space="0" w:color="auto"/>
              <w:left w:val="single" w:sz="6" w:space="0" w:color="auto"/>
              <w:bottom w:val="single" w:sz="6" w:space="0" w:color="auto"/>
              <w:right w:val="single" w:sz="6" w:space="0" w:color="auto"/>
            </w:tcBorders>
            <w:vAlign w:val="center"/>
          </w:tcPr>
          <w:p w14:paraId="3CD7C6EB" w14:textId="77777777" w:rsidR="00717957" w:rsidRPr="000E376B" w:rsidRDefault="00D11119" w:rsidP="00FE6A14">
            <w:pPr>
              <w:pStyle w:val="NormalAgency"/>
              <w:jc w:val="center"/>
              <w:rPr>
                <w:rFonts w:cs="Times New Roman"/>
              </w:rPr>
            </w:pPr>
            <w:r w:rsidRPr="000E376B">
              <w:rPr>
                <w:rFonts w:cs="Times New Roman"/>
              </w:rPr>
              <w:t>14</w:t>
            </w:r>
          </w:p>
        </w:tc>
      </w:tr>
    </w:tbl>
    <w:p w14:paraId="6C0B1C61" w14:textId="77777777" w:rsidR="006711D1" w:rsidRPr="000E376B" w:rsidRDefault="00D11119" w:rsidP="006711D1">
      <w:pPr>
        <w:pStyle w:val="NormalAgency"/>
        <w:tabs>
          <w:tab w:val="left" w:pos="284"/>
        </w:tabs>
        <w:ind w:left="284" w:hanging="284"/>
        <w:rPr>
          <w:rFonts w:cs="Times New Roman"/>
          <w:noProof/>
          <w:sz w:val="20"/>
        </w:rPr>
      </w:pPr>
      <w:r w:rsidRPr="000E376B">
        <w:rPr>
          <w:rFonts w:cs="Times New Roman"/>
          <w:sz w:val="20"/>
          <w:vertAlign w:val="superscript"/>
        </w:rPr>
        <w:t>a</w:t>
      </w:r>
      <w:r w:rsidRPr="000E376B">
        <w:rPr>
          <w:rFonts w:cs="Times New Roman"/>
          <w:sz w:val="20"/>
        </w:rPr>
        <w:tab/>
        <w:t>Injektionsflaskans nominella koncentration är 2 × 10</w:t>
      </w:r>
      <w:r w:rsidRPr="000E376B">
        <w:rPr>
          <w:rFonts w:cs="Times New Roman"/>
          <w:sz w:val="20"/>
          <w:vertAlign w:val="superscript"/>
        </w:rPr>
        <w:t>13</w:t>
      </w:r>
      <w:r w:rsidRPr="000E376B">
        <w:rPr>
          <w:rFonts w:cs="Times New Roman"/>
          <w:sz w:val="20"/>
        </w:rPr>
        <w:t> vg/ml och innehåller en extraherbar volym på minst 5,5 ml.</w:t>
      </w:r>
    </w:p>
    <w:p w14:paraId="014CACD4" w14:textId="77777777" w:rsidR="006711D1" w:rsidRPr="000E376B" w:rsidRDefault="00D11119" w:rsidP="006711D1">
      <w:pPr>
        <w:pStyle w:val="NormalAgency"/>
        <w:tabs>
          <w:tab w:val="left" w:pos="284"/>
        </w:tabs>
        <w:ind w:left="284" w:hanging="284"/>
        <w:rPr>
          <w:rFonts w:cs="Times New Roman"/>
          <w:noProof/>
          <w:sz w:val="20"/>
          <w:szCs w:val="22"/>
        </w:rPr>
      </w:pPr>
      <w:r w:rsidRPr="000E376B">
        <w:rPr>
          <w:rFonts w:cs="Times New Roman"/>
          <w:sz w:val="20"/>
          <w:vertAlign w:val="superscript"/>
        </w:rPr>
        <w:t>b</w:t>
      </w:r>
      <w:r w:rsidRPr="000E376B">
        <w:rPr>
          <w:rFonts w:cs="Times New Roman"/>
          <w:sz w:val="20"/>
        </w:rPr>
        <w:tab/>
        <w:t>Injektionsflaskans nominella koncentration är 2 × 10</w:t>
      </w:r>
      <w:r w:rsidRPr="000E376B">
        <w:rPr>
          <w:rFonts w:cs="Times New Roman"/>
          <w:sz w:val="20"/>
          <w:vertAlign w:val="superscript"/>
        </w:rPr>
        <w:t>13</w:t>
      </w:r>
      <w:r w:rsidRPr="000E376B">
        <w:rPr>
          <w:rFonts w:cs="Times New Roman"/>
          <w:sz w:val="20"/>
        </w:rPr>
        <w:t> vg/ml och innehåller en extraherbar volym på minst 8,3 ml.</w:t>
      </w:r>
    </w:p>
    <w:p w14:paraId="758EF098" w14:textId="77777777" w:rsidR="00717957" w:rsidRPr="000E376B" w:rsidRDefault="00717957" w:rsidP="002168E4">
      <w:pPr>
        <w:pStyle w:val="NormalBoldAgency"/>
        <w:outlineLvl w:val="9"/>
        <w:rPr>
          <w:rFonts w:ascii="Times New Roman" w:hAnsi="Times New Roman" w:cs="Times New Roman"/>
          <w:b w:val="0"/>
        </w:rPr>
      </w:pPr>
      <w:bookmarkStart w:id="50" w:name="smpc66"/>
      <w:bookmarkEnd w:id="50"/>
    </w:p>
    <w:p w14:paraId="07B0DE2D" w14:textId="77777777" w:rsidR="006711D1" w:rsidRPr="000E376B" w:rsidRDefault="00D11119" w:rsidP="0075539C">
      <w:pPr>
        <w:pStyle w:val="NormalBoldAgency"/>
        <w:keepNext/>
        <w:outlineLvl w:val="9"/>
        <w:rPr>
          <w:rFonts w:ascii="Times New Roman" w:hAnsi="Times New Roman" w:cs="Times New Roman"/>
        </w:rPr>
      </w:pPr>
      <w:r w:rsidRPr="000E376B">
        <w:rPr>
          <w:rFonts w:ascii="Times New Roman" w:hAnsi="Times New Roman" w:cs="Times New Roman"/>
        </w:rPr>
        <w:t>6.6</w:t>
      </w:r>
      <w:r w:rsidRPr="000E376B">
        <w:rPr>
          <w:rFonts w:ascii="Times New Roman" w:hAnsi="Times New Roman" w:cs="Times New Roman"/>
        </w:rPr>
        <w:tab/>
        <w:t>Särskilda anvisningar för destruktion och övrig hantering</w:t>
      </w:r>
    </w:p>
    <w:p w14:paraId="27481308" w14:textId="77777777" w:rsidR="006711D1" w:rsidRPr="000E376B" w:rsidRDefault="006711D1" w:rsidP="0075539C">
      <w:pPr>
        <w:pStyle w:val="NormalAgency"/>
        <w:keepNext/>
        <w:rPr>
          <w:rFonts w:cs="Times New Roman"/>
        </w:rPr>
      </w:pPr>
    </w:p>
    <w:p w14:paraId="130ED39B" w14:textId="77777777" w:rsidR="006711D1" w:rsidRPr="000E376B" w:rsidRDefault="00D11119" w:rsidP="0075539C">
      <w:pPr>
        <w:pStyle w:val="NormalAgency"/>
        <w:keepNext/>
        <w:rPr>
          <w:rFonts w:cs="Times New Roman"/>
          <w:u w:val="single"/>
        </w:rPr>
      </w:pPr>
      <w:r w:rsidRPr="000E376B">
        <w:rPr>
          <w:rFonts w:cs="Times New Roman"/>
          <w:u w:val="single"/>
        </w:rPr>
        <w:t>Mottagande och upptining av injektionsflaskor</w:t>
      </w:r>
    </w:p>
    <w:p w14:paraId="3AD88F8A" w14:textId="77777777" w:rsidR="009C6BEB" w:rsidRPr="000E376B" w:rsidRDefault="009C6BEB" w:rsidP="0075539C">
      <w:pPr>
        <w:pStyle w:val="NormalAgency"/>
        <w:keepNext/>
        <w:rPr>
          <w:rFonts w:cs="Times New Roman"/>
        </w:rPr>
      </w:pPr>
    </w:p>
    <w:p w14:paraId="21077DBF" w14:textId="77777777" w:rsidR="006711D1" w:rsidRPr="000E376B" w:rsidRDefault="00D11119" w:rsidP="00D22DCA">
      <w:pPr>
        <w:pStyle w:val="NormalAgency"/>
        <w:numPr>
          <w:ilvl w:val="0"/>
          <w:numId w:val="14"/>
        </w:numPr>
        <w:ind w:left="567" w:hanging="567"/>
        <w:rPr>
          <w:rFonts w:cs="Times New Roman"/>
          <w:noProof/>
          <w:szCs w:val="22"/>
        </w:rPr>
      </w:pPr>
      <w:r w:rsidRPr="000E376B">
        <w:rPr>
          <w:rFonts w:cs="Times New Roman"/>
        </w:rPr>
        <w:t xml:space="preserve">Injektionsflaskor ska transporteras </w:t>
      </w:r>
      <w:r w:rsidRPr="000E376B">
        <w:rPr>
          <w:rFonts w:cs="Times New Roman"/>
          <w:noProof/>
        </w:rPr>
        <w:t>i djupfryst tillstånd</w:t>
      </w:r>
      <w:r w:rsidRPr="000E376B">
        <w:rPr>
          <w:rFonts w:cs="Times New Roman"/>
        </w:rPr>
        <w:t xml:space="preserve"> (≤ </w:t>
      </w:r>
      <w:r w:rsidR="00A01F32" w:rsidRPr="000E376B">
        <w:rPr>
          <w:rFonts w:cs="Times New Roman"/>
        </w:rPr>
        <w:t>−</w:t>
      </w:r>
      <w:r w:rsidRPr="000E376B">
        <w:rPr>
          <w:rFonts w:cs="Times New Roman"/>
        </w:rPr>
        <w:t>60 </w:t>
      </w:r>
      <w:r w:rsidR="002A6B73" w:rsidRPr="000E376B">
        <w:rPr>
          <w:rFonts w:cs="Times New Roman"/>
        </w:rPr>
        <w:t>°</w:t>
      </w:r>
      <w:r w:rsidRPr="000E376B">
        <w:rPr>
          <w:rFonts w:cs="Times New Roman"/>
        </w:rPr>
        <w:t>C). Vid mottagande ska injektionsflaskor omedelbart placeras i kylskåp vid 2 °C</w:t>
      </w:r>
      <w:r w:rsidR="004B5AEF" w:rsidRPr="000E376B">
        <w:rPr>
          <w:rFonts w:cs="Times New Roman"/>
        </w:rPr>
        <w:t xml:space="preserve"> </w:t>
      </w:r>
      <w:r w:rsidRPr="000E376B">
        <w:rPr>
          <w:rFonts w:cs="Times New Roman"/>
        </w:rPr>
        <w:t>till</w:t>
      </w:r>
      <w:r w:rsidR="004B5AEF" w:rsidRPr="000E376B">
        <w:rPr>
          <w:rFonts w:cs="Times New Roman"/>
        </w:rPr>
        <w:t xml:space="preserve"> </w:t>
      </w:r>
      <w:r w:rsidRPr="000E376B">
        <w:rPr>
          <w:rFonts w:cs="Times New Roman"/>
        </w:rPr>
        <w:t xml:space="preserve">8 °C och förvaras i originalkartongen. Behandling med </w:t>
      </w:r>
      <w:r w:rsidR="00497516" w:rsidRPr="000E376B">
        <w:rPr>
          <w:rFonts w:cs="Times New Roman"/>
        </w:rPr>
        <w:t>onasemnogen-abeparvovek</w:t>
      </w:r>
      <w:r w:rsidRPr="000E376B">
        <w:rPr>
          <w:rFonts w:cs="Times New Roman"/>
        </w:rPr>
        <w:t xml:space="preserve"> ska initieras inom </w:t>
      </w:r>
      <w:r w:rsidR="00B8055F" w:rsidRPr="000E376B">
        <w:rPr>
          <w:rFonts w:cs="Times New Roman"/>
        </w:rPr>
        <w:t>14</w:t>
      </w:r>
      <w:r w:rsidRPr="000E376B">
        <w:rPr>
          <w:rFonts w:cs="Times New Roman"/>
        </w:rPr>
        <w:t> dagar från mottagande av injektionsflaskor.</w:t>
      </w:r>
    </w:p>
    <w:p w14:paraId="376FCF58" w14:textId="77777777" w:rsidR="00717957" w:rsidRPr="000E376B" w:rsidRDefault="00D11119" w:rsidP="00D22DCA">
      <w:pPr>
        <w:pStyle w:val="NormalAgency"/>
        <w:numPr>
          <w:ilvl w:val="0"/>
          <w:numId w:val="14"/>
        </w:numPr>
        <w:ind w:left="567" w:hanging="567"/>
        <w:rPr>
          <w:rFonts w:cs="Times New Roman"/>
          <w:noProof/>
          <w:szCs w:val="22"/>
        </w:rPr>
      </w:pPr>
      <w:r w:rsidRPr="000E376B">
        <w:rPr>
          <w:rFonts w:cs="Times New Roman"/>
        </w:rPr>
        <w:t xml:space="preserve">Injektionsflaskor måste tinas före användning. Använd inte </w:t>
      </w:r>
      <w:r w:rsidR="00497516" w:rsidRPr="000E376B">
        <w:rPr>
          <w:rFonts w:cs="Times New Roman"/>
        </w:rPr>
        <w:t>onasemnogen-abeparvovek</w:t>
      </w:r>
      <w:r w:rsidRPr="000E376B">
        <w:rPr>
          <w:rFonts w:cs="Times New Roman"/>
        </w:rPr>
        <w:t xml:space="preserve"> om det inte har tinat.</w:t>
      </w:r>
    </w:p>
    <w:p w14:paraId="57723D55" w14:textId="77777777" w:rsidR="00717957" w:rsidRPr="000E376B" w:rsidRDefault="00D11119" w:rsidP="00D22DCA">
      <w:pPr>
        <w:pStyle w:val="NormalAgency"/>
        <w:numPr>
          <w:ilvl w:val="0"/>
          <w:numId w:val="14"/>
        </w:numPr>
        <w:ind w:left="567" w:hanging="567"/>
        <w:rPr>
          <w:rFonts w:cs="Times New Roman"/>
          <w:noProof/>
          <w:szCs w:val="22"/>
        </w:rPr>
      </w:pPr>
      <w:r w:rsidRPr="000E376B">
        <w:rPr>
          <w:rFonts w:cs="Times New Roman"/>
        </w:rPr>
        <w:t xml:space="preserve">För förpackningar innehållande upp till 9 injektionsflaskor </w:t>
      </w:r>
      <w:r w:rsidR="00B12D71" w:rsidRPr="000E376B">
        <w:rPr>
          <w:rFonts w:cs="Times New Roman"/>
        </w:rPr>
        <w:t xml:space="preserve">tinar </w:t>
      </w:r>
      <w:r w:rsidRPr="000E376B">
        <w:rPr>
          <w:rFonts w:cs="Times New Roman"/>
        </w:rPr>
        <w:t xml:space="preserve">läkemedlet efter cirka 12 timmar i kylskåp. För förpackningar innehållande upp till 14 injektionsflaskor </w:t>
      </w:r>
      <w:r w:rsidR="00B12D71" w:rsidRPr="000E376B">
        <w:rPr>
          <w:rFonts w:cs="Times New Roman"/>
        </w:rPr>
        <w:t xml:space="preserve">tinar </w:t>
      </w:r>
      <w:r w:rsidRPr="000E376B">
        <w:rPr>
          <w:rFonts w:cs="Times New Roman"/>
        </w:rPr>
        <w:t xml:space="preserve">läkemedlet efter </w:t>
      </w:r>
      <w:r w:rsidR="00126E6C" w:rsidRPr="000E376B">
        <w:rPr>
          <w:rFonts w:cs="Times New Roman"/>
        </w:rPr>
        <w:t xml:space="preserve">cirka </w:t>
      </w:r>
      <w:r w:rsidRPr="000E376B">
        <w:rPr>
          <w:rFonts w:cs="Times New Roman"/>
        </w:rPr>
        <w:t>16 tim</w:t>
      </w:r>
      <w:r w:rsidR="00B12D71" w:rsidRPr="000E376B">
        <w:rPr>
          <w:rFonts w:cs="Times New Roman"/>
        </w:rPr>
        <w:t>m</w:t>
      </w:r>
      <w:r w:rsidRPr="000E376B">
        <w:rPr>
          <w:rFonts w:cs="Times New Roman"/>
        </w:rPr>
        <w:t>ar i kylskåp. Alternativt, och för omedelbar användning, kan tining ske i rumstemperatur.</w:t>
      </w:r>
    </w:p>
    <w:p w14:paraId="54A7C1F7" w14:textId="77777777" w:rsidR="00A22C3D" w:rsidRPr="000E376B" w:rsidRDefault="00D11119" w:rsidP="00D22DCA">
      <w:pPr>
        <w:pStyle w:val="NormalAgency"/>
        <w:numPr>
          <w:ilvl w:val="0"/>
          <w:numId w:val="14"/>
        </w:numPr>
        <w:ind w:left="567" w:hanging="567"/>
        <w:rPr>
          <w:rFonts w:cs="Times New Roman"/>
          <w:noProof/>
          <w:szCs w:val="22"/>
        </w:rPr>
      </w:pPr>
      <w:r w:rsidRPr="000E376B">
        <w:rPr>
          <w:rFonts w:cs="Times New Roman"/>
        </w:rPr>
        <w:lastRenderedPageBreak/>
        <w:t>För förpackning</w:t>
      </w:r>
      <w:r w:rsidR="00B12D71" w:rsidRPr="000E376B">
        <w:rPr>
          <w:rFonts w:cs="Times New Roman"/>
        </w:rPr>
        <w:t>ar</w:t>
      </w:r>
      <w:r w:rsidRPr="000E376B">
        <w:rPr>
          <w:rFonts w:cs="Times New Roman"/>
        </w:rPr>
        <w:t xml:space="preserve"> innehållande upp till 9 injektionsflaskor sker tining från fruset tillstånd efter cirka 4 timmar vid rumstemperatur </w:t>
      </w:r>
      <w:r w:rsidRPr="000E376B">
        <w:rPr>
          <w:rFonts w:cs="Times New Roman"/>
          <w:noProof/>
          <w:szCs w:val="22"/>
        </w:rPr>
        <w:t>(20 °C till 25 °C).</w:t>
      </w:r>
      <w:r w:rsidR="00C41F7E" w:rsidRPr="000E376B">
        <w:rPr>
          <w:rFonts w:cs="Times New Roman"/>
        </w:rPr>
        <w:t xml:space="preserve"> </w:t>
      </w:r>
      <w:r w:rsidRPr="000E376B">
        <w:rPr>
          <w:rFonts w:cs="Times New Roman"/>
        </w:rPr>
        <w:t>För förpackning</w:t>
      </w:r>
      <w:r w:rsidR="00B12D71" w:rsidRPr="000E376B">
        <w:rPr>
          <w:rFonts w:cs="Times New Roman"/>
        </w:rPr>
        <w:t>ar</w:t>
      </w:r>
      <w:r w:rsidRPr="000E376B">
        <w:rPr>
          <w:rFonts w:cs="Times New Roman"/>
        </w:rPr>
        <w:t xml:space="preserve"> innehållande upp till 1</w:t>
      </w:r>
      <w:r w:rsidR="00F37655" w:rsidRPr="000E376B">
        <w:rPr>
          <w:rFonts w:cs="Times New Roman"/>
        </w:rPr>
        <w:t>4</w:t>
      </w:r>
      <w:r w:rsidRPr="000E376B">
        <w:rPr>
          <w:rFonts w:cs="Times New Roman"/>
        </w:rPr>
        <w:t xml:space="preserve"> injektionsflaskor sker tining från fruset tillstånd efter cirka 6 timmar vid rumstemperatur </w:t>
      </w:r>
      <w:r w:rsidRPr="000E376B">
        <w:rPr>
          <w:rFonts w:cs="Times New Roman"/>
          <w:noProof/>
          <w:szCs w:val="22"/>
        </w:rPr>
        <w:t>(20 °C till 25 °C).</w:t>
      </w:r>
    </w:p>
    <w:p w14:paraId="42C903A3" w14:textId="77777777" w:rsidR="00A22C3D" w:rsidRPr="000E376B" w:rsidRDefault="00D11119" w:rsidP="00D22DCA">
      <w:pPr>
        <w:pStyle w:val="NormalAgency"/>
        <w:numPr>
          <w:ilvl w:val="0"/>
          <w:numId w:val="14"/>
        </w:numPr>
        <w:ind w:left="567" w:hanging="567"/>
        <w:rPr>
          <w:rFonts w:cs="Times New Roman"/>
          <w:noProof/>
          <w:szCs w:val="22"/>
        </w:rPr>
      </w:pPr>
      <w:r w:rsidRPr="000E376B">
        <w:rPr>
          <w:rFonts w:cs="Times New Roman"/>
          <w:noProof/>
          <w:szCs w:val="22"/>
        </w:rPr>
        <w:t>Före uppdragning av dosvolymen i sprutan ska det tinade läkemedlet snurras varsamt. Skaka INTE.</w:t>
      </w:r>
    </w:p>
    <w:p w14:paraId="349D5510" w14:textId="77777777" w:rsidR="006711D1" w:rsidRPr="000E376B" w:rsidRDefault="00D11119" w:rsidP="00D22DCA">
      <w:pPr>
        <w:pStyle w:val="NormalAgency"/>
        <w:numPr>
          <w:ilvl w:val="0"/>
          <w:numId w:val="14"/>
        </w:numPr>
        <w:ind w:left="567" w:hanging="567"/>
        <w:rPr>
          <w:rFonts w:cs="Times New Roman"/>
          <w:noProof/>
          <w:szCs w:val="22"/>
        </w:rPr>
      </w:pPr>
      <w:r w:rsidRPr="000E376B">
        <w:rPr>
          <w:rFonts w:cs="Times New Roman"/>
        </w:rPr>
        <w:t>Använd inte detta läkemedel om du noterar partiklar eller missfärgning när den frysta produkten har tinat upp och före administrering.</w:t>
      </w:r>
    </w:p>
    <w:p w14:paraId="12D52048" w14:textId="77777777" w:rsidR="006711D1" w:rsidRPr="000E376B" w:rsidRDefault="00D11119" w:rsidP="00D22DCA">
      <w:pPr>
        <w:pStyle w:val="NormalAgency"/>
        <w:numPr>
          <w:ilvl w:val="0"/>
          <w:numId w:val="14"/>
        </w:numPr>
        <w:ind w:left="567" w:hanging="567"/>
        <w:rPr>
          <w:rFonts w:cs="Times New Roman"/>
          <w:noProof/>
          <w:szCs w:val="22"/>
        </w:rPr>
      </w:pPr>
      <w:r w:rsidRPr="000E376B">
        <w:rPr>
          <w:rFonts w:cs="Times New Roman"/>
        </w:rPr>
        <w:t>Läkemedlet ska inte frysas igen efter att det har tinat upp.</w:t>
      </w:r>
    </w:p>
    <w:p w14:paraId="154418FD" w14:textId="77777777" w:rsidR="006711D1" w:rsidRPr="000E376B" w:rsidRDefault="00D11119" w:rsidP="00D22DCA">
      <w:pPr>
        <w:pStyle w:val="NormalAgency"/>
        <w:numPr>
          <w:ilvl w:val="0"/>
          <w:numId w:val="14"/>
        </w:numPr>
        <w:ind w:left="567" w:hanging="567"/>
        <w:rPr>
          <w:rFonts w:cs="Times New Roman"/>
          <w:noProof/>
          <w:szCs w:val="22"/>
        </w:rPr>
      </w:pPr>
      <w:r w:rsidRPr="000E376B">
        <w:rPr>
          <w:rFonts w:cs="Times New Roman"/>
        </w:rPr>
        <w:t xml:space="preserve">Onasemnogen-abeparvovek ska ges så snart som möjligt efter att det har tinat upp. När dosvolymen dragits upp i sprutan måste den </w:t>
      </w:r>
      <w:r w:rsidR="00E15D53" w:rsidRPr="000E376B">
        <w:rPr>
          <w:rFonts w:cs="Times New Roman"/>
        </w:rPr>
        <w:t xml:space="preserve">administreras </w:t>
      </w:r>
      <w:r w:rsidRPr="000E376B">
        <w:rPr>
          <w:rFonts w:cs="Times New Roman"/>
        </w:rPr>
        <w:t xml:space="preserve">inom 8 timmar. Kasta sprutan som innehåller vektorn om den inte har </w:t>
      </w:r>
      <w:r w:rsidR="00E15D53" w:rsidRPr="000E376B">
        <w:rPr>
          <w:rFonts w:cs="Times New Roman"/>
        </w:rPr>
        <w:t xml:space="preserve">administrerad </w:t>
      </w:r>
      <w:r w:rsidRPr="000E376B">
        <w:rPr>
          <w:rFonts w:cs="Times New Roman"/>
        </w:rPr>
        <w:t>inom tidsramen på 8 timmar.</w:t>
      </w:r>
    </w:p>
    <w:p w14:paraId="707F698A" w14:textId="77777777" w:rsidR="006711D1" w:rsidRPr="000E376B" w:rsidRDefault="006711D1" w:rsidP="006711D1">
      <w:pPr>
        <w:pStyle w:val="NormalAgency"/>
        <w:rPr>
          <w:rFonts w:cs="Times New Roman"/>
          <w:noProof/>
        </w:rPr>
      </w:pPr>
    </w:p>
    <w:p w14:paraId="6300C5D9" w14:textId="77777777" w:rsidR="006711D1" w:rsidRPr="000E376B" w:rsidRDefault="00D11119" w:rsidP="0075539C">
      <w:pPr>
        <w:pStyle w:val="NormalAgency"/>
        <w:keepNext/>
        <w:rPr>
          <w:rFonts w:cs="Times New Roman"/>
          <w:noProof/>
        </w:rPr>
      </w:pPr>
      <w:r w:rsidRPr="000E376B">
        <w:rPr>
          <w:rFonts w:cs="Times New Roman"/>
          <w:u w:val="single"/>
        </w:rPr>
        <w:t xml:space="preserve">Administrering av </w:t>
      </w:r>
      <w:r w:rsidR="00497516" w:rsidRPr="000E376B">
        <w:rPr>
          <w:rFonts w:cs="Times New Roman"/>
          <w:u w:val="single"/>
        </w:rPr>
        <w:t>onasemnogen-abeparvovek</w:t>
      </w:r>
      <w:r w:rsidRPr="000E376B">
        <w:rPr>
          <w:rFonts w:cs="Times New Roman"/>
          <w:u w:val="single"/>
        </w:rPr>
        <w:t xml:space="preserve"> till patienten</w:t>
      </w:r>
    </w:p>
    <w:p w14:paraId="2FB2F345" w14:textId="77777777" w:rsidR="006711D1" w:rsidRPr="000E376B" w:rsidRDefault="00D11119" w:rsidP="0075539C">
      <w:pPr>
        <w:pStyle w:val="NormalAgency"/>
        <w:tabs>
          <w:tab w:val="clear" w:pos="567"/>
        </w:tabs>
        <w:rPr>
          <w:rFonts w:cs="Times New Roman"/>
          <w:szCs w:val="22"/>
        </w:rPr>
      </w:pPr>
      <w:r w:rsidRPr="000E376B">
        <w:rPr>
          <w:rFonts w:cs="Times New Roman"/>
        </w:rPr>
        <w:t xml:space="preserve">Administrera </w:t>
      </w:r>
      <w:r w:rsidR="00497516" w:rsidRPr="000E376B">
        <w:rPr>
          <w:rFonts w:cs="Times New Roman"/>
        </w:rPr>
        <w:t>onasemnogen-abeparvovek</w:t>
      </w:r>
      <w:r w:rsidRPr="000E376B">
        <w:rPr>
          <w:rFonts w:cs="Times New Roman"/>
        </w:rPr>
        <w:t xml:space="preserve"> genom att dra upp hela dosvolymen i sprutan. Ta bort all luft i sprutan före intravenös infusion via en venkateter införd i en perifer extremitetsven på patienten.</w:t>
      </w:r>
    </w:p>
    <w:p w14:paraId="7F2B64F2" w14:textId="77777777" w:rsidR="006711D1" w:rsidRPr="000E376B" w:rsidRDefault="006711D1" w:rsidP="0075539C">
      <w:pPr>
        <w:pStyle w:val="NormalAgency"/>
        <w:tabs>
          <w:tab w:val="clear" w:pos="567"/>
        </w:tabs>
        <w:rPr>
          <w:rFonts w:cs="Times New Roman"/>
          <w:noProof/>
          <w:szCs w:val="22"/>
        </w:rPr>
      </w:pPr>
    </w:p>
    <w:p w14:paraId="3ECC91AC" w14:textId="77777777" w:rsidR="00895B14" w:rsidRPr="000E376B" w:rsidRDefault="00D11119" w:rsidP="00895B14">
      <w:pPr>
        <w:keepNext/>
        <w:rPr>
          <w:noProof/>
          <w:sz w:val="22"/>
          <w:szCs w:val="22"/>
          <w:u w:val="single"/>
        </w:rPr>
      </w:pPr>
      <w:r w:rsidRPr="000E376B">
        <w:rPr>
          <w:noProof/>
          <w:sz w:val="22"/>
          <w:szCs w:val="22"/>
          <w:u w:val="single"/>
        </w:rPr>
        <w:t xml:space="preserve">Försiktighetsåtgärder </w:t>
      </w:r>
      <w:r w:rsidR="00A65778" w:rsidRPr="000E376B">
        <w:rPr>
          <w:noProof/>
          <w:sz w:val="22"/>
          <w:szCs w:val="22"/>
          <w:u w:val="single"/>
        </w:rPr>
        <w:t xml:space="preserve">för hantering, </w:t>
      </w:r>
      <w:r w:rsidR="00366298" w:rsidRPr="000E376B">
        <w:rPr>
          <w:noProof/>
          <w:sz w:val="22"/>
          <w:szCs w:val="22"/>
          <w:u w:val="single"/>
        </w:rPr>
        <w:t>kassering och oavsiktlig exponering av läkemedlet</w:t>
      </w:r>
    </w:p>
    <w:p w14:paraId="48FD53C4" w14:textId="77777777" w:rsidR="00895B14" w:rsidRPr="000E376B" w:rsidRDefault="00895B14" w:rsidP="00895B14">
      <w:pPr>
        <w:keepNext/>
        <w:rPr>
          <w:noProof/>
          <w:sz w:val="22"/>
          <w:szCs w:val="22"/>
        </w:rPr>
      </w:pPr>
    </w:p>
    <w:p w14:paraId="39836FB4" w14:textId="77777777" w:rsidR="00895B14" w:rsidRPr="000E376B" w:rsidRDefault="00D11119" w:rsidP="00895B14">
      <w:pPr>
        <w:pStyle w:val="NormalAgency"/>
        <w:keepNext/>
        <w:keepLines/>
        <w:rPr>
          <w:szCs w:val="22"/>
        </w:rPr>
      </w:pPr>
      <w:r w:rsidRPr="000E376B">
        <w:rPr>
          <w:rFonts w:cs="Times New Roman"/>
        </w:rPr>
        <w:t>Detta läkemedel innehåller genetiskt modifierade organismer. Lämpliga försiktighetsåtgärder för hantering, kassering och oavsiktlig exponering av onasemnogen-abeparvovek ska beaktas:</w:t>
      </w:r>
    </w:p>
    <w:p w14:paraId="02611CA5" w14:textId="77777777" w:rsidR="00895B14" w:rsidRPr="000E376B" w:rsidRDefault="00895B14" w:rsidP="00895B14">
      <w:pPr>
        <w:pStyle w:val="NormalAgency"/>
        <w:keepNext/>
        <w:keepLines/>
      </w:pPr>
    </w:p>
    <w:p w14:paraId="629487A8" w14:textId="77777777" w:rsidR="00895B14" w:rsidRPr="000E376B" w:rsidRDefault="00D11119" w:rsidP="00D22DCA">
      <w:pPr>
        <w:pStyle w:val="NormalAgency"/>
        <w:keepNext/>
        <w:keepLines/>
        <w:numPr>
          <w:ilvl w:val="0"/>
          <w:numId w:val="14"/>
        </w:numPr>
        <w:ind w:left="567" w:hanging="567"/>
      </w:pPr>
      <w:r w:rsidRPr="000E376B">
        <w:rPr>
          <w:rFonts w:cs="Times New Roman"/>
        </w:rPr>
        <w:t>Sprutan med onasemnogen-abeparvovek ska hanteras aseptiskt under sterila förhållanden.</w:t>
      </w:r>
    </w:p>
    <w:p w14:paraId="77252E31" w14:textId="77777777" w:rsidR="00895B14" w:rsidRPr="000E376B" w:rsidRDefault="00D11119" w:rsidP="00D22DCA">
      <w:pPr>
        <w:pStyle w:val="NormalAgency"/>
        <w:numPr>
          <w:ilvl w:val="0"/>
          <w:numId w:val="14"/>
        </w:numPr>
        <w:ind w:left="567" w:hanging="567"/>
      </w:pPr>
      <w:r w:rsidRPr="000E376B">
        <w:rPr>
          <w:rFonts w:cs="Times New Roman"/>
        </w:rPr>
        <w:t>Personlig skyddsutrustning (inklusive handskar, skyddsglasögon, laboratorierock och ärm</w:t>
      </w:r>
      <w:r w:rsidR="00C3736D" w:rsidRPr="000E376B">
        <w:rPr>
          <w:rFonts w:cs="Times New Roman"/>
        </w:rPr>
        <w:t>skydd</w:t>
      </w:r>
      <w:r w:rsidRPr="000E376B">
        <w:rPr>
          <w:rFonts w:cs="Times New Roman"/>
        </w:rPr>
        <w:t>) ska användas vid hantering eller administrering av onasemnogen-abeparvovek. Personal med skär- eller skrapmärken på huden ska inte arbeta med onasemnogen-abeparvovek.</w:t>
      </w:r>
    </w:p>
    <w:p w14:paraId="686A0FCD" w14:textId="77777777" w:rsidR="00895B14" w:rsidRPr="000E376B" w:rsidRDefault="00D11119" w:rsidP="00D22DCA">
      <w:pPr>
        <w:pStyle w:val="NormalAgency"/>
        <w:numPr>
          <w:ilvl w:val="0"/>
          <w:numId w:val="14"/>
        </w:numPr>
        <w:ind w:left="567" w:hanging="567"/>
      </w:pPr>
      <w:r w:rsidRPr="000E376B">
        <w:rPr>
          <w:rFonts w:cs="Times New Roman"/>
        </w:rPr>
        <w:t>Allt spill av onasemnogen-abeparvovek måste torkas upp med absorberande gasväv och spillområdet måste desinficeras med en blekningslösning följt av sprittorkar. Allt material som använts för upptorkning måste läggas i dubbla påsar och kasseras i enlighet med lokala riktlinjer för hantering av biologiskt avfall.</w:t>
      </w:r>
    </w:p>
    <w:p w14:paraId="47ED0B02" w14:textId="77777777" w:rsidR="00895B14" w:rsidRPr="000E376B" w:rsidRDefault="00D11119" w:rsidP="00D22DCA">
      <w:pPr>
        <w:pStyle w:val="NormalAgency"/>
        <w:numPr>
          <w:ilvl w:val="0"/>
          <w:numId w:val="14"/>
        </w:numPr>
        <w:ind w:left="567" w:hanging="567"/>
        <w:rPr>
          <w:rFonts w:cs="Times New Roman"/>
        </w:rPr>
      </w:pPr>
      <w:r w:rsidRPr="000E376B">
        <w:rPr>
          <w:rFonts w:cs="Times New Roman"/>
        </w:rPr>
        <w:t>Ej använt läkemedel och avfall ska kasseras enligt gällande lokala riktlinjer för hantering av biologiskt avfall.</w:t>
      </w:r>
    </w:p>
    <w:p w14:paraId="6BCC15E7" w14:textId="77777777" w:rsidR="00895B14" w:rsidRPr="000E376B" w:rsidRDefault="00D11119" w:rsidP="00D22DCA">
      <w:pPr>
        <w:pStyle w:val="NormalAgency"/>
        <w:numPr>
          <w:ilvl w:val="0"/>
          <w:numId w:val="14"/>
        </w:numPr>
        <w:ind w:left="567" w:hanging="567"/>
      </w:pPr>
      <w:r w:rsidRPr="000E376B">
        <w:rPr>
          <w:rFonts w:cs="Times New Roman"/>
        </w:rPr>
        <w:t>Allt material som har kommit i kontakt med onasemnogen-abeparvovek (t.ex. injektionsflaska, allt material som använts för injektion, inklusive sterila dukar och nålar) måste kasseras i enlighet med lokala riktlinjer för hantering av biologiskt avfall.</w:t>
      </w:r>
    </w:p>
    <w:p w14:paraId="0F713861" w14:textId="77777777" w:rsidR="00933008" w:rsidRPr="000E376B" w:rsidRDefault="00D11119" w:rsidP="00D22DCA">
      <w:pPr>
        <w:pStyle w:val="NormalAgency"/>
        <w:numPr>
          <w:ilvl w:val="0"/>
          <w:numId w:val="14"/>
        </w:numPr>
        <w:ind w:left="567" w:hanging="567"/>
      </w:pPr>
      <w:r w:rsidRPr="000E376B">
        <w:rPr>
          <w:rFonts w:cs="Times New Roman"/>
        </w:rPr>
        <w:t>Oavsiktlig exponering för onasemnogen-abeparvovek måste undvikas. I händelse av exponering av huden måste det drabbade området rengöras noggrant med tvål och vatten under minst 15 minuter. I händelse av exponering av ögon måste det drabbade området sköljas noggrant med vatten under minst 15 minuter.</w:t>
      </w:r>
    </w:p>
    <w:p w14:paraId="058CA5A7" w14:textId="77777777" w:rsidR="006711D1" w:rsidRPr="000E376B" w:rsidRDefault="006711D1" w:rsidP="006711D1">
      <w:pPr>
        <w:pStyle w:val="NormalAgency"/>
        <w:rPr>
          <w:rFonts w:cs="Times New Roman"/>
          <w:noProof/>
        </w:rPr>
      </w:pPr>
    </w:p>
    <w:p w14:paraId="7FBBA4EC" w14:textId="77777777" w:rsidR="00972580" w:rsidRPr="000E376B" w:rsidRDefault="00D11119" w:rsidP="00972580">
      <w:pPr>
        <w:pStyle w:val="NormalAgency"/>
        <w:keepNext/>
        <w:rPr>
          <w:u w:val="single"/>
        </w:rPr>
      </w:pPr>
      <w:r w:rsidRPr="000E376B">
        <w:rPr>
          <w:u w:val="single"/>
        </w:rPr>
        <w:t>Utsöndring</w:t>
      </w:r>
    </w:p>
    <w:p w14:paraId="5CB2E6D9" w14:textId="77777777" w:rsidR="006711D1" w:rsidRPr="000E376B" w:rsidRDefault="006711D1" w:rsidP="002B7E01">
      <w:pPr>
        <w:pStyle w:val="NormalAgency"/>
        <w:keepNext/>
        <w:rPr>
          <w:rFonts w:cs="Times New Roman"/>
          <w:noProof/>
        </w:rPr>
      </w:pPr>
    </w:p>
    <w:p w14:paraId="564EE913" w14:textId="77777777" w:rsidR="00A22C3D" w:rsidRPr="000E376B" w:rsidRDefault="00D11119" w:rsidP="0075539C">
      <w:pPr>
        <w:pStyle w:val="NormalAgency"/>
        <w:keepNext/>
        <w:rPr>
          <w:rFonts w:cs="Times New Roman"/>
        </w:rPr>
      </w:pPr>
      <w:r w:rsidRPr="000E376B">
        <w:rPr>
          <w:rFonts w:cs="Times New Roman"/>
        </w:rPr>
        <w:t xml:space="preserve">Tillfällig utsöndring av </w:t>
      </w:r>
      <w:r w:rsidR="00497516" w:rsidRPr="000E376B">
        <w:rPr>
          <w:rFonts w:cs="Times New Roman"/>
        </w:rPr>
        <w:t>onasemnogen-abeparvovek</w:t>
      </w:r>
      <w:r w:rsidRPr="000E376B">
        <w:rPr>
          <w:rFonts w:cs="Times New Roman"/>
        </w:rPr>
        <w:t xml:space="preserve"> kan uppkomma, främst genom kroppsavfall. Vårdgivare och patientens familj ska få råd om </w:t>
      </w:r>
      <w:r w:rsidR="00B12D71" w:rsidRPr="000E376B">
        <w:rPr>
          <w:rFonts w:cs="Times New Roman"/>
        </w:rPr>
        <w:t xml:space="preserve">att använda följande anvisningar för </w:t>
      </w:r>
      <w:r w:rsidRPr="000E376B">
        <w:rPr>
          <w:rFonts w:cs="Times New Roman"/>
        </w:rPr>
        <w:t xml:space="preserve">korrekt hantering av patientens kroppsvätskor och </w:t>
      </w:r>
      <w:r w:rsidR="002027E7" w:rsidRPr="000E376B">
        <w:rPr>
          <w:rFonts w:cs="Times New Roman"/>
        </w:rPr>
        <w:t>avföring</w:t>
      </w:r>
      <w:r w:rsidRPr="000E376B">
        <w:rPr>
          <w:rFonts w:cs="Times New Roman"/>
        </w:rPr>
        <w:t>:</w:t>
      </w:r>
    </w:p>
    <w:p w14:paraId="2C505A5E" w14:textId="77777777" w:rsidR="005F18C2" w:rsidRPr="000E376B" w:rsidRDefault="00D11119" w:rsidP="00D22DCA">
      <w:pPr>
        <w:pStyle w:val="NormalAgency"/>
        <w:numPr>
          <w:ilvl w:val="0"/>
          <w:numId w:val="19"/>
        </w:numPr>
        <w:ind w:left="567" w:hanging="567"/>
        <w:rPr>
          <w:rFonts w:cs="Times New Roman"/>
        </w:rPr>
      </w:pPr>
      <w:r w:rsidRPr="000E376B">
        <w:rPr>
          <w:rFonts w:cs="Times New Roman"/>
        </w:rPr>
        <w:t>G</w:t>
      </w:r>
      <w:r w:rsidR="006711D1" w:rsidRPr="000E376B">
        <w:rPr>
          <w:rFonts w:cs="Times New Roman"/>
        </w:rPr>
        <w:t xml:space="preserve">od handhygien </w:t>
      </w:r>
      <w:r w:rsidRPr="000E376B">
        <w:rPr>
          <w:rFonts w:cs="Times New Roman"/>
        </w:rPr>
        <w:t xml:space="preserve">(användning av skyddshandskar och noggrann handtvätt efteråt med tvål och rinnande </w:t>
      </w:r>
      <w:r w:rsidR="00B12D71" w:rsidRPr="000E376B">
        <w:rPr>
          <w:rFonts w:cs="Times New Roman"/>
        </w:rPr>
        <w:t xml:space="preserve">varmt </w:t>
      </w:r>
      <w:r w:rsidRPr="000E376B">
        <w:rPr>
          <w:rFonts w:cs="Times New Roman"/>
        </w:rPr>
        <w:t>vatten eller ett alkoholbasera</w:t>
      </w:r>
      <w:r w:rsidR="00B12D71" w:rsidRPr="000E376B">
        <w:rPr>
          <w:rFonts w:cs="Times New Roman"/>
        </w:rPr>
        <w:t>t</w:t>
      </w:r>
      <w:r w:rsidRPr="000E376B">
        <w:rPr>
          <w:rFonts w:cs="Times New Roman"/>
        </w:rPr>
        <w:t xml:space="preserve"> handdesinfektionsmedel)</w:t>
      </w:r>
      <w:r w:rsidR="006C4050" w:rsidRPr="000E376B">
        <w:rPr>
          <w:rFonts w:cs="Times New Roman"/>
        </w:rPr>
        <w:t xml:space="preserve"> </w:t>
      </w:r>
      <w:r w:rsidRPr="000E376B">
        <w:rPr>
          <w:rFonts w:cs="Times New Roman"/>
        </w:rPr>
        <w:t>krävs</w:t>
      </w:r>
      <w:r w:rsidR="006711D1" w:rsidRPr="000E376B">
        <w:rPr>
          <w:rFonts w:cs="Times New Roman"/>
        </w:rPr>
        <w:t xml:space="preserve"> vid direktkontakt med patientens kropps</w:t>
      </w:r>
      <w:r w:rsidR="00B12D71" w:rsidRPr="000E376B">
        <w:rPr>
          <w:rFonts w:cs="Times New Roman"/>
        </w:rPr>
        <w:t>vätskor och</w:t>
      </w:r>
      <w:r w:rsidR="006711D1" w:rsidRPr="000E376B">
        <w:rPr>
          <w:rFonts w:cs="Times New Roman"/>
        </w:rPr>
        <w:t xml:space="preserve"> avf</w:t>
      </w:r>
      <w:r w:rsidR="002027E7" w:rsidRPr="000E376B">
        <w:rPr>
          <w:rFonts w:cs="Times New Roman"/>
        </w:rPr>
        <w:t>öring</w:t>
      </w:r>
      <w:r w:rsidR="006711D1" w:rsidRPr="000E376B">
        <w:rPr>
          <w:rFonts w:cs="Times New Roman"/>
        </w:rPr>
        <w:t xml:space="preserve"> under minst 1 månad efter behandling med </w:t>
      </w:r>
      <w:r w:rsidR="00497516" w:rsidRPr="000E376B">
        <w:rPr>
          <w:rFonts w:cs="Times New Roman"/>
        </w:rPr>
        <w:t>onasemnogen-abeparvovek</w:t>
      </w:r>
      <w:r w:rsidR="006711D1" w:rsidRPr="000E376B">
        <w:rPr>
          <w:rFonts w:cs="Times New Roman"/>
        </w:rPr>
        <w:t>.</w:t>
      </w:r>
    </w:p>
    <w:p w14:paraId="21A7812C" w14:textId="77777777" w:rsidR="006711D1" w:rsidRPr="000E376B" w:rsidRDefault="00D11119" w:rsidP="00D22DCA">
      <w:pPr>
        <w:pStyle w:val="NormalAgency"/>
        <w:numPr>
          <w:ilvl w:val="0"/>
          <w:numId w:val="19"/>
        </w:numPr>
        <w:ind w:left="567" w:hanging="567"/>
        <w:rPr>
          <w:rFonts w:eastAsia="Calibri" w:cs="Times New Roman"/>
        </w:rPr>
      </w:pPr>
      <w:r w:rsidRPr="000E376B">
        <w:rPr>
          <w:rFonts w:cs="Times New Roman"/>
        </w:rPr>
        <w:t xml:space="preserve">Engångsblöjor ska förseglas i </w:t>
      </w:r>
      <w:r w:rsidR="00FE4C64" w:rsidRPr="000E376B">
        <w:rPr>
          <w:rFonts w:cs="Times New Roman"/>
        </w:rPr>
        <w:t xml:space="preserve">dubbla </w:t>
      </w:r>
      <w:r w:rsidRPr="000E376B">
        <w:rPr>
          <w:rFonts w:cs="Times New Roman"/>
        </w:rPr>
        <w:t>plastpåsar och kan kastas i hushållssoporna.</w:t>
      </w:r>
    </w:p>
    <w:p w14:paraId="3213313A" w14:textId="77777777" w:rsidR="006711D1" w:rsidRPr="000E376B" w:rsidRDefault="006711D1" w:rsidP="006711D1">
      <w:pPr>
        <w:pStyle w:val="NormalAgency"/>
        <w:rPr>
          <w:rFonts w:cs="Times New Roman"/>
          <w:noProof/>
        </w:rPr>
      </w:pPr>
    </w:p>
    <w:p w14:paraId="25545969" w14:textId="77777777" w:rsidR="006711D1" w:rsidRPr="000E376B" w:rsidRDefault="006711D1" w:rsidP="006711D1">
      <w:pPr>
        <w:pStyle w:val="NormalAgency"/>
        <w:rPr>
          <w:rFonts w:cs="Times New Roman"/>
          <w:noProof/>
        </w:rPr>
      </w:pPr>
    </w:p>
    <w:p w14:paraId="2FF6D4BB" w14:textId="77777777" w:rsidR="006711D1" w:rsidRPr="000E376B" w:rsidRDefault="00D11119" w:rsidP="0075539C">
      <w:pPr>
        <w:pStyle w:val="NormalBoldAgency"/>
        <w:keepNext/>
        <w:outlineLvl w:val="9"/>
        <w:rPr>
          <w:rFonts w:ascii="Times New Roman" w:hAnsi="Times New Roman" w:cs="Times New Roman"/>
        </w:rPr>
      </w:pPr>
      <w:bookmarkStart w:id="51" w:name="smpc7"/>
      <w:bookmarkEnd w:id="51"/>
      <w:r w:rsidRPr="000E376B">
        <w:rPr>
          <w:rFonts w:ascii="Times New Roman" w:hAnsi="Times New Roman" w:cs="Times New Roman"/>
        </w:rPr>
        <w:lastRenderedPageBreak/>
        <w:t>7.</w:t>
      </w:r>
      <w:r w:rsidRPr="000E376B">
        <w:rPr>
          <w:rFonts w:ascii="Times New Roman" w:hAnsi="Times New Roman" w:cs="Times New Roman"/>
        </w:rPr>
        <w:tab/>
        <w:t>INNEHAVARE AV GODKÄNNANDE FÖR FÖRSÄLJNING</w:t>
      </w:r>
    </w:p>
    <w:p w14:paraId="2B4BDDA1" w14:textId="77777777" w:rsidR="006711D1" w:rsidRPr="000E376B" w:rsidRDefault="006711D1" w:rsidP="0075539C">
      <w:pPr>
        <w:pStyle w:val="NormalAgency"/>
        <w:keepNext/>
        <w:rPr>
          <w:rFonts w:cs="Times New Roman"/>
          <w:noProof/>
        </w:rPr>
      </w:pPr>
    </w:p>
    <w:p w14:paraId="18823F35" w14:textId="77777777" w:rsidR="005C047F" w:rsidRPr="00C07C70" w:rsidRDefault="00D11119" w:rsidP="005C047F">
      <w:pPr>
        <w:keepNext/>
        <w:tabs>
          <w:tab w:val="left" w:pos="567"/>
        </w:tabs>
        <w:rPr>
          <w:sz w:val="22"/>
          <w:szCs w:val="22"/>
        </w:rPr>
      </w:pPr>
      <w:r w:rsidRPr="00C07C70">
        <w:rPr>
          <w:sz w:val="22"/>
          <w:szCs w:val="22"/>
        </w:rPr>
        <w:t>Novartis Europharm Limited</w:t>
      </w:r>
    </w:p>
    <w:p w14:paraId="57BFA64D" w14:textId="77777777" w:rsidR="005C047F" w:rsidRPr="00833823" w:rsidRDefault="00D11119" w:rsidP="005C047F">
      <w:pPr>
        <w:keepNext/>
        <w:tabs>
          <w:tab w:val="left" w:pos="567"/>
        </w:tabs>
        <w:rPr>
          <w:noProof/>
          <w:sz w:val="22"/>
          <w:szCs w:val="22"/>
          <w:lang w:val="en-GB"/>
        </w:rPr>
      </w:pPr>
      <w:r w:rsidRPr="00833823">
        <w:rPr>
          <w:noProof/>
          <w:sz w:val="22"/>
          <w:szCs w:val="22"/>
          <w:lang w:val="en-GB"/>
        </w:rPr>
        <w:t>Vista Building</w:t>
      </w:r>
    </w:p>
    <w:p w14:paraId="6E5BADD7" w14:textId="77777777" w:rsidR="005C047F" w:rsidRPr="00833823" w:rsidRDefault="00D11119" w:rsidP="005C047F">
      <w:pPr>
        <w:keepNext/>
        <w:tabs>
          <w:tab w:val="left" w:pos="567"/>
        </w:tabs>
        <w:rPr>
          <w:noProof/>
          <w:sz w:val="22"/>
          <w:szCs w:val="22"/>
          <w:lang w:val="en-GB"/>
        </w:rPr>
      </w:pPr>
      <w:r w:rsidRPr="00833823">
        <w:rPr>
          <w:noProof/>
          <w:sz w:val="22"/>
          <w:szCs w:val="22"/>
          <w:lang w:val="en-GB"/>
        </w:rPr>
        <w:t>Elm Park, Merrion Road</w:t>
      </w:r>
    </w:p>
    <w:p w14:paraId="4E28F117" w14:textId="77777777" w:rsidR="005C047F" w:rsidRPr="00C07C70" w:rsidRDefault="00D11119" w:rsidP="005C047F">
      <w:pPr>
        <w:keepNext/>
        <w:tabs>
          <w:tab w:val="left" w:pos="567"/>
        </w:tabs>
        <w:rPr>
          <w:noProof/>
          <w:sz w:val="22"/>
          <w:szCs w:val="22"/>
        </w:rPr>
      </w:pPr>
      <w:r w:rsidRPr="00C07C70">
        <w:rPr>
          <w:noProof/>
          <w:sz w:val="22"/>
          <w:szCs w:val="22"/>
        </w:rPr>
        <w:t>Dublin 4</w:t>
      </w:r>
    </w:p>
    <w:p w14:paraId="13B5CD0F" w14:textId="77777777" w:rsidR="006711D1" w:rsidRPr="000E376B" w:rsidRDefault="00D11119" w:rsidP="006711D1">
      <w:pPr>
        <w:pStyle w:val="NormalAgency"/>
        <w:rPr>
          <w:rFonts w:cs="Times New Roman"/>
          <w:noProof/>
        </w:rPr>
      </w:pPr>
      <w:r w:rsidRPr="000E376B">
        <w:rPr>
          <w:rFonts w:cs="Times New Roman"/>
        </w:rPr>
        <w:t>Irland</w:t>
      </w:r>
    </w:p>
    <w:p w14:paraId="408879C9" w14:textId="77777777" w:rsidR="006711D1" w:rsidRPr="000E376B" w:rsidRDefault="006711D1" w:rsidP="006711D1">
      <w:pPr>
        <w:pStyle w:val="NormalAgency"/>
        <w:rPr>
          <w:rFonts w:cs="Times New Roman"/>
          <w:noProof/>
        </w:rPr>
      </w:pPr>
    </w:p>
    <w:p w14:paraId="4EB4FCD8" w14:textId="77777777" w:rsidR="006711D1" w:rsidRPr="000E376B" w:rsidRDefault="006711D1" w:rsidP="006711D1">
      <w:pPr>
        <w:pStyle w:val="NormalAgency"/>
        <w:rPr>
          <w:rFonts w:cs="Times New Roman"/>
          <w:noProof/>
        </w:rPr>
      </w:pPr>
    </w:p>
    <w:p w14:paraId="1054C8BB" w14:textId="77777777" w:rsidR="006711D1" w:rsidRPr="000E376B" w:rsidRDefault="00D11119" w:rsidP="0075539C">
      <w:pPr>
        <w:pStyle w:val="NormalBoldAgency"/>
        <w:keepNext/>
        <w:outlineLvl w:val="9"/>
        <w:rPr>
          <w:rFonts w:ascii="Times New Roman" w:hAnsi="Times New Roman" w:cs="Times New Roman"/>
        </w:rPr>
      </w:pPr>
      <w:bookmarkStart w:id="52" w:name="smpc8"/>
      <w:bookmarkEnd w:id="52"/>
      <w:r w:rsidRPr="000E376B">
        <w:rPr>
          <w:rFonts w:ascii="Times New Roman" w:hAnsi="Times New Roman" w:cs="Times New Roman"/>
        </w:rPr>
        <w:t>8.</w:t>
      </w:r>
      <w:r w:rsidRPr="000E376B">
        <w:rPr>
          <w:rFonts w:ascii="Times New Roman" w:hAnsi="Times New Roman" w:cs="Times New Roman"/>
        </w:rPr>
        <w:tab/>
        <w:t>NUMMER PÅ GODKÄNNANDE FÖR FÖRSÄLJNING</w:t>
      </w:r>
    </w:p>
    <w:p w14:paraId="1FA574BE" w14:textId="77777777" w:rsidR="006711D1" w:rsidRPr="000E376B" w:rsidRDefault="006711D1" w:rsidP="0075539C">
      <w:pPr>
        <w:pStyle w:val="NormalAgency"/>
        <w:keepNext/>
        <w:rPr>
          <w:rFonts w:cs="Times New Roman"/>
          <w:noProof/>
        </w:rPr>
      </w:pPr>
    </w:p>
    <w:p w14:paraId="297C6974" w14:textId="77777777" w:rsidR="00FE4C64" w:rsidRPr="00E822B0" w:rsidRDefault="00D11119" w:rsidP="00FE4C64">
      <w:pPr>
        <w:pStyle w:val="NormalAgency"/>
        <w:rPr>
          <w:rFonts w:cs="Times New Roman"/>
          <w:lang w:val="fr-CH"/>
        </w:rPr>
      </w:pPr>
      <w:r w:rsidRPr="00E822B0">
        <w:rPr>
          <w:rFonts w:cs="Times New Roman"/>
          <w:lang w:val="fr-CH"/>
        </w:rPr>
        <w:t>EU/1/20/1443/001</w:t>
      </w:r>
    </w:p>
    <w:p w14:paraId="24E6451C" w14:textId="77777777" w:rsidR="00FE4C64" w:rsidRPr="00E822B0" w:rsidRDefault="00D11119" w:rsidP="00FE4C64">
      <w:pPr>
        <w:pStyle w:val="NormalAgency"/>
        <w:rPr>
          <w:rFonts w:cs="Times New Roman"/>
          <w:lang w:val="fr-CH"/>
        </w:rPr>
      </w:pPr>
      <w:r w:rsidRPr="00E822B0">
        <w:rPr>
          <w:rFonts w:cs="Times New Roman"/>
          <w:lang w:val="fr-CH"/>
        </w:rPr>
        <w:t>EU/1/20/1443/002</w:t>
      </w:r>
    </w:p>
    <w:p w14:paraId="30F5FEF7" w14:textId="77777777" w:rsidR="00FE4C64" w:rsidRPr="00E822B0" w:rsidRDefault="00D11119" w:rsidP="00FE4C64">
      <w:pPr>
        <w:pStyle w:val="NormalAgency"/>
        <w:rPr>
          <w:rFonts w:cs="Times New Roman"/>
          <w:lang w:val="fr-CH"/>
        </w:rPr>
      </w:pPr>
      <w:r w:rsidRPr="00E822B0">
        <w:rPr>
          <w:rFonts w:cs="Times New Roman"/>
          <w:lang w:val="fr-CH"/>
        </w:rPr>
        <w:t>EU/1/20/1443/003</w:t>
      </w:r>
    </w:p>
    <w:p w14:paraId="6843219F" w14:textId="77777777" w:rsidR="00FE4C64" w:rsidRPr="00E822B0" w:rsidRDefault="00D11119" w:rsidP="00FE4C64">
      <w:pPr>
        <w:pStyle w:val="NormalAgency"/>
        <w:rPr>
          <w:rFonts w:cs="Times New Roman"/>
          <w:lang w:val="fr-CH"/>
        </w:rPr>
      </w:pPr>
      <w:r w:rsidRPr="00E822B0">
        <w:rPr>
          <w:rFonts w:cs="Times New Roman"/>
          <w:lang w:val="fr-CH"/>
        </w:rPr>
        <w:t>EU/1/20/1443/004</w:t>
      </w:r>
    </w:p>
    <w:p w14:paraId="726DAD12" w14:textId="77777777" w:rsidR="00FE4C64" w:rsidRPr="00E822B0" w:rsidRDefault="00D11119" w:rsidP="00FE4C64">
      <w:pPr>
        <w:pStyle w:val="NormalAgency"/>
        <w:rPr>
          <w:rFonts w:cs="Times New Roman"/>
          <w:lang w:val="fr-CH"/>
        </w:rPr>
      </w:pPr>
      <w:r w:rsidRPr="00E822B0">
        <w:rPr>
          <w:rFonts w:cs="Times New Roman"/>
          <w:lang w:val="fr-CH"/>
        </w:rPr>
        <w:t>EU/1/20/1443/005</w:t>
      </w:r>
    </w:p>
    <w:p w14:paraId="74958359" w14:textId="77777777" w:rsidR="00FE4C64" w:rsidRPr="00E822B0" w:rsidRDefault="00D11119" w:rsidP="00FE4C64">
      <w:pPr>
        <w:pStyle w:val="NormalAgency"/>
        <w:rPr>
          <w:rFonts w:cs="Times New Roman"/>
          <w:lang w:val="fr-CH"/>
        </w:rPr>
      </w:pPr>
      <w:r w:rsidRPr="00E822B0">
        <w:rPr>
          <w:rFonts w:cs="Times New Roman"/>
          <w:lang w:val="fr-CH"/>
        </w:rPr>
        <w:t>EU/1/20/1443/006</w:t>
      </w:r>
    </w:p>
    <w:p w14:paraId="26DCD842" w14:textId="77777777" w:rsidR="00FE4C64" w:rsidRPr="00E822B0" w:rsidRDefault="00D11119" w:rsidP="00FE4C64">
      <w:pPr>
        <w:pStyle w:val="NormalAgency"/>
        <w:rPr>
          <w:rFonts w:cs="Times New Roman"/>
          <w:lang w:val="fr-CH"/>
        </w:rPr>
      </w:pPr>
      <w:r w:rsidRPr="00E822B0">
        <w:rPr>
          <w:rFonts w:cs="Times New Roman"/>
          <w:lang w:val="fr-CH"/>
        </w:rPr>
        <w:t>EU/1/20/1443/007</w:t>
      </w:r>
    </w:p>
    <w:p w14:paraId="01611740" w14:textId="77777777" w:rsidR="00FE4C64" w:rsidRPr="00E822B0" w:rsidRDefault="00D11119" w:rsidP="00FE4C64">
      <w:pPr>
        <w:pStyle w:val="NormalAgency"/>
        <w:rPr>
          <w:rFonts w:cs="Times New Roman"/>
          <w:lang w:val="fr-CH"/>
        </w:rPr>
      </w:pPr>
      <w:r w:rsidRPr="00E822B0">
        <w:rPr>
          <w:rFonts w:cs="Times New Roman"/>
          <w:lang w:val="fr-CH"/>
        </w:rPr>
        <w:t>EU/1/20/1443/008</w:t>
      </w:r>
    </w:p>
    <w:p w14:paraId="04C5995E" w14:textId="77777777" w:rsidR="00FE4C64" w:rsidRPr="00E822B0" w:rsidRDefault="00D11119" w:rsidP="00FE4C64">
      <w:pPr>
        <w:pStyle w:val="NormalAgency"/>
        <w:rPr>
          <w:rFonts w:cs="Times New Roman"/>
          <w:lang w:val="fr-CH"/>
        </w:rPr>
      </w:pPr>
      <w:r w:rsidRPr="00E822B0">
        <w:rPr>
          <w:rFonts w:cs="Times New Roman"/>
          <w:lang w:val="fr-CH"/>
        </w:rPr>
        <w:t>EU/1/20/1443/009</w:t>
      </w:r>
    </w:p>
    <w:p w14:paraId="2B995795" w14:textId="77777777" w:rsidR="00FE4C64" w:rsidRPr="00E822B0" w:rsidRDefault="00D11119" w:rsidP="00FE4C64">
      <w:pPr>
        <w:pStyle w:val="NormalAgency"/>
        <w:rPr>
          <w:rFonts w:cs="Times New Roman"/>
          <w:lang w:val="fr-CH"/>
        </w:rPr>
      </w:pPr>
      <w:r w:rsidRPr="00E822B0">
        <w:rPr>
          <w:rFonts w:cs="Times New Roman"/>
          <w:lang w:val="fr-CH"/>
        </w:rPr>
        <w:t>EU/1/20/1443/010</w:t>
      </w:r>
    </w:p>
    <w:p w14:paraId="34C1C974" w14:textId="77777777" w:rsidR="00FE4C64" w:rsidRPr="00E822B0" w:rsidRDefault="00D11119" w:rsidP="00FE4C64">
      <w:pPr>
        <w:pStyle w:val="NormalAgency"/>
        <w:rPr>
          <w:rFonts w:cs="Times New Roman"/>
          <w:lang w:val="fr-CH"/>
        </w:rPr>
      </w:pPr>
      <w:r w:rsidRPr="00E822B0">
        <w:rPr>
          <w:rFonts w:cs="Times New Roman"/>
          <w:lang w:val="fr-CH"/>
        </w:rPr>
        <w:t>EU/1/20/1443/011</w:t>
      </w:r>
    </w:p>
    <w:p w14:paraId="095A24EC" w14:textId="77777777" w:rsidR="00FE4C64" w:rsidRPr="00E822B0" w:rsidRDefault="00D11119" w:rsidP="00FE4C64">
      <w:pPr>
        <w:pStyle w:val="NormalAgency"/>
        <w:rPr>
          <w:rFonts w:cs="Times New Roman"/>
          <w:lang w:val="fr-CH"/>
        </w:rPr>
      </w:pPr>
      <w:r w:rsidRPr="00E822B0">
        <w:rPr>
          <w:rFonts w:cs="Times New Roman"/>
          <w:lang w:val="fr-CH"/>
        </w:rPr>
        <w:t>EU/1/20/1443/012</w:t>
      </w:r>
    </w:p>
    <w:p w14:paraId="62472F49" w14:textId="77777777" w:rsidR="00FE4C64" w:rsidRPr="00E822B0" w:rsidRDefault="00D11119" w:rsidP="00FE4C64">
      <w:pPr>
        <w:pStyle w:val="NormalAgency"/>
        <w:rPr>
          <w:rFonts w:cs="Times New Roman"/>
          <w:lang w:val="fr-CH"/>
        </w:rPr>
      </w:pPr>
      <w:r w:rsidRPr="00E822B0">
        <w:rPr>
          <w:rFonts w:cs="Times New Roman"/>
          <w:lang w:val="fr-CH"/>
        </w:rPr>
        <w:t>EU/1/20/1443/013</w:t>
      </w:r>
    </w:p>
    <w:p w14:paraId="5FEDF8E5" w14:textId="77777777" w:rsidR="00FE4C64" w:rsidRPr="00E822B0" w:rsidRDefault="00D11119" w:rsidP="00FE4C64">
      <w:pPr>
        <w:pStyle w:val="NormalAgency"/>
        <w:rPr>
          <w:rFonts w:cs="Times New Roman"/>
          <w:lang w:val="fr-CH"/>
        </w:rPr>
      </w:pPr>
      <w:r w:rsidRPr="00E822B0">
        <w:rPr>
          <w:rFonts w:cs="Times New Roman"/>
          <w:lang w:val="fr-CH"/>
        </w:rPr>
        <w:t>EU/1/20/1443/014</w:t>
      </w:r>
    </w:p>
    <w:p w14:paraId="4772449B" w14:textId="77777777" w:rsidR="00FE4C64" w:rsidRPr="00E822B0" w:rsidRDefault="00D11119" w:rsidP="00FE4C64">
      <w:pPr>
        <w:pStyle w:val="NormalAgency"/>
        <w:rPr>
          <w:rFonts w:cs="Times New Roman"/>
          <w:lang w:val="fr-CH"/>
        </w:rPr>
      </w:pPr>
      <w:r w:rsidRPr="00E822B0">
        <w:rPr>
          <w:rFonts w:cs="Times New Roman"/>
          <w:lang w:val="fr-CH"/>
        </w:rPr>
        <w:t>EU/1/20/1443/015</w:t>
      </w:r>
    </w:p>
    <w:p w14:paraId="05BEB8DE" w14:textId="77777777" w:rsidR="00FE4C64" w:rsidRPr="00E822B0" w:rsidRDefault="00D11119" w:rsidP="00FE4C64">
      <w:pPr>
        <w:pStyle w:val="NormalAgency"/>
        <w:rPr>
          <w:rFonts w:cs="Times New Roman"/>
          <w:lang w:val="fr-CH"/>
        </w:rPr>
      </w:pPr>
      <w:r w:rsidRPr="00E822B0">
        <w:rPr>
          <w:rFonts w:cs="Times New Roman"/>
          <w:lang w:val="fr-CH"/>
        </w:rPr>
        <w:t>EU/1/20/1443/016</w:t>
      </w:r>
    </w:p>
    <w:p w14:paraId="00C6C5DD" w14:textId="77777777" w:rsidR="00FE4C64" w:rsidRPr="00E822B0" w:rsidRDefault="00D11119" w:rsidP="00FE4C64">
      <w:pPr>
        <w:pStyle w:val="NormalAgency"/>
        <w:rPr>
          <w:rFonts w:cs="Times New Roman"/>
          <w:lang w:val="fr-CH"/>
        </w:rPr>
      </w:pPr>
      <w:r w:rsidRPr="00E822B0">
        <w:rPr>
          <w:rFonts w:cs="Times New Roman"/>
          <w:lang w:val="fr-CH"/>
        </w:rPr>
        <w:t>EU/1/20/1443/017</w:t>
      </w:r>
    </w:p>
    <w:p w14:paraId="64A15F03" w14:textId="77777777" w:rsidR="00FE4C64" w:rsidRPr="00E822B0" w:rsidRDefault="00D11119" w:rsidP="00FE4C64">
      <w:pPr>
        <w:pStyle w:val="NormalAgency"/>
        <w:rPr>
          <w:rFonts w:cs="Times New Roman"/>
          <w:lang w:val="fr-CH"/>
        </w:rPr>
      </w:pPr>
      <w:r w:rsidRPr="00E822B0">
        <w:rPr>
          <w:rFonts w:cs="Times New Roman"/>
          <w:lang w:val="fr-CH"/>
        </w:rPr>
        <w:t>EU/1/20/1443/018</w:t>
      </w:r>
    </w:p>
    <w:p w14:paraId="1DC6EAFB" w14:textId="77777777" w:rsidR="00FE4C64" w:rsidRPr="00E822B0" w:rsidRDefault="00D11119" w:rsidP="00FE4C64">
      <w:pPr>
        <w:pStyle w:val="NormalAgency"/>
        <w:rPr>
          <w:rFonts w:cs="Times New Roman"/>
          <w:lang w:val="fr-CH"/>
        </w:rPr>
      </w:pPr>
      <w:r w:rsidRPr="00E822B0">
        <w:rPr>
          <w:rFonts w:cs="Times New Roman"/>
          <w:lang w:val="fr-CH"/>
        </w:rPr>
        <w:t>EU/1/20/1443/019</w:t>
      </w:r>
    </w:p>
    <w:p w14:paraId="73316BE8" w14:textId="77777777" w:rsidR="00FE4C64" w:rsidRPr="00E822B0" w:rsidRDefault="00D11119" w:rsidP="00FE4C64">
      <w:pPr>
        <w:pStyle w:val="NormalAgency"/>
        <w:rPr>
          <w:rFonts w:cs="Times New Roman"/>
          <w:lang w:val="fr-CH"/>
        </w:rPr>
      </w:pPr>
      <w:r w:rsidRPr="00E822B0">
        <w:rPr>
          <w:rFonts w:cs="Times New Roman"/>
          <w:lang w:val="fr-CH"/>
        </w:rPr>
        <w:t>EU/1/20/1443/020</w:t>
      </w:r>
    </w:p>
    <w:p w14:paraId="4A05A37C" w14:textId="77777777" w:rsidR="00FE4C64" w:rsidRPr="00E822B0" w:rsidRDefault="00D11119" w:rsidP="00FE4C64">
      <w:pPr>
        <w:pStyle w:val="NormalAgency"/>
        <w:rPr>
          <w:rFonts w:cs="Times New Roman"/>
          <w:lang w:val="fr-CH"/>
        </w:rPr>
      </w:pPr>
      <w:r w:rsidRPr="00E822B0">
        <w:rPr>
          <w:rFonts w:cs="Times New Roman"/>
          <w:lang w:val="fr-CH"/>
        </w:rPr>
        <w:t>EU/1/20/1443/021</w:t>
      </w:r>
    </w:p>
    <w:p w14:paraId="555D9DCB" w14:textId="77777777" w:rsidR="00FE4C64" w:rsidRPr="00E822B0" w:rsidRDefault="00D11119" w:rsidP="00FE4C64">
      <w:pPr>
        <w:pStyle w:val="NormalAgency"/>
        <w:rPr>
          <w:rFonts w:cs="Times New Roman"/>
          <w:lang w:val="fr-CH"/>
        </w:rPr>
      </w:pPr>
      <w:r w:rsidRPr="00E822B0">
        <w:rPr>
          <w:rFonts w:cs="Times New Roman"/>
          <w:lang w:val="fr-CH"/>
        </w:rPr>
        <w:t>EU/1/20/1443/022</w:t>
      </w:r>
    </w:p>
    <w:p w14:paraId="037B551C" w14:textId="77777777" w:rsidR="00FE4C64" w:rsidRPr="00E822B0" w:rsidRDefault="00D11119" w:rsidP="00FE4C64">
      <w:pPr>
        <w:pStyle w:val="NormalAgency"/>
        <w:rPr>
          <w:rFonts w:cs="Times New Roman"/>
          <w:lang w:val="fr-CH"/>
        </w:rPr>
      </w:pPr>
      <w:r w:rsidRPr="00E822B0">
        <w:rPr>
          <w:rFonts w:cs="Times New Roman"/>
          <w:lang w:val="fr-CH"/>
        </w:rPr>
        <w:t>EU/1/20/1443/023</w:t>
      </w:r>
    </w:p>
    <w:p w14:paraId="2D7CB6EA" w14:textId="77777777" w:rsidR="00FE4C64" w:rsidRPr="00E822B0" w:rsidRDefault="00D11119" w:rsidP="00FE4C64">
      <w:pPr>
        <w:pStyle w:val="NormalAgency"/>
        <w:rPr>
          <w:rFonts w:cs="Times New Roman"/>
          <w:lang w:val="fr-CH"/>
        </w:rPr>
      </w:pPr>
      <w:r w:rsidRPr="00E822B0">
        <w:rPr>
          <w:rFonts w:cs="Times New Roman"/>
          <w:lang w:val="fr-CH"/>
        </w:rPr>
        <w:t>EU/1/20/1443/024</w:t>
      </w:r>
    </w:p>
    <w:p w14:paraId="2481FB23" w14:textId="77777777" w:rsidR="00FE4C64" w:rsidRPr="00E822B0" w:rsidRDefault="00D11119" w:rsidP="00FE4C64">
      <w:pPr>
        <w:pStyle w:val="NormalAgency"/>
        <w:rPr>
          <w:rFonts w:cs="Times New Roman"/>
          <w:lang w:val="fr-CH"/>
        </w:rPr>
      </w:pPr>
      <w:r w:rsidRPr="00E822B0">
        <w:rPr>
          <w:rFonts w:cs="Times New Roman"/>
          <w:lang w:val="fr-CH"/>
        </w:rPr>
        <w:t>EU/1/20/1443/025</w:t>
      </w:r>
    </w:p>
    <w:p w14:paraId="298C362C" w14:textId="77777777" w:rsidR="00FE4C64" w:rsidRPr="00E822B0" w:rsidRDefault="00D11119" w:rsidP="00FE4C64">
      <w:pPr>
        <w:pStyle w:val="NormalAgency"/>
        <w:rPr>
          <w:rFonts w:cs="Times New Roman"/>
          <w:lang w:val="fr-CH"/>
        </w:rPr>
      </w:pPr>
      <w:r w:rsidRPr="00E822B0">
        <w:rPr>
          <w:rFonts w:cs="Times New Roman"/>
          <w:lang w:val="fr-CH"/>
        </w:rPr>
        <w:t>EU/1/20/1443/026</w:t>
      </w:r>
    </w:p>
    <w:p w14:paraId="03070244" w14:textId="77777777" w:rsidR="00FE4C64" w:rsidRPr="000E376B" w:rsidRDefault="00D11119" w:rsidP="00FE4C64">
      <w:pPr>
        <w:pStyle w:val="NormalAgency"/>
        <w:rPr>
          <w:rFonts w:cs="Times New Roman"/>
        </w:rPr>
      </w:pPr>
      <w:r w:rsidRPr="000E376B">
        <w:rPr>
          <w:rFonts w:cs="Times New Roman"/>
        </w:rPr>
        <w:t>EU/1/20/1443/027</w:t>
      </w:r>
    </w:p>
    <w:p w14:paraId="3EEE9ABC" w14:textId="77777777" w:rsidR="00FE4C64" w:rsidRPr="000E376B" w:rsidRDefault="00D11119" w:rsidP="00FE4C64">
      <w:pPr>
        <w:pStyle w:val="NormalAgency"/>
        <w:rPr>
          <w:rFonts w:cs="Times New Roman"/>
        </w:rPr>
      </w:pPr>
      <w:r w:rsidRPr="000E376B">
        <w:rPr>
          <w:rFonts w:cs="Times New Roman"/>
        </w:rPr>
        <w:t>EU/1/20/1443/028</w:t>
      </w:r>
    </w:p>
    <w:p w14:paraId="62B2E255" w14:textId="77777777" w:rsidR="00FE4C64" w:rsidRPr="000E376B" w:rsidRDefault="00D11119" w:rsidP="00FE4C64">
      <w:pPr>
        <w:pStyle w:val="NormalAgency"/>
        <w:rPr>
          <w:rFonts w:cs="Times New Roman"/>
        </w:rPr>
      </w:pPr>
      <w:r w:rsidRPr="000E376B">
        <w:rPr>
          <w:rFonts w:cs="Times New Roman"/>
        </w:rPr>
        <w:t>EU/1/20/1443/029</w:t>
      </w:r>
    </w:p>
    <w:p w14:paraId="03A1C507" w14:textId="77777777" w:rsidR="00FE4C64" w:rsidRPr="000E376B" w:rsidRDefault="00D11119" w:rsidP="00FE4C64">
      <w:pPr>
        <w:pStyle w:val="NormalAgency"/>
        <w:rPr>
          <w:rFonts w:cs="Times New Roman"/>
        </w:rPr>
      </w:pPr>
      <w:r w:rsidRPr="000E376B">
        <w:rPr>
          <w:rFonts w:cs="Times New Roman"/>
        </w:rPr>
        <w:t>EU/1/20/1443/030</w:t>
      </w:r>
    </w:p>
    <w:p w14:paraId="70105177" w14:textId="77777777" w:rsidR="00FE4C64" w:rsidRPr="000E376B" w:rsidRDefault="00D11119" w:rsidP="00FE4C64">
      <w:pPr>
        <w:pStyle w:val="NormalAgency"/>
        <w:rPr>
          <w:rFonts w:cs="Times New Roman"/>
        </w:rPr>
      </w:pPr>
      <w:r w:rsidRPr="000E376B">
        <w:rPr>
          <w:rFonts w:cs="Times New Roman"/>
        </w:rPr>
        <w:t>EU/1/20/1443/031</w:t>
      </w:r>
    </w:p>
    <w:p w14:paraId="3D123DB6" w14:textId="77777777" w:rsidR="00FE4C64" w:rsidRPr="000E376B" w:rsidRDefault="00D11119" w:rsidP="00FE4C64">
      <w:pPr>
        <w:pStyle w:val="NormalAgency"/>
        <w:rPr>
          <w:rFonts w:cs="Times New Roman"/>
        </w:rPr>
      </w:pPr>
      <w:r w:rsidRPr="000E376B">
        <w:rPr>
          <w:rFonts w:cs="Times New Roman"/>
        </w:rPr>
        <w:t>EU/1/20/1443/032</w:t>
      </w:r>
    </w:p>
    <w:p w14:paraId="7FD65624" w14:textId="77777777" w:rsidR="00FE4C64" w:rsidRPr="000E376B" w:rsidRDefault="00D11119" w:rsidP="00FE4C64">
      <w:pPr>
        <w:pStyle w:val="NormalAgency"/>
        <w:rPr>
          <w:rFonts w:cs="Times New Roman"/>
        </w:rPr>
      </w:pPr>
      <w:r w:rsidRPr="000E376B">
        <w:rPr>
          <w:rFonts w:cs="Times New Roman"/>
        </w:rPr>
        <w:t>EU/1/20/1443/033</w:t>
      </w:r>
    </w:p>
    <w:p w14:paraId="5CB399EA" w14:textId="77777777" w:rsidR="00FE4C64" w:rsidRPr="000E376B" w:rsidRDefault="00D11119" w:rsidP="00FE4C64">
      <w:pPr>
        <w:pStyle w:val="NormalAgency"/>
        <w:rPr>
          <w:rFonts w:cs="Times New Roman"/>
        </w:rPr>
      </w:pPr>
      <w:r w:rsidRPr="000E376B">
        <w:rPr>
          <w:rFonts w:cs="Times New Roman"/>
        </w:rPr>
        <w:t>EU/1/20/1443/034</w:t>
      </w:r>
    </w:p>
    <w:p w14:paraId="71248324" w14:textId="77777777" w:rsidR="00FE4C64" w:rsidRPr="000E376B" w:rsidRDefault="00D11119" w:rsidP="00FE4C64">
      <w:pPr>
        <w:pStyle w:val="NormalAgency"/>
        <w:rPr>
          <w:rFonts w:cs="Times New Roman"/>
        </w:rPr>
      </w:pPr>
      <w:r w:rsidRPr="000E376B">
        <w:rPr>
          <w:rFonts w:cs="Times New Roman"/>
        </w:rPr>
        <w:t>EU/1/20/1443/035</w:t>
      </w:r>
    </w:p>
    <w:p w14:paraId="20C7F3D1" w14:textId="77777777" w:rsidR="00FE4C64" w:rsidRPr="000E376B" w:rsidRDefault="00D11119" w:rsidP="00FE4C64">
      <w:pPr>
        <w:pStyle w:val="NormalAgency"/>
        <w:rPr>
          <w:rFonts w:cs="Times New Roman"/>
        </w:rPr>
      </w:pPr>
      <w:r w:rsidRPr="000E376B">
        <w:rPr>
          <w:rFonts w:cs="Times New Roman"/>
        </w:rPr>
        <w:t>EU/1/20/1443/036</w:t>
      </w:r>
    </w:p>
    <w:p w14:paraId="31E15698" w14:textId="77777777" w:rsidR="00FE4C64" w:rsidRPr="000E376B" w:rsidRDefault="00D11119" w:rsidP="00FE4C64">
      <w:pPr>
        <w:pStyle w:val="NormalAgency"/>
        <w:rPr>
          <w:rFonts w:cs="Times New Roman"/>
        </w:rPr>
      </w:pPr>
      <w:r w:rsidRPr="000E376B">
        <w:rPr>
          <w:rFonts w:cs="Times New Roman"/>
        </w:rPr>
        <w:t>EU/1/20/1443/037</w:t>
      </w:r>
    </w:p>
    <w:p w14:paraId="2CC3CB81" w14:textId="77777777" w:rsidR="006711D1" w:rsidRPr="000E376B" w:rsidRDefault="006711D1" w:rsidP="006711D1">
      <w:pPr>
        <w:pStyle w:val="NormalAgency"/>
        <w:rPr>
          <w:rFonts w:cs="Times New Roman"/>
          <w:noProof/>
        </w:rPr>
      </w:pPr>
    </w:p>
    <w:p w14:paraId="6E62D5DF" w14:textId="77777777" w:rsidR="00FE4C64" w:rsidRPr="000E376B" w:rsidRDefault="00FE4C64" w:rsidP="006711D1">
      <w:pPr>
        <w:pStyle w:val="NormalAgency"/>
        <w:rPr>
          <w:rFonts w:cs="Times New Roman"/>
          <w:noProof/>
        </w:rPr>
      </w:pPr>
    </w:p>
    <w:p w14:paraId="60B3CD30" w14:textId="77777777" w:rsidR="006711D1" w:rsidRPr="000E376B" w:rsidRDefault="00D11119" w:rsidP="00C34842">
      <w:pPr>
        <w:pStyle w:val="NormalBoldAgency"/>
        <w:keepNext/>
        <w:outlineLvl w:val="9"/>
        <w:rPr>
          <w:rFonts w:ascii="Times New Roman" w:hAnsi="Times New Roman" w:cs="Times New Roman"/>
        </w:rPr>
      </w:pPr>
      <w:bookmarkStart w:id="53" w:name="smpc9"/>
      <w:bookmarkEnd w:id="53"/>
      <w:r w:rsidRPr="000E376B">
        <w:rPr>
          <w:rFonts w:ascii="Times New Roman" w:hAnsi="Times New Roman" w:cs="Times New Roman"/>
        </w:rPr>
        <w:t>9.</w:t>
      </w:r>
      <w:r w:rsidRPr="000E376B">
        <w:rPr>
          <w:rFonts w:ascii="Times New Roman" w:hAnsi="Times New Roman" w:cs="Times New Roman"/>
        </w:rPr>
        <w:tab/>
        <w:t>DATUM FÖR FÖRSTA GODKÄNNANDE/FÖRNYAT GODKÄNNANDE</w:t>
      </w:r>
    </w:p>
    <w:p w14:paraId="6CD389F8" w14:textId="77777777" w:rsidR="006711D1" w:rsidRPr="000E376B" w:rsidRDefault="006711D1" w:rsidP="00C34842">
      <w:pPr>
        <w:pStyle w:val="NormalAgency"/>
        <w:keepNext/>
        <w:rPr>
          <w:rFonts w:cs="Times New Roman"/>
          <w:noProof/>
        </w:rPr>
      </w:pPr>
    </w:p>
    <w:p w14:paraId="0A60DFA4" w14:textId="77777777" w:rsidR="00AE6C84" w:rsidRPr="000E376B" w:rsidRDefault="00D11119" w:rsidP="006711D1">
      <w:pPr>
        <w:pStyle w:val="NormalAgency"/>
      </w:pPr>
      <w:r w:rsidRPr="000E376B">
        <w:rPr>
          <w:szCs w:val="22"/>
        </w:rPr>
        <w:t xml:space="preserve">Datum för det första godkännandet: </w:t>
      </w:r>
      <w:r w:rsidRPr="000E376B">
        <w:t>18 maj 2020</w:t>
      </w:r>
    </w:p>
    <w:p w14:paraId="41704376" w14:textId="77777777" w:rsidR="00AE6C84" w:rsidRPr="000E376B" w:rsidRDefault="00D11119" w:rsidP="006711D1">
      <w:pPr>
        <w:pStyle w:val="NormalAgency"/>
        <w:rPr>
          <w:szCs w:val="22"/>
        </w:rPr>
      </w:pPr>
      <w:r w:rsidRPr="000E376B">
        <w:rPr>
          <w:szCs w:val="22"/>
        </w:rPr>
        <w:t>Datum för den senaste förnyelsen:</w:t>
      </w:r>
      <w:r w:rsidR="000418C7" w:rsidRPr="000E376B">
        <w:rPr>
          <w:szCs w:val="22"/>
        </w:rPr>
        <w:t xml:space="preserve"> </w:t>
      </w:r>
      <w:r w:rsidR="000418C7" w:rsidRPr="000E376B">
        <w:t>1</w:t>
      </w:r>
      <w:r w:rsidR="005D1519">
        <w:t>7</w:t>
      </w:r>
      <w:r w:rsidR="000418C7" w:rsidRPr="000E376B">
        <w:t xml:space="preserve"> maj 202</w:t>
      </w:r>
      <w:r w:rsidR="005D1519">
        <w:t>2</w:t>
      </w:r>
    </w:p>
    <w:p w14:paraId="0AD8D824" w14:textId="77777777" w:rsidR="001C6FDD" w:rsidRPr="000E376B" w:rsidRDefault="001C6FDD" w:rsidP="006711D1">
      <w:pPr>
        <w:pStyle w:val="NormalAgency"/>
        <w:rPr>
          <w:rFonts w:cs="Times New Roman"/>
          <w:noProof/>
        </w:rPr>
      </w:pPr>
    </w:p>
    <w:p w14:paraId="3BE8A17D" w14:textId="77777777" w:rsidR="006711D1" w:rsidRPr="000E376B" w:rsidRDefault="006711D1" w:rsidP="006711D1">
      <w:pPr>
        <w:pStyle w:val="NormalAgency"/>
        <w:rPr>
          <w:rFonts w:cs="Times New Roman"/>
          <w:noProof/>
        </w:rPr>
      </w:pPr>
    </w:p>
    <w:p w14:paraId="66880C07" w14:textId="77777777" w:rsidR="006711D1" w:rsidRPr="000E376B" w:rsidRDefault="00D11119" w:rsidP="00653D3F">
      <w:pPr>
        <w:pStyle w:val="NormalBoldAgency"/>
        <w:keepNext/>
        <w:outlineLvl w:val="9"/>
        <w:rPr>
          <w:rFonts w:ascii="Times New Roman" w:hAnsi="Times New Roman" w:cs="Times New Roman"/>
        </w:rPr>
      </w:pPr>
      <w:bookmarkStart w:id="54" w:name="smpc10"/>
      <w:bookmarkEnd w:id="54"/>
      <w:r w:rsidRPr="000E376B">
        <w:rPr>
          <w:rFonts w:ascii="Times New Roman" w:hAnsi="Times New Roman" w:cs="Times New Roman"/>
        </w:rPr>
        <w:lastRenderedPageBreak/>
        <w:t>10.</w:t>
      </w:r>
      <w:r w:rsidRPr="000E376B">
        <w:rPr>
          <w:rFonts w:ascii="Times New Roman" w:hAnsi="Times New Roman" w:cs="Times New Roman"/>
        </w:rPr>
        <w:tab/>
        <w:t>DATUM FÖR ÖVERSYN AV PRODUKTRESUMÉN</w:t>
      </w:r>
    </w:p>
    <w:p w14:paraId="0C425DA9" w14:textId="77777777" w:rsidR="006711D1" w:rsidRPr="000E376B" w:rsidRDefault="006711D1" w:rsidP="00653D3F">
      <w:pPr>
        <w:pStyle w:val="NormalAgency"/>
        <w:keepNext/>
        <w:rPr>
          <w:rFonts w:cs="Times New Roman"/>
          <w:noProof/>
        </w:rPr>
      </w:pPr>
    </w:p>
    <w:p w14:paraId="690FCC32" w14:textId="3D98BE27" w:rsidR="006711D1" w:rsidRPr="000E376B" w:rsidRDefault="00D11119" w:rsidP="006711D1">
      <w:pPr>
        <w:pStyle w:val="NormalAgency"/>
        <w:rPr>
          <w:rFonts w:cs="Times New Roman"/>
          <w:noProof/>
        </w:rPr>
      </w:pPr>
      <w:r w:rsidRPr="000E376B">
        <w:rPr>
          <w:rFonts w:cs="Times New Roman"/>
        </w:rPr>
        <w:t xml:space="preserve">Ytterligare information om detta läkemedel finns på Europeiska läkemedelsmyndighetens webbplats </w:t>
      </w:r>
      <w:hyperlink r:id="rId16" w:history="1">
        <w:r w:rsidR="005B2F23" w:rsidRPr="00321F25">
          <w:rPr>
            <w:rStyle w:val="Hyperlink"/>
            <w:rFonts w:cs="Times New Roman"/>
            <w:sz w:val="22"/>
            <w:szCs w:val="22"/>
            <w:u w:val="single"/>
          </w:rPr>
          <w:t>https://www.ema.europa.eu</w:t>
        </w:r>
      </w:hyperlink>
      <w:r w:rsidRPr="000E376B">
        <w:rPr>
          <w:rFonts w:cs="Times New Roman"/>
        </w:rPr>
        <w:t>.</w:t>
      </w:r>
    </w:p>
    <w:p w14:paraId="1E199606" w14:textId="77777777" w:rsidR="006711D1" w:rsidRPr="000E376B" w:rsidRDefault="00D11119" w:rsidP="006711D1">
      <w:pPr>
        <w:numPr>
          <w:ilvl w:val="12"/>
          <w:numId w:val="0"/>
        </w:numPr>
        <w:ind w:right="-2"/>
        <w:rPr>
          <w:sz w:val="22"/>
          <w:szCs w:val="22"/>
        </w:rPr>
      </w:pPr>
      <w:r w:rsidRPr="000E376B">
        <w:rPr>
          <w:sz w:val="22"/>
        </w:rPr>
        <w:br w:type="page"/>
      </w:r>
    </w:p>
    <w:p w14:paraId="569D2152" w14:textId="77777777" w:rsidR="006711D1" w:rsidRPr="000E376B" w:rsidRDefault="006711D1" w:rsidP="006711D1">
      <w:pPr>
        <w:rPr>
          <w:sz w:val="22"/>
          <w:szCs w:val="22"/>
        </w:rPr>
      </w:pPr>
    </w:p>
    <w:p w14:paraId="65142905" w14:textId="77777777" w:rsidR="006711D1" w:rsidRPr="000E376B" w:rsidRDefault="006711D1" w:rsidP="006711D1">
      <w:pPr>
        <w:rPr>
          <w:sz w:val="22"/>
          <w:szCs w:val="22"/>
        </w:rPr>
      </w:pPr>
    </w:p>
    <w:p w14:paraId="517683AD" w14:textId="77777777" w:rsidR="006711D1" w:rsidRPr="000E376B" w:rsidRDefault="006711D1" w:rsidP="006711D1">
      <w:pPr>
        <w:rPr>
          <w:sz w:val="22"/>
          <w:szCs w:val="22"/>
        </w:rPr>
      </w:pPr>
    </w:p>
    <w:p w14:paraId="4AA65C0A" w14:textId="77777777" w:rsidR="006711D1" w:rsidRPr="000E376B" w:rsidRDefault="006711D1" w:rsidP="006711D1">
      <w:pPr>
        <w:rPr>
          <w:sz w:val="22"/>
          <w:szCs w:val="22"/>
        </w:rPr>
      </w:pPr>
    </w:p>
    <w:p w14:paraId="6B25BD74" w14:textId="77777777" w:rsidR="006711D1" w:rsidRPr="000E376B" w:rsidRDefault="006711D1" w:rsidP="006711D1">
      <w:pPr>
        <w:rPr>
          <w:sz w:val="22"/>
          <w:szCs w:val="22"/>
        </w:rPr>
      </w:pPr>
    </w:p>
    <w:p w14:paraId="21E1F278" w14:textId="77777777" w:rsidR="006711D1" w:rsidRPr="000E376B" w:rsidRDefault="006711D1" w:rsidP="006711D1">
      <w:pPr>
        <w:rPr>
          <w:sz w:val="22"/>
          <w:szCs w:val="22"/>
        </w:rPr>
      </w:pPr>
    </w:p>
    <w:p w14:paraId="741FABA6" w14:textId="77777777" w:rsidR="006711D1" w:rsidRPr="000E376B" w:rsidRDefault="006711D1" w:rsidP="006711D1">
      <w:pPr>
        <w:rPr>
          <w:sz w:val="22"/>
          <w:szCs w:val="22"/>
        </w:rPr>
      </w:pPr>
    </w:p>
    <w:p w14:paraId="7E08F922" w14:textId="77777777" w:rsidR="006711D1" w:rsidRPr="000E376B" w:rsidRDefault="006711D1" w:rsidP="006711D1">
      <w:pPr>
        <w:rPr>
          <w:sz w:val="22"/>
          <w:szCs w:val="22"/>
        </w:rPr>
      </w:pPr>
    </w:p>
    <w:p w14:paraId="394A9B0B" w14:textId="77777777" w:rsidR="006711D1" w:rsidRPr="000E376B" w:rsidRDefault="006711D1" w:rsidP="006711D1">
      <w:pPr>
        <w:rPr>
          <w:sz w:val="22"/>
          <w:szCs w:val="22"/>
        </w:rPr>
      </w:pPr>
    </w:p>
    <w:p w14:paraId="7E2ABB0D" w14:textId="77777777" w:rsidR="006711D1" w:rsidRPr="000E376B" w:rsidRDefault="006711D1" w:rsidP="006711D1">
      <w:pPr>
        <w:rPr>
          <w:sz w:val="22"/>
          <w:szCs w:val="22"/>
        </w:rPr>
      </w:pPr>
    </w:p>
    <w:p w14:paraId="4856DB8E" w14:textId="77777777" w:rsidR="006711D1" w:rsidRPr="000E376B" w:rsidRDefault="006711D1" w:rsidP="006711D1">
      <w:pPr>
        <w:rPr>
          <w:sz w:val="22"/>
          <w:szCs w:val="22"/>
        </w:rPr>
      </w:pPr>
    </w:p>
    <w:p w14:paraId="4731BDE9" w14:textId="77777777" w:rsidR="006711D1" w:rsidRPr="000E376B" w:rsidRDefault="006711D1" w:rsidP="006711D1">
      <w:pPr>
        <w:rPr>
          <w:sz w:val="22"/>
          <w:szCs w:val="22"/>
        </w:rPr>
      </w:pPr>
    </w:p>
    <w:p w14:paraId="5A4F7FFD" w14:textId="77777777" w:rsidR="006711D1" w:rsidRPr="000E376B" w:rsidRDefault="006711D1" w:rsidP="006711D1">
      <w:pPr>
        <w:rPr>
          <w:sz w:val="22"/>
          <w:szCs w:val="22"/>
        </w:rPr>
      </w:pPr>
    </w:p>
    <w:p w14:paraId="36EDFFC7" w14:textId="77777777" w:rsidR="006711D1" w:rsidRPr="000E376B" w:rsidRDefault="006711D1" w:rsidP="006711D1">
      <w:pPr>
        <w:rPr>
          <w:sz w:val="22"/>
          <w:szCs w:val="22"/>
        </w:rPr>
      </w:pPr>
    </w:p>
    <w:p w14:paraId="637A3A3A" w14:textId="77777777" w:rsidR="006711D1" w:rsidRPr="000E376B" w:rsidRDefault="006711D1" w:rsidP="006711D1">
      <w:pPr>
        <w:rPr>
          <w:sz w:val="22"/>
          <w:szCs w:val="22"/>
        </w:rPr>
      </w:pPr>
    </w:p>
    <w:p w14:paraId="6318A11A" w14:textId="77777777" w:rsidR="006711D1" w:rsidRPr="000E376B" w:rsidRDefault="006711D1" w:rsidP="006711D1">
      <w:pPr>
        <w:rPr>
          <w:sz w:val="22"/>
          <w:szCs w:val="22"/>
        </w:rPr>
      </w:pPr>
    </w:p>
    <w:p w14:paraId="42E96113" w14:textId="77777777" w:rsidR="006711D1" w:rsidRPr="000E376B" w:rsidRDefault="006711D1" w:rsidP="006711D1">
      <w:pPr>
        <w:rPr>
          <w:sz w:val="22"/>
          <w:szCs w:val="22"/>
        </w:rPr>
      </w:pPr>
    </w:p>
    <w:p w14:paraId="0E3DEEB2" w14:textId="77777777" w:rsidR="006711D1" w:rsidRPr="000E376B" w:rsidRDefault="006711D1" w:rsidP="006711D1">
      <w:pPr>
        <w:rPr>
          <w:sz w:val="22"/>
          <w:szCs w:val="22"/>
        </w:rPr>
      </w:pPr>
    </w:p>
    <w:p w14:paraId="78FADF81" w14:textId="77777777" w:rsidR="006711D1" w:rsidRPr="000E376B" w:rsidRDefault="006711D1" w:rsidP="006711D1">
      <w:pPr>
        <w:rPr>
          <w:sz w:val="22"/>
          <w:szCs w:val="22"/>
        </w:rPr>
      </w:pPr>
    </w:p>
    <w:p w14:paraId="4B5D4495" w14:textId="77777777" w:rsidR="006711D1" w:rsidRPr="000E376B" w:rsidRDefault="006711D1" w:rsidP="006711D1">
      <w:pPr>
        <w:rPr>
          <w:sz w:val="22"/>
          <w:szCs w:val="22"/>
        </w:rPr>
      </w:pPr>
    </w:p>
    <w:p w14:paraId="541CF78C" w14:textId="77777777" w:rsidR="006711D1" w:rsidRPr="000E376B" w:rsidRDefault="006711D1" w:rsidP="006711D1">
      <w:pPr>
        <w:rPr>
          <w:sz w:val="22"/>
          <w:szCs w:val="22"/>
        </w:rPr>
      </w:pPr>
    </w:p>
    <w:p w14:paraId="76519384" w14:textId="77777777" w:rsidR="006711D1" w:rsidRPr="000E376B" w:rsidRDefault="006711D1" w:rsidP="006711D1">
      <w:pPr>
        <w:rPr>
          <w:sz w:val="22"/>
          <w:szCs w:val="22"/>
        </w:rPr>
      </w:pPr>
    </w:p>
    <w:p w14:paraId="3295311B" w14:textId="77777777" w:rsidR="0075539C" w:rsidRPr="000E376B" w:rsidRDefault="0075539C" w:rsidP="006711D1">
      <w:pPr>
        <w:rPr>
          <w:sz w:val="22"/>
          <w:szCs w:val="22"/>
        </w:rPr>
      </w:pPr>
    </w:p>
    <w:p w14:paraId="20899FEB" w14:textId="77777777" w:rsidR="006711D1" w:rsidRPr="000E376B" w:rsidRDefault="00D11119" w:rsidP="002168E4">
      <w:pPr>
        <w:pStyle w:val="NormalBoldAgency"/>
        <w:jc w:val="center"/>
        <w:outlineLvl w:val="9"/>
        <w:rPr>
          <w:rFonts w:ascii="Times New Roman" w:hAnsi="Times New Roman" w:cs="Times New Roman"/>
        </w:rPr>
      </w:pPr>
      <w:r w:rsidRPr="000E376B">
        <w:rPr>
          <w:rFonts w:ascii="Times New Roman" w:hAnsi="Times New Roman" w:cs="Times New Roman"/>
        </w:rPr>
        <w:t>BILAGA II</w:t>
      </w:r>
    </w:p>
    <w:p w14:paraId="5AC8BC4F" w14:textId="77777777" w:rsidR="006711D1" w:rsidRPr="000E376B" w:rsidRDefault="006711D1" w:rsidP="006711D1">
      <w:pPr>
        <w:ind w:right="1416"/>
        <w:rPr>
          <w:sz w:val="22"/>
          <w:szCs w:val="22"/>
        </w:rPr>
      </w:pPr>
    </w:p>
    <w:p w14:paraId="61ECF68B" w14:textId="77777777" w:rsidR="006711D1" w:rsidRPr="000E376B" w:rsidRDefault="00D11119" w:rsidP="0075539C">
      <w:pPr>
        <w:tabs>
          <w:tab w:val="left" w:pos="567"/>
        </w:tabs>
        <w:ind w:left="1701" w:right="1418" w:hanging="567"/>
        <w:rPr>
          <w:b/>
          <w:sz w:val="22"/>
          <w:szCs w:val="22"/>
        </w:rPr>
      </w:pPr>
      <w:r w:rsidRPr="000E376B">
        <w:rPr>
          <w:b/>
          <w:sz w:val="22"/>
          <w:szCs w:val="22"/>
        </w:rPr>
        <w:t>A.</w:t>
      </w:r>
      <w:r w:rsidRPr="000E376B">
        <w:rPr>
          <w:b/>
          <w:sz w:val="22"/>
          <w:szCs w:val="22"/>
        </w:rPr>
        <w:tab/>
        <w:t xml:space="preserve">TILLVERKARE AV DEN AKTIVA </w:t>
      </w:r>
      <w:r w:rsidRPr="000E376B">
        <w:rPr>
          <w:b/>
          <w:noProof/>
          <w:sz w:val="22"/>
          <w:szCs w:val="22"/>
        </w:rPr>
        <w:t>SUBSTANSEN</w:t>
      </w:r>
      <w:r w:rsidRPr="000E376B">
        <w:rPr>
          <w:b/>
          <w:sz w:val="22"/>
          <w:szCs w:val="22"/>
        </w:rPr>
        <w:t xml:space="preserve"> AV BIOLOGISKT URSPRUNG OCH TILLVERKARE SOM ANSVARAR FÖR FRISLÄPPANDE AV TILLVERKNINGSSATS</w:t>
      </w:r>
    </w:p>
    <w:p w14:paraId="5ABB1626" w14:textId="77777777" w:rsidR="006711D1" w:rsidRPr="000E376B" w:rsidRDefault="006711D1" w:rsidP="0075539C">
      <w:pPr>
        <w:rPr>
          <w:sz w:val="22"/>
          <w:szCs w:val="22"/>
        </w:rPr>
      </w:pPr>
    </w:p>
    <w:p w14:paraId="564D9FF9" w14:textId="77777777" w:rsidR="006711D1" w:rsidRPr="000E376B" w:rsidRDefault="00D11119" w:rsidP="0075539C">
      <w:pPr>
        <w:tabs>
          <w:tab w:val="left" w:pos="567"/>
        </w:tabs>
        <w:ind w:left="1701" w:right="1418" w:hanging="567"/>
        <w:rPr>
          <w:b/>
          <w:sz w:val="22"/>
          <w:szCs w:val="22"/>
        </w:rPr>
      </w:pPr>
      <w:r w:rsidRPr="000E376B">
        <w:rPr>
          <w:b/>
          <w:sz w:val="22"/>
          <w:szCs w:val="22"/>
        </w:rPr>
        <w:t>B.</w:t>
      </w:r>
      <w:r w:rsidRPr="000E376B">
        <w:rPr>
          <w:b/>
          <w:sz w:val="22"/>
          <w:szCs w:val="22"/>
        </w:rPr>
        <w:tab/>
        <w:t>VILLKOR ELLER BEGRÄNSNINGAR FÖR TILLHANDAHÅLLANDE OCH ANVÄNDNING</w:t>
      </w:r>
    </w:p>
    <w:p w14:paraId="7AFEEA12" w14:textId="77777777" w:rsidR="006711D1" w:rsidRPr="000E376B" w:rsidRDefault="006711D1" w:rsidP="006711D1">
      <w:pPr>
        <w:ind w:left="567" w:hanging="567"/>
        <w:rPr>
          <w:sz w:val="22"/>
          <w:szCs w:val="22"/>
        </w:rPr>
      </w:pPr>
    </w:p>
    <w:p w14:paraId="2066B3D8" w14:textId="77777777" w:rsidR="006711D1" w:rsidRPr="000E376B" w:rsidRDefault="00D11119" w:rsidP="0075539C">
      <w:pPr>
        <w:tabs>
          <w:tab w:val="left" w:pos="567"/>
        </w:tabs>
        <w:ind w:left="1701" w:right="1418" w:hanging="567"/>
        <w:rPr>
          <w:b/>
          <w:sz w:val="22"/>
          <w:szCs w:val="22"/>
        </w:rPr>
      </w:pPr>
      <w:r w:rsidRPr="000E376B">
        <w:rPr>
          <w:b/>
          <w:sz w:val="22"/>
          <w:szCs w:val="22"/>
        </w:rPr>
        <w:t>C.</w:t>
      </w:r>
      <w:r w:rsidRPr="000E376B">
        <w:rPr>
          <w:b/>
          <w:sz w:val="22"/>
          <w:szCs w:val="22"/>
        </w:rPr>
        <w:tab/>
        <w:t>ÖVRIGA VILLKOR OCH KRAV FÖR GODKÄNNANDET FÖR FÖRSÄLJNING</w:t>
      </w:r>
    </w:p>
    <w:p w14:paraId="1F0E3053" w14:textId="77777777" w:rsidR="006711D1" w:rsidRPr="000E376B" w:rsidRDefault="006711D1" w:rsidP="006711D1">
      <w:pPr>
        <w:ind w:right="1558"/>
        <w:rPr>
          <w:sz w:val="22"/>
          <w:szCs w:val="22"/>
        </w:rPr>
      </w:pPr>
    </w:p>
    <w:p w14:paraId="7E60A53C" w14:textId="77777777" w:rsidR="006711D1" w:rsidRPr="000E376B" w:rsidRDefault="00D11119" w:rsidP="0075539C">
      <w:pPr>
        <w:tabs>
          <w:tab w:val="left" w:pos="567"/>
        </w:tabs>
        <w:ind w:left="1701" w:right="1418" w:hanging="567"/>
        <w:rPr>
          <w:b/>
          <w:sz w:val="22"/>
          <w:szCs w:val="22"/>
        </w:rPr>
      </w:pPr>
      <w:r w:rsidRPr="000E376B">
        <w:rPr>
          <w:b/>
          <w:caps/>
          <w:sz w:val="22"/>
          <w:szCs w:val="22"/>
        </w:rPr>
        <w:t>D.</w:t>
      </w:r>
      <w:r w:rsidRPr="000E376B">
        <w:rPr>
          <w:b/>
          <w:caps/>
          <w:sz w:val="22"/>
          <w:szCs w:val="22"/>
        </w:rPr>
        <w:tab/>
        <w:t>VILLKOR ELLER BEGRÄNSNINGAR AVSEENDE EN SÄKER OCH EFFEKTIV ANVÄNDNING AV LÄKEMEDLET</w:t>
      </w:r>
    </w:p>
    <w:p w14:paraId="5CAFDAC4" w14:textId="77777777" w:rsidR="006711D1" w:rsidRPr="000E376B" w:rsidRDefault="006711D1" w:rsidP="006711D1">
      <w:pPr>
        <w:ind w:right="1416"/>
        <w:rPr>
          <w:sz w:val="22"/>
          <w:szCs w:val="22"/>
        </w:rPr>
      </w:pPr>
    </w:p>
    <w:p w14:paraId="616887AA" w14:textId="77777777" w:rsidR="006711D1" w:rsidRPr="000E376B" w:rsidRDefault="00D11119" w:rsidP="00653D3F">
      <w:pPr>
        <w:ind w:left="567" w:hanging="567"/>
        <w:outlineLvl w:val="0"/>
        <w:rPr>
          <w:sz w:val="22"/>
          <w:szCs w:val="22"/>
        </w:rPr>
      </w:pPr>
      <w:r w:rsidRPr="000E376B">
        <w:rPr>
          <w:sz w:val="22"/>
          <w:szCs w:val="22"/>
        </w:rPr>
        <w:br w:type="page"/>
      </w:r>
      <w:r w:rsidR="0075539C" w:rsidRPr="000E376B">
        <w:rPr>
          <w:b/>
          <w:sz w:val="22"/>
          <w:szCs w:val="22"/>
        </w:rPr>
        <w:lastRenderedPageBreak/>
        <w:t>A.</w:t>
      </w:r>
      <w:r w:rsidR="0075539C" w:rsidRPr="000E376B">
        <w:rPr>
          <w:b/>
          <w:sz w:val="22"/>
          <w:szCs w:val="22"/>
        </w:rPr>
        <w:tab/>
      </w:r>
      <w:r w:rsidRPr="000E376B">
        <w:rPr>
          <w:b/>
          <w:sz w:val="22"/>
          <w:szCs w:val="22"/>
        </w:rPr>
        <w:t>TILLVERKARE AV DEN AKTIVA SUBSTANSEN AV BIOLOGISKT URSPRUNG OCH</w:t>
      </w:r>
      <w:r w:rsidRPr="000E376B">
        <w:rPr>
          <w:b/>
          <w:noProof/>
          <w:sz w:val="22"/>
          <w:szCs w:val="22"/>
        </w:rPr>
        <w:t xml:space="preserve"> </w:t>
      </w:r>
      <w:r w:rsidRPr="000E376B">
        <w:rPr>
          <w:b/>
          <w:sz w:val="22"/>
          <w:szCs w:val="22"/>
        </w:rPr>
        <w:t>TILLVERKARE SOM ANSVARAR FÖR FRISLÄPPANDE AV TILLVERKNINGSSATS</w:t>
      </w:r>
    </w:p>
    <w:p w14:paraId="02296545" w14:textId="77777777" w:rsidR="006711D1" w:rsidRPr="000E376B" w:rsidRDefault="006711D1" w:rsidP="0075539C">
      <w:pPr>
        <w:ind w:right="1418"/>
        <w:rPr>
          <w:sz w:val="22"/>
          <w:szCs w:val="22"/>
        </w:rPr>
      </w:pPr>
    </w:p>
    <w:p w14:paraId="091EB9BF" w14:textId="77777777" w:rsidR="006711D1" w:rsidRPr="000E376B" w:rsidRDefault="00D11119" w:rsidP="00F419FF">
      <w:pPr>
        <w:rPr>
          <w:sz w:val="22"/>
          <w:szCs w:val="22"/>
        </w:rPr>
      </w:pPr>
      <w:r w:rsidRPr="000E376B">
        <w:rPr>
          <w:sz w:val="22"/>
          <w:szCs w:val="22"/>
          <w:u w:val="single"/>
        </w:rPr>
        <w:t>Namn och adress till tillverkare av aktiv(a) substans(er) av biologiskt ursprung</w:t>
      </w:r>
    </w:p>
    <w:p w14:paraId="7AC89845" w14:textId="77777777" w:rsidR="00964602" w:rsidRPr="00C07C70" w:rsidRDefault="00D11119" w:rsidP="00964602">
      <w:pPr>
        <w:rPr>
          <w:noProof/>
          <w:sz w:val="22"/>
          <w:szCs w:val="22"/>
          <w:lang w:val="en-GB"/>
        </w:rPr>
      </w:pPr>
      <w:bookmarkStart w:id="55" w:name="_Hlk102985689"/>
      <w:r w:rsidRPr="00C07C70">
        <w:rPr>
          <w:noProof/>
          <w:sz w:val="22"/>
          <w:szCs w:val="22"/>
          <w:lang w:val="en-GB"/>
        </w:rPr>
        <w:t>Novartis Gene Therapies, Inc.</w:t>
      </w:r>
    </w:p>
    <w:p w14:paraId="7C8695A0" w14:textId="77777777" w:rsidR="00964602" w:rsidRPr="00C07C70" w:rsidRDefault="00D11119" w:rsidP="00964602">
      <w:pPr>
        <w:rPr>
          <w:noProof/>
          <w:sz w:val="22"/>
          <w:szCs w:val="22"/>
          <w:lang w:val="en-GB"/>
        </w:rPr>
      </w:pPr>
      <w:r w:rsidRPr="00C07C70">
        <w:rPr>
          <w:noProof/>
          <w:sz w:val="22"/>
          <w:szCs w:val="22"/>
          <w:lang w:val="en-GB"/>
        </w:rPr>
        <w:t>2512 S. TriCenter Blvd</w:t>
      </w:r>
    </w:p>
    <w:p w14:paraId="522714E2" w14:textId="77777777" w:rsidR="00964602" w:rsidRPr="001C4E19" w:rsidRDefault="00D11119" w:rsidP="00964602">
      <w:pPr>
        <w:rPr>
          <w:noProof/>
          <w:sz w:val="22"/>
          <w:szCs w:val="22"/>
        </w:rPr>
      </w:pPr>
      <w:r w:rsidRPr="001C4E19">
        <w:rPr>
          <w:noProof/>
          <w:sz w:val="22"/>
          <w:szCs w:val="22"/>
        </w:rPr>
        <w:t>Durham</w:t>
      </w:r>
    </w:p>
    <w:p w14:paraId="40590262" w14:textId="77777777" w:rsidR="00964602" w:rsidRPr="001C4E19" w:rsidRDefault="00D11119" w:rsidP="00964602">
      <w:pPr>
        <w:rPr>
          <w:noProof/>
          <w:sz w:val="22"/>
          <w:szCs w:val="22"/>
        </w:rPr>
      </w:pPr>
      <w:r w:rsidRPr="001C4E19">
        <w:rPr>
          <w:noProof/>
          <w:sz w:val="22"/>
          <w:szCs w:val="22"/>
        </w:rPr>
        <w:t>NC 27713</w:t>
      </w:r>
    </w:p>
    <w:bookmarkEnd w:id="55"/>
    <w:p w14:paraId="31BD531A" w14:textId="77777777" w:rsidR="00964602" w:rsidRPr="000E376B" w:rsidRDefault="00D11119" w:rsidP="00964602">
      <w:pPr>
        <w:rPr>
          <w:noProof/>
          <w:sz w:val="22"/>
          <w:szCs w:val="22"/>
        </w:rPr>
      </w:pPr>
      <w:r w:rsidRPr="000E376B">
        <w:rPr>
          <w:noProof/>
          <w:sz w:val="22"/>
          <w:szCs w:val="22"/>
        </w:rPr>
        <w:t>USA</w:t>
      </w:r>
    </w:p>
    <w:p w14:paraId="4729DCB2" w14:textId="77777777" w:rsidR="006711D1" w:rsidRPr="000E376B" w:rsidRDefault="006711D1" w:rsidP="006711D1">
      <w:pPr>
        <w:rPr>
          <w:sz w:val="22"/>
          <w:szCs w:val="22"/>
        </w:rPr>
      </w:pPr>
    </w:p>
    <w:p w14:paraId="2C0460BF" w14:textId="77777777" w:rsidR="006711D1" w:rsidRPr="000E376B" w:rsidRDefault="00D11119" w:rsidP="00F419FF">
      <w:pPr>
        <w:rPr>
          <w:sz w:val="22"/>
          <w:szCs w:val="22"/>
        </w:rPr>
      </w:pPr>
      <w:r w:rsidRPr="000E376B">
        <w:rPr>
          <w:sz w:val="22"/>
          <w:szCs w:val="22"/>
          <w:u w:val="single"/>
        </w:rPr>
        <w:t>Namn och adress till tillverkare som ansvarar för frisläppande av tillverkningssats</w:t>
      </w:r>
    </w:p>
    <w:p w14:paraId="3D4BE18B" w14:textId="77777777" w:rsidR="00676872" w:rsidRPr="00676872" w:rsidRDefault="00D11119" w:rsidP="00676872">
      <w:pPr>
        <w:rPr>
          <w:rFonts w:eastAsiaTheme="minorHAnsi"/>
          <w:bCs/>
          <w:sz w:val="22"/>
          <w:szCs w:val="22"/>
          <w:lang w:val="de-CH"/>
        </w:rPr>
      </w:pPr>
      <w:bookmarkStart w:id="56" w:name="_Hlk140058923"/>
      <w:r w:rsidRPr="00676872">
        <w:rPr>
          <w:rFonts w:eastAsiaTheme="minorHAnsi"/>
          <w:bCs/>
          <w:sz w:val="22"/>
          <w:szCs w:val="22"/>
          <w:lang w:val="de-CH"/>
        </w:rPr>
        <w:t>Novartis Pharmaceutical Manufacturing GmbH</w:t>
      </w:r>
    </w:p>
    <w:p w14:paraId="231868DD" w14:textId="77777777" w:rsidR="00676872" w:rsidRPr="00676872" w:rsidRDefault="00D11119" w:rsidP="00676872">
      <w:pPr>
        <w:rPr>
          <w:rFonts w:eastAsiaTheme="minorHAnsi"/>
          <w:bCs/>
          <w:sz w:val="22"/>
          <w:szCs w:val="22"/>
          <w:lang w:val="de-CH"/>
        </w:rPr>
      </w:pPr>
      <w:r w:rsidRPr="00676872">
        <w:rPr>
          <w:rFonts w:eastAsiaTheme="minorHAnsi"/>
          <w:bCs/>
          <w:sz w:val="22"/>
          <w:szCs w:val="22"/>
          <w:lang w:val="de-CH"/>
        </w:rPr>
        <w:t>Biochemiestra</w:t>
      </w:r>
      <w:r w:rsidRPr="00676872">
        <w:rPr>
          <w:noProof/>
          <w:sz w:val="22"/>
          <w:szCs w:val="22"/>
          <w:lang w:val="pt-PT"/>
        </w:rPr>
        <w:t>ß</w:t>
      </w:r>
      <w:r w:rsidRPr="00676872">
        <w:rPr>
          <w:rFonts w:eastAsiaTheme="minorHAnsi"/>
          <w:bCs/>
          <w:sz w:val="22"/>
          <w:szCs w:val="22"/>
          <w:lang w:val="de-CH"/>
        </w:rPr>
        <w:t>e 10</w:t>
      </w:r>
    </w:p>
    <w:p w14:paraId="7A7BB82E" w14:textId="77777777" w:rsidR="00676872" w:rsidRPr="00676872" w:rsidRDefault="00D11119" w:rsidP="00676872">
      <w:pPr>
        <w:rPr>
          <w:rFonts w:eastAsiaTheme="minorHAnsi"/>
          <w:bCs/>
          <w:sz w:val="22"/>
          <w:szCs w:val="22"/>
          <w:lang w:val="de-CH"/>
        </w:rPr>
      </w:pPr>
      <w:r w:rsidRPr="00676872">
        <w:rPr>
          <w:rFonts w:eastAsiaTheme="minorHAnsi"/>
          <w:bCs/>
          <w:sz w:val="22"/>
          <w:szCs w:val="22"/>
          <w:lang w:val="de-CH"/>
        </w:rPr>
        <w:t>6336 Langkampfen</w:t>
      </w:r>
    </w:p>
    <w:p w14:paraId="7755AB01" w14:textId="77777777" w:rsidR="00676872" w:rsidRPr="00676872" w:rsidRDefault="00D11119" w:rsidP="00676872">
      <w:pPr>
        <w:rPr>
          <w:bCs/>
          <w:sz w:val="22"/>
          <w:szCs w:val="22"/>
          <w:lang w:val="de-CH"/>
        </w:rPr>
      </w:pPr>
      <w:r w:rsidRPr="00676872">
        <w:rPr>
          <w:bCs/>
          <w:sz w:val="22"/>
          <w:szCs w:val="22"/>
          <w:lang w:val="de-CH"/>
        </w:rPr>
        <w:t>Österrike</w:t>
      </w:r>
    </w:p>
    <w:bookmarkEnd w:id="56"/>
    <w:p w14:paraId="2C8E2D97" w14:textId="77777777" w:rsidR="006711D1" w:rsidRPr="008D5CE7" w:rsidRDefault="006711D1" w:rsidP="006711D1">
      <w:pPr>
        <w:rPr>
          <w:sz w:val="22"/>
          <w:szCs w:val="22"/>
          <w:lang w:val="fr-CH"/>
        </w:rPr>
      </w:pPr>
    </w:p>
    <w:p w14:paraId="6577C6CE" w14:textId="7EDE7EE9" w:rsidR="006B6712" w:rsidRPr="006B6712" w:rsidDel="00725BA0" w:rsidRDefault="00D11119" w:rsidP="006B6712">
      <w:pPr>
        <w:pStyle w:val="Table"/>
        <w:keepLines w:val="0"/>
        <w:spacing w:before="0" w:after="0"/>
        <w:rPr>
          <w:del w:id="57" w:author="Author"/>
          <w:rFonts w:ascii="Times New Roman" w:hAnsi="Times New Roman" w:cs="Times New Roman"/>
          <w:sz w:val="22"/>
          <w:szCs w:val="22"/>
          <w:lang w:val="sv-SE"/>
        </w:rPr>
      </w:pPr>
      <w:del w:id="58" w:author="Author">
        <w:r w:rsidRPr="006B6712" w:rsidDel="00725BA0">
          <w:rPr>
            <w:rFonts w:ascii="Times New Roman" w:hAnsi="Times New Roman" w:cs="Times New Roman"/>
            <w:sz w:val="22"/>
            <w:szCs w:val="22"/>
            <w:lang w:val="sv-SE"/>
          </w:rPr>
          <w:delText>Novartis Pharma GmbH</w:delText>
        </w:r>
      </w:del>
    </w:p>
    <w:p w14:paraId="3F12BB95" w14:textId="7BF0F097" w:rsidR="006B6712" w:rsidRPr="006B6712" w:rsidDel="00725BA0" w:rsidRDefault="00D11119" w:rsidP="006B6712">
      <w:pPr>
        <w:pStyle w:val="Table"/>
        <w:keepLines w:val="0"/>
        <w:spacing w:before="0" w:after="0"/>
        <w:rPr>
          <w:del w:id="59" w:author="Author"/>
          <w:rFonts w:ascii="Times New Roman" w:hAnsi="Times New Roman" w:cs="Times New Roman"/>
          <w:sz w:val="22"/>
          <w:szCs w:val="22"/>
          <w:lang w:val="sv-SE"/>
        </w:rPr>
      </w:pPr>
      <w:del w:id="60" w:author="Author">
        <w:r w:rsidRPr="006B6712" w:rsidDel="00725BA0">
          <w:rPr>
            <w:rFonts w:ascii="Times New Roman" w:hAnsi="Times New Roman" w:cs="Times New Roman"/>
            <w:sz w:val="22"/>
            <w:szCs w:val="22"/>
            <w:lang w:val="sv-SE"/>
          </w:rPr>
          <w:delText>Roonstrasse 25</w:delText>
        </w:r>
      </w:del>
    </w:p>
    <w:p w14:paraId="4CB30870" w14:textId="01BBE434" w:rsidR="006B6712" w:rsidRPr="006B6712" w:rsidDel="00725BA0" w:rsidRDefault="00D11119" w:rsidP="006B6712">
      <w:pPr>
        <w:pStyle w:val="Table"/>
        <w:keepLines w:val="0"/>
        <w:spacing w:before="0" w:after="0"/>
        <w:rPr>
          <w:del w:id="61" w:author="Author"/>
          <w:rFonts w:ascii="Times New Roman" w:hAnsi="Times New Roman" w:cs="Times New Roman"/>
          <w:sz w:val="22"/>
          <w:szCs w:val="22"/>
          <w:lang w:val="sv-SE"/>
        </w:rPr>
      </w:pPr>
      <w:del w:id="62" w:author="Author">
        <w:r w:rsidRPr="006B6712" w:rsidDel="00725BA0">
          <w:rPr>
            <w:rFonts w:ascii="Times New Roman" w:hAnsi="Times New Roman" w:cs="Times New Roman"/>
            <w:sz w:val="22"/>
            <w:szCs w:val="22"/>
            <w:lang w:val="sv-SE"/>
          </w:rPr>
          <w:delText>90429 Nürnberg</w:delText>
        </w:r>
      </w:del>
    </w:p>
    <w:p w14:paraId="0B578B34" w14:textId="2C514F5E" w:rsidR="006B6712" w:rsidRPr="006B6712" w:rsidDel="00725BA0" w:rsidRDefault="00D11119" w:rsidP="006B6712">
      <w:pPr>
        <w:rPr>
          <w:del w:id="63" w:author="Author"/>
          <w:sz w:val="22"/>
          <w:szCs w:val="22"/>
        </w:rPr>
      </w:pPr>
      <w:del w:id="64" w:author="Author">
        <w:r w:rsidRPr="006B6712" w:rsidDel="00725BA0">
          <w:rPr>
            <w:sz w:val="22"/>
            <w:szCs w:val="22"/>
          </w:rPr>
          <w:delText>Tyskland</w:delText>
        </w:r>
      </w:del>
    </w:p>
    <w:p w14:paraId="38840D8D" w14:textId="465E919B" w:rsidR="006B6712" w:rsidDel="00725BA0" w:rsidRDefault="006B6712" w:rsidP="006711D1">
      <w:pPr>
        <w:rPr>
          <w:del w:id="65" w:author="Author"/>
          <w:sz w:val="22"/>
          <w:szCs w:val="22"/>
        </w:rPr>
      </w:pPr>
    </w:p>
    <w:p w14:paraId="33DD8650" w14:textId="77777777" w:rsidR="00F836E4" w:rsidRPr="00B626F7" w:rsidRDefault="00F836E4" w:rsidP="00F836E4">
      <w:pPr>
        <w:keepNext/>
        <w:rPr>
          <w:rFonts w:eastAsia="Aptos"/>
          <w:sz w:val="22"/>
          <w:szCs w:val="22"/>
          <w:lang w:eastAsia="de-CH"/>
        </w:rPr>
      </w:pPr>
      <w:r w:rsidRPr="00B626F7">
        <w:rPr>
          <w:rFonts w:eastAsia="Aptos"/>
          <w:sz w:val="22"/>
          <w:szCs w:val="22"/>
          <w:lang w:eastAsia="de-CH"/>
        </w:rPr>
        <w:t>Novartis Pharma GmbH</w:t>
      </w:r>
    </w:p>
    <w:p w14:paraId="547677DD" w14:textId="77777777" w:rsidR="00F836E4" w:rsidRPr="00B626F7" w:rsidRDefault="00F836E4" w:rsidP="00F836E4">
      <w:pPr>
        <w:keepNext/>
        <w:rPr>
          <w:rFonts w:eastAsia="Aptos"/>
          <w:sz w:val="22"/>
          <w:szCs w:val="22"/>
          <w:lang w:eastAsia="de-CH"/>
        </w:rPr>
      </w:pPr>
      <w:r w:rsidRPr="00B626F7">
        <w:rPr>
          <w:rFonts w:eastAsia="Aptos"/>
          <w:sz w:val="22"/>
          <w:szCs w:val="22"/>
          <w:lang w:eastAsia="de-CH"/>
        </w:rPr>
        <w:t>Sophie-Germain-Strasse 10</w:t>
      </w:r>
    </w:p>
    <w:p w14:paraId="5FE13A17" w14:textId="77777777" w:rsidR="00F836E4" w:rsidRPr="00B626F7" w:rsidRDefault="00F836E4" w:rsidP="00F836E4">
      <w:pPr>
        <w:keepNext/>
        <w:rPr>
          <w:rFonts w:eastAsia="Aptos"/>
          <w:sz w:val="22"/>
          <w:szCs w:val="22"/>
          <w:lang w:eastAsia="de-CH"/>
        </w:rPr>
      </w:pPr>
      <w:r w:rsidRPr="00B626F7">
        <w:rPr>
          <w:rFonts w:eastAsia="Aptos"/>
          <w:sz w:val="22"/>
          <w:szCs w:val="22"/>
          <w:lang w:eastAsia="de-CH"/>
        </w:rPr>
        <w:t>90443 Nürnberg</w:t>
      </w:r>
    </w:p>
    <w:p w14:paraId="2BEDD65D" w14:textId="5E7E7845" w:rsidR="00F836E4" w:rsidRDefault="00F836E4" w:rsidP="00F836E4">
      <w:pPr>
        <w:rPr>
          <w:sz w:val="22"/>
          <w:szCs w:val="22"/>
        </w:rPr>
      </w:pPr>
      <w:r>
        <w:rPr>
          <w:sz w:val="22"/>
          <w:szCs w:val="22"/>
          <w:lang w:val="de-CH"/>
        </w:rPr>
        <w:t>Tyskland</w:t>
      </w:r>
    </w:p>
    <w:p w14:paraId="256E9C7E" w14:textId="77777777" w:rsidR="00F836E4" w:rsidRPr="008D5CE7" w:rsidRDefault="00F836E4" w:rsidP="006711D1">
      <w:pPr>
        <w:rPr>
          <w:sz w:val="22"/>
          <w:szCs w:val="22"/>
        </w:rPr>
      </w:pPr>
    </w:p>
    <w:p w14:paraId="3D08B4E3" w14:textId="77777777" w:rsidR="006B6712" w:rsidRPr="006B6712" w:rsidRDefault="00D11119" w:rsidP="006711D1">
      <w:pPr>
        <w:rPr>
          <w:sz w:val="22"/>
          <w:szCs w:val="22"/>
        </w:rPr>
      </w:pPr>
      <w:r w:rsidRPr="006B6712">
        <w:rPr>
          <w:sz w:val="22"/>
          <w:szCs w:val="22"/>
        </w:rPr>
        <w:t>I läkemedlets tryckta bipacksedel ska namn och adress till tillverkaren som ansvarar för frisläppandet av den relevanta tillverkningssatsen anges.</w:t>
      </w:r>
    </w:p>
    <w:p w14:paraId="12103A11" w14:textId="77777777" w:rsidR="006B6712" w:rsidRPr="008D5CE7" w:rsidRDefault="006B6712" w:rsidP="006711D1">
      <w:pPr>
        <w:rPr>
          <w:sz w:val="22"/>
          <w:szCs w:val="22"/>
        </w:rPr>
      </w:pPr>
    </w:p>
    <w:p w14:paraId="13904A3D" w14:textId="77777777" w:rsidR="006711D1" w:rsidRPr="008D5CE7" w:rsidRDefault="006711D1" w:rsidP="006711D1">
      <w:pPr>
        <w:rPr>
          <w:sz w:val="22"/>
          <w:szCs w:val="22"/>
        </w:rPr>
      </w:pPr>
    </w:p>
    <w:p w14:paraId="217CB225" w14:textId="77777777" w:rsidR="006711D1" w:rsidRPr="000E376B" w:rsidRDefault="00D11119" w:rsidP="0075539C">
      <w:pPr>
        <w:keepNext/>
        <w:ind w:left="567" w:hanging="567"/>
        <w:outlineLvl w:val="0"/>
        <w:rPr>
          <w:b/>
          <w:sz w:val="22"/>
          <w:szCs w:val="22"/>
        </w:rPr>
      </w:pPr>
      <w:r w:rsidRPr="000E376B">
        <w:rPr>
          <w:b/>
          <w:sz w:val="22"/>
          <w:szCs w:val="22"/>
        </w:rPr>
        <w:t>B.</w:t>
      </w:r>
      <w:r w:rsidRPr="000E376B">
        <w:rPr>
          <w:b/>
          <w:sz w:val="22"/>
          <w:szCs w:val="22"/>
        </w:rPr>
        <w:tab/>
        <w:t>VILLKOR ELLER BEGRÄNSNINGAR FÖR TILLHANDAHÅLLANDE OCH ANVÄNDNING</w:t>
      </w:r>
    </w:p>
    <w:p w14:paraId="47CB00D2" w14:textId="77777777" w:rsidR="006711D1" w:rsidRPr="000E376B" w:rsidRDefault="006711D1" w:rsidP="006711D1">
      <w:pPr>
        <w:keepNext/>
        <w:rPr>
          <w:sz w:val="22"/>
          <w:szCs w:val="22"/>
        </w:rPr>
      </w:pPr>
    </w:p>
    <w:p w14:paraId="51EB47CA" w14:textId="77777777" w:rsidR="006711D1" w:rsidRPr="000E376B" w:rsidRDefault="00D11119" w:rsidP="006711D1">
      <w:pPr>
        <w:numPr>
          <w:ilvl w:val="12"/>
          <w:numId w:val="0"/>
        </w:numPr>
        <w:rPr>
          <w:sz w:val="22"/>
          <w:szCs w:val="22"/>
        </w:rPr>
      </w:pPr>
      <w:r w:rsidRPr="000E376B">
        <w:rPr>
          <w:sz w:val="22"/>
          <w:szCs w:val="22"/>
        </w:rPr>
        <w:t>Läkemedel som med begränsningar lämnas ut mot recept (se bilaga I: Produktresumén, avsnitt 4.2).</w:t>
      </w:r>
    </w:p>
    <w:p w14:paraId="4A2DDF82" w14:textId="77777777" w:rsidR="006711D1" w:rsidRPr="000E376B" w:rsidRDefault="006711D1" w:rsidP="006711D1">
      <w:pPr>
        <w:numPr>
          <w:ilvl w:val="12"/>
          <w:numId w:val="0"/>
        </w:numPr>
        <w:rPr>
          <w:sz w:val="22"/>
          <w:szCs w:val="22"/>
        </w:rPr>
      </w:pPr>
    </w:p>
    <w:p w14:paraId="5CE450DF" w14:textId="77777777" w:rsidR="006711D1" w:rsidRPr="000E376B" w:rsidRDefault="006711D1" w:rsidP="006711D1">
      <w:pPr>
        <w:numPr>
          <w:ilvl w:val="12"/>
          <w:numId w:val="0"/>
        </w:numPr>
        <w:rPr>
          <w:sz w:val="22"/>
          <w:szCs w:val="22"/>
        </w:rPr>
      </w:pPr>
    </w:p>
    <w:p w14:paraId="3DFF6243" w14:textId="77777777" w:rsidR="006711D1" w:rsidRPr="000E376B" w:rsidRDefault="00D11119" w:rsidP="0075539C">
      <w:pPr>
        <w:keepNext/>
        <w:ind w:left="567" w:hanging="567"/>
        <w:outlineLvl w:val="0"/>
        <w:rPr>
          <w:b/>
          <w:sz w:val="22"/>
          <w:szCs w:val="22"/>
        </w:rPr>
      </w:pPr>
      <w:r w:rsidRPr="000E376B">
        <w:rPr>
          <w:b/>
          <w:sz w:val="22"/>
          <w:szCs w:val="22"/>
        </w:rPr>
        <w:t>C.</w:t>
      </w:r>
      <w:r w:rsidRPr="000E376B">
        <w:rPr>
          <w:b/>
          <w:sz w:val="22"/>
          <w:szCs w:val="22"/>
        </w:rPr>
        <w:tab/>
        <w:t>ÖVRIGA VILLKOR OCH KRAV FÖR GODKÄNNANDET FÖR FÖRSÄLJNING</w:t>
      </w:r>
    </w:p>
    <w:p w14:paraId="096989B9" w14:textId="77777777" w:rsidR="006711D1" w:rsidRPr="000E376B" w:rsidRDefault="006711D1" w:rsidP="006711D1">
      <w:pPr>
        <w:keepNext/>
        <w:ind w:right="-1"/>
        <w:rPr>
          <w:sz w:val="22"/>
          <w:szCs w:val="22"/>
        </w:rPr>
      </w:pPr>
    </w:p>
    <w:p w14:paraId="30D52878" w14:textId="77777777" w:rsidR="006711D1" w:rsidRPr="000E376B" w:rsidRDefault="00D11119" w:rsidP="00D22DCA">
      <w:pPr>
        <w:keepNext/>
        <w:numPr>
          <w:ilvl w:val="0"/>
          <w:numId w:val="17"/>
        </w:numPr>
        <w:tabs>
          <w:tab w:val="left" w:pos="567"/>
        </w:tabs>
        <w:ind w:right="-1" w:hanging="720"/>
        <w:rPr>
          <w:b/>
          <w:sz w:val="22"/>
          <w:szCs w:val="22"/>
        </w:rPr>
      </w:pPr>
      <w:r w:rsidRPr="000E376B">
        <w:rPr>
          <w:b/>
          <w:sz w:val="22"/>
          <w:szCs w:val="22"/>
        </w:rPr>
        <w:t>Periodiska säkerhetsrapporter</w:t>
      </w:r>
    </w:p>
    <w:p w14:paraId="7C7E4826" w14:textId="77777777" w:rsidR="006711D1" w:rsidRPr="000E376B" w:rsidRDefault="006711D1" w:rsidP="006711D1">
      <w:pPr>
        <w:keepNext/>
        <w:tabs>
          <w:tab w:val="left" w:pos="0"/>
        </w:tabs>
        <w:ind w:right="567"/>
        <w:rPr>
          <w:sz w:val="22"/>
          <w:szCs w:val="22"/>
        </w:rPr>
      </w:pPr>
    </w:p>
    <w:p w14:paraId="13A2E1BA" w14:textId="77777777" w:rsidR="006711D1" w:rsidRPr="000E376B" w:rsidRDefault="00D11119" w:rsidP="006711D1">
      <w:pPr>
        <w:tabs>
          <w:tab w:val="left" w:pos="0"/>
        </w:tabs>
        <w:ind w:right="567"/>
        <w:rPr>
          <w:sz w:val="22"/>
          <w:szCs w:val="22"/>
        </w:rPr>
      </w:pPr>
      <w:r w:rsidRPr="000E376B">
        <w:rPr>
          <w:sz w:val="22"/>
          <w:szCs w:val="22"/>
        </w:rPr>
        <w:t>Kraven för att lämna in periodiska säkerhetsrapporter för detta läkemedel anges i den förteckning över referensdatum för unionen (EURD-listan) som föreskrivs i artikel 107c</w:t>
      </w:r>
      <w:r w:rsidR="0088668E" w:rsidRPr="000E376B">
        <w:rPr>
          <w:sz w:val="22"/>
          <w:szCs w:val="22"/>
        </w:rPr>
        <w:t xml:space="preserve"> </w:t>
      </w:r>
      <w:r w:rsidRPr="000E376B">
        <w:rPr>
          <w:sz w:val="22"/>
          <w:szCs w:val="22"/>
        </w:rPr>
        <w:t>7 i direktiv 2001/83/EG och eventuella uppdateringar och som offentliggjorts på webbportalen för europeiska läkemedel.</w:t>
      </w:r>
    </w:p>
    <w:p w14:paraId="6ABA633A" w14:textId="77777777" w:rsidR="006711D1" w:rsidRPr="000E376B" w:rsidRDefault="006711D1" w:rsidP="006711D1">
      <w:pPr>
        <w:ind w:right="-1"/>
        <w:rPr>
          <w:sz w:val="22"/>
          <w:szCs w:val="22"/>
        </w:rPr>
      </w:pPr>
    </w:p>
    <w:p w14:paraId="0B7D8CED" w14:textId="77777777" w:rsidR="006711D1" w:rsidRPr="000E376B" w:rsidRDefault="006711D1" w:rsidP="006711D1">
      <w:pPr>
        <w:ind w:right="-1"/>
        <w:rPr>
          <w:sz w:val="22"/>
          <w:szCs w:val="22"/>
        </w:rPr>
      </w:pPr>
    </w:p>
    <w:p w14:paraId="6A94264E" w14:textId="77777777" w:rsidR="006711D1" w:rsidRPr="000E376B" w:rsidRDefault="00D11119" w:rsidP="0075539C">
      <w:pPr>
        <w:keepNext/>
        <w:ind w:left="567" w:hanging="567"/>
        <w:outlineLvl w:val="0"/>
        <w:rPr>
          <w:b/>
          <w:sz w:val="22"/>
          <w:szCs w:val="22"/>
        </w:rPr>
      </w:pPr>
      <w:r w:rsidRPr="000E376B">
        <w:rPr>
          <w:b/>
          <w:sz w:val="22"/>
          <w:szCs w:val="22"/>
        </w:rPr>
        <w:t>D.</w:t>
      </w:r>
      <w:r w:rsidRPr="000E376B">
        <w:rPr>
          <w:b/>
          <w:sz w:val="22"/>
          <w:szCs w:val="22"/>
        </w:rPr>
        <w:tab/>
        <w:t>VILLKOR ELLER BEGRÄNSNINGAR AVSEENDE EN SÄKER OCH EFFEKTIV ANVÄNDNING AV LÄKEMEDLET</w:t>
      </w:r>
    </w:p>
    <w:p w14:paraId="508E5FBE" w14:textId="77777777" w:rsidR="006711D1" w:rsidRPr="000E376B" w:rsidRDefault="006711D1" w:rsidP="006711D1">
      <w:pPr>
        <w:keepNext/>
        <w:ind w:right="-1"/>
        <w:rPr>
          <w:sz w:val="22"/>
          <w:szCs w:val="22"/>
        </w:rPr>
      </w:pPr>
    </w:p>
    <w:p w14:paraId="00FBDAF6" w14:textId="77777777" w:rsidR="006711D1" w:rsidRPr="000E376B" w:rsidRDefault="00D11119" w:rsidP="00D22DCA">
      <w:pPr>
        <w:keepNext/>
        <w:numPr>
          <w:ilvl w:val="0"/>
          <w:numId w:val="17"/>
        </w:numPr>
        <w:tabs>
          <w:tab w:val="left" w:pos="567"/>
        </w:tabs>
        <w:ind w:right="-1" w:hanging="720"/>
        <w:rPr>
          <w:b/>
          <w:sz w:val="22"/>
          <w:szCs w:val="22"/>
        </w:rPr>
      </w:pPr>
      <w:r w:rsidRPr="000E376B">
        <w:rPr>
          <w:b/>
          <w:sz w:val="22"/>
          <w:szCs w:val="22"/>
        </w:rPr>
        <w:t>Riskhanteringsplan</w:t>
      </w:r>
    </w:p>
    <w:p w14:paraId="590BC829" w14:textId="77777777" w:rsidR="006711D1" w:rsidRPr="000E376B" w:rsidRDefault="006711D1" w:rsidP="0075539C">
      <w:pPr>
        <w:keepNext/>
        <w:ind w:right="-1"/>
        <w:rPr>
          <w:sz w:val="22"/>
          <w:szCs w:val="22"/>
        </w:rPr>
      </w:pPr>
    </w:p>
    <w:p w14:paraId="340AC0F6" w14:textId="77777777" w:rsidR="006711D1" w:rsidRPr="000E376B" w:rsidRDefault="00D11119" w:rsidP="006711D1">
      <w:pPr>
        <w:tabs>
          <w:tab w:val="left" w:pos="0"/>
        </w:tabs>
        <w:ind w:right="567"/>
        <w:rPr>
          <w:sz w:val="22"/>
          <w:szCs w:val="22"/>
        </w:rPr>
      </w:pPr>
      <w:r w:rsidRPr="000E376B">
        <w:rPr>
          <w:sz w:val="22"/>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1B996A2C" w14:textId="77777777" w:rsidR="006711D1" w:rsidRPr="000E376B" w:rsidRDefault="006711D1" w:rsidP="006711D1">
      <w:pPr>
        <w:ind w:right="-1"/>
        <w:rPr>
          <w:sz w:val="22"/>
          <w:szCs w:val="22"/>
        </w:rPr>
      </w:pPr>
    </w:p>
    <w:p w14:paraId="678AD46D" w14:textId="77777777" w:rsidR="0088668E" w:rsidRPr="000E376B" w:rsidRDefault="00D11119" w:rsidP="0075539C">
      <w:pPr>
        <w:keepNext/>
        <w:rPr>
          <w:sz w:val="22"/>
          <w:szCs w:val="22"/>
        </w:rPr>
      </w:pPr>
      <w:r w:rsidRPr="000E376B">
        <w:rPr>
          <w:sz w:val="22"/>
          <w:szCs w:val="22"/>
        </w:rPr>
        <w:lastRenderedPageBreak/>
        <w:t>En uppdaterad riskhanteringsplan ska lämnas in:</w:t>
      </w:r>
    </w:p>
    <w:p w14:paraId="54044D83" w14:textId="77777777" w:rsidR="006711D1" w:rsidRPr="000E376B" w:rsidRDefault="00D11119" w:rsidP="00D22DCA">
      <w:pPr>
        <w:keepNext/>
        <w:numPr>
          <w:ilvl w:val="0"/>
          <w:numId w:val="16"/>
        </w:numPr>
        <w:tabs>
          <w:tab w:val="clear" w:pos="720"/>
        </w:tabs>
        <w:ind w:left="567" w:hanging="567"/>
        <w:rPr>
          <w:sz w:val="22"/>
          <w:szCs w:val="22"/>
        </w:rPr>
      </w:pPr>
      <w:r w:rsidRPr="000E376B">
        <w:rPr>
          <w:sz w:val="22"/>
          <w:szCs w:val="22"/>
        </w:rPr>
        <w:t>på begäran av Europeiska läkemedelsmyndigheten,</w:t>
      </w:r>
    </w:p>
    <w:p w14:paraId="441E745B" w14:textId="77777777" w:rsidR="006711D1" w:rsidRPr="000E376B" w:rsidRDefault="00D11119" w:rsidP="00D22DCA">
      <w:pPr>
        <w:numPr>
          <w:ilvl w:val="0"/>
          <w:numId w:val="16"/>
        </w:numPr>
        <w:tabs>
          <w:tab w:val="clear" w:pos="720"/>
        </w:tabs>
        <w:ind w:left="567" w:right="-1" w:hanging="567"/>
        <w:rPr>
          <w:sz w:val="22"/>
          <w:szCs w:val="22"/>
        </w:rPr>
      </w:pPr>
      <w:r w:rsidRPr="000E376B">
        <w:rPr>
          <w:sz w:val="22"/>
          <w:szCs w:val="22"/>
        </w:rPr>
        <w:t>när riskhanteringssystemet ändras, särskilt efter att ny information framkommit som kan leda</w:t>
      </w:r>
      <w:r w:rsidR="00231B66" w:rsidRPr="000E376B">
        <w:rPr>
          <w:sz w:val="22"/>
          <w:szCs w:val="22"/>
        </w:rPr>
        <w:t> </w:t>
      </w:r>
      <w:r w:rsidRPr="000E376B">
        <w:rPr>
          <w:sz w:val="22"/>
          <w:szCs w:val="22"/>
        </w:rPr>
        <w:t>till</w:t>
      </w:r>
      <w:r w:rsidR="00231B66" w:rsidRPr="000E376B">
        <w:rPr>
          <w:sz w:val="22"/>
          <w:szCs w:val="22"/>
        </w:rPr>
        <w:t> </w:t>
      </w:r>
      <w:r w:rsidRPr="000E376B">
        <w:rPr>
          <w:sz w:val="22"/>
          <w:szCs w:val="22"/>
        </w:rPr>
        <w:t>betydande ändringar i läkemedlets nytta-riskprofil eller efter att en viktig milstolpe (för</w:t>
      </w:r>
      <w:r w:rsidR="00231B66" w:rsidRPr="000E376B">
        <w:rPr>
          <w:sz w:val="22"/>
          <w:szCs w:val="22"/>
        </w:rPr>
        <w:t> </w:t>
      </w:r>
      <w:r w:rsidRPr="000E376B">
        <w:rPr>
          <w:sz w:val="22"/>
          <w:szCs w:val="22"/>
        </w:rPr>
        <w:t>farmakovigilans eller riskminimering) har nåtts.</w:t>
      </w:r>
    </w:p>
    <w:p w14:paraId="5F6291C3" w14:textId="77777777" w:rsidR="00C225A9" w:rsidRPr="000E376B" w:rsidRDefault="00C225A9" w:rsidP="00C225A9">
      <w:pPr>
        <w:rPr>
          <w:sz w:val="22"/>
          <w:szCs w:val="22"/>
        </w:rPr>
      </w:pPr>
    </w:p>
    <w:p w14:paraId="637EC359" w14:textId="77777777" w:rsidR="00C225A9" w:rsidRPr="000E376B" w:rsidRDefault="00D11119" w:rsidP="00D22DCA">
      <w:pPr>
        <w:pStyle w:val="ListParagraph"/>
        <w:keepNext/>
        <w:numPr>
          <w:ilvl w:val="0"/>
          <w:numId w:val="24"/>
        </w:numPr>
        <w:spacing w:after="0" w:line="240" w:lineRule="auto"/>
        <w:ind w:left="567" w:hanging="567"/>
        <w:rPr>
          <w:rFonts w:ascii="Times New Roman" w:hAnsi="Times New Roman"/>
          <w:b/>
          <w:bCs/>
          <w:sz w:val="22"/>
        </w:rPr>
      </w:pPr>
      <w:r w:rsidRPr="000E376B">
        <w:rPr>
          <w:rFonts w:ascii="Times New Roman" w:hAnsi="Times New Roman"/>
          <w:b/>
          <w:bCs/>
          <w:sz w:val="22"/>
        </w:rPr>
        <w:t>Ytterligare riskminimeringsåtgärder</w:t>
      </w:r>
    </w:p>
    <w:p w14:paraId="1119218D" w14:textId="77777777" w:rsidR="00C225A9" w:rsidRPr="000E376B" w:rsidRDefault="00C225A9" w:rsidP="00C225A9">
      <w:pPr>
        <w:keepNext/>
        <w:rPr>
          <w:sz w:val="22"/>
          <w:szCs w:val="22"/>
        </w:rPr>
      </w:pPr>
    </w:p>
    <w:p w14:paraId="0C28C723" w14:textId="77777777" w:rsidR="00C225A9" w:rsidRPr="00915A73" w:rsidRDefault="00D11119" w:rsidP="00C225A9">
      <w:pPr>
        <w:rPr>
          <w:sz w:val="22"/>
          <w:szCs w:val="22"/>
        </w:rPr>
      </w:pPr>
      <w:r w:rsidRPr="000E376B">
        <w:rPr>
          <w:sz w:val="22"/>
          <w:szCs w:val="22"/>
        </w:rPr>
        <w:t xml:space="preserve">Innan Zolgensma används i varje medlemsstat måste innehavaren av godkännandet för försäljning (MAH) komma överens med den nationella behöriga myndigheten (NCA) om innehållet och formatet för utbildningsprogrammet, inklusive kommunikationsmedia, distributionssätt och alla andra aspekter </w:t>
      </w:r>
      <w:r w:rsidRPr="00915A73">
        <w:rPr>
          <w:sz w:val="22"/>
          <w:szCs w:val="22"/>
        </w:rPr>
        <w:t>av programmet.</w:t>
      </w:r>
    </w:p>
    <w:p w14:paraId="136C43F0" w14:textId="77777777" w:rsidR="00BB31CB" w:rsidRPr="00915A73" w:rsidRDefault="00BB31CB" w:rsidP="00C225A9">
      <w:pPr>
        <w:rPr>
          <w:sz w:val="22"/>
          <w:szCs w:val="22"/>
        </w:rPr>
      </w:pPr>
    </w:p>
    <w:p w14:paraId="3B7706D5" w14:textId="77777777" w:rsidR="00BB31CB" w:rsidRPr="00915A73" w:rsidRDefault="00D11119" w:rsidP="00BB31CB">
      <w:pPr>
        <w:keepNext/>
        <w:rPr>
          <w:sz w:val="22"/>
          <w:szCs w:val="22"/>
        </w:rPr>
      </w:pPr>
      <w:r w:rsidRPr="00915A73">
        <w:rPr>
          <w:sz w:val="22"/>
          <w:szCs w:val="22"/>
        </w:rPr>
        <w:t xml:space="preserve">Innehavaren av godkännandet för försäljning ska säkerställa att i varje medlemsstat (MS) där Zolgensma marknadsförs, </w:t>
      </w:r>
      <w:r w:rsidR="009941F3" w:rsidRPr="00915A73">
        <w:rPr>
          <w:sz w:val="22"/>
          <w:szCs w:val="22"/>
        </w:rPr>
        <w:t xml:space="preserve">hälso- och </w:t>
      </w:r>
      <w:r w:rsidR="008836D9" w:rsidRPr="00915A73">
        <w:rPr>
          <w:sz w:val="22"/>
          <w:szCs w:val="22"/>
        </w:rPr>
        <w:t xml:space="preserve">sjukvårdspersonal (HCP) som förväntas förskriva, </w:t>
      </w:r>
      <w:r w:rsidR="009941F3" w:rsidRPr="00915A73">
        <w:rPr>
          <w:sz w:val="22"/>
          <w:szCs w:val="22"/>
        </w:rPr>
        <w:t xml:space="preserve">fördela </w:t>
      </w:r>
      <w:r w:rsidR="008836D9" w:rsidRPr="00915A73">
        <w:rPr>
          <w:sz w:val="22"/>
          <w:szCs w:val="22"/>
        </w:rPr>
        <w:t>och administrera Zolgensma förses med följande informationspaket</w:t>
      </w:r>
      <w:r w:rsidR="008C79E7" w:rsidRPr="00915A73">
        <w:rPr>
          <w:sz w:val="22"/>
          <w:szCs w:val="22"/>
        </w:rPr>
        <w:t xml:space="preserve"> för hälso- och sjukvårdspersonal</w:t>
      </w:r>
      <w:r w:rsidR="008836D9" w:rsidRPr="00915A73">
        <w:rPr>
          <w:sz w:val="22"/>
          <w:szCs w:val="22"/>
        </w:rPr>
        <w:t>:</w:t>
      </w:r>
    </w:p>
    <w:p w14:paraId="604DFF81" w14:textId="77777777" w:rsidR="00BB31CB" w:rsidRPr="00915A73" w:rsidRDefault="00D11119" w:rsidP="00AF07BD">
      <w:pPr>
        <w:pStyle w:val="ListParagraph"/>
        <w:numPr>
          <w:ilvl w:val="0"/>
          <w:numId w:val="27"/>
        </w:numPr>
        <w:spacing w:after="0" w:line="240" w:lineRule="auto"/>
        <w:ind w:left="567" w:hanging="567"/>
        <w:rPr>
          <w:rFonts w:ascii="Times New Roman" w:hAnsi="Times New Roman"/>
          <w:sz w:val="22"/>
        </w:rPr>
      </w:pPr>
      <w:r w:rsidRPr="00915A73">
        <w:rPr>
          <w:rFonts w:ascii="Times New Roman" w:hAnsi="Times New Roman"/>
          <w:sz w:val="22"/>
        </w:rPr>
        <w:t>SmPC</w:t>
      </w:r>
    </w:p>
    <w:p w14:paraId="2B4FE7CF" w14:textId="77777777" w:rsidR="00BB31CB" w:rsidRPr="00915A73" w:rsidRDefault="00D11119" w:rsidP="00AF07BD">
      <w:pPr>
        <w:pStyle w:val="ListParagraph"/>
        <w:numPr>
          <w:ilvl w:val="0"/>
          <w:numId w:val="27"/>
        </w:numPr>
        <w:spacing w:after="0" w:line="240" w:lineRule="auto"/>
        <w:ind w:left="567" w:hanging="567"/>
        <w:rPr>
          <w:rFonts w:ascii="Times New Roman" w:hAnsi="Times New Roman"/>
          <w:sz w:val="22"/>
        </w:rPr>
      </w:pPr>
      <w:r w:rsidRPr="00915A73">
        <w:rPr>
          <w:rFonts w:ascii="Times New Roman" w:hAnsi="Times New Roman"/>
          <w:sz w:val="22"/>
        </w:rPr>
        <w:t>Guide för hälso- och sjukvårdspersonal</w:t>
      </w:r>
    </w:p>
    <w:p w14:paraId="337CB1EA" w14:textId="77777777" w:rsidR="00BB31CB" w:rsidRPr="00915A73" w:rsidRDefault="00BB31CB" w:rsidP="00BB31CB">
      <w:pPr>
        <w:rPr>
          <w:sz w:val="22"/>
          <w:szCs w:val="22"/>
        </w:rPr>
      </w:pPr>
    </w:p>
    <w:p w14:paraId="51C21CF2" w14:textId="77777777" w:rsidR="00BB31CB" w:rsidRPr="00915A73" w:rsidRDefault="00D11119" w:rsidP="00BB31CB">
      <w:pPr>
        <w:rPr>
          <w:sz w:val="22"/>
          <w:szCs w:val="22"/>
        </w:rPr>
      </w:pPr>
      <w:r w:rsidRPr="00915A73">
        <w:rPr>
          <w:sz w:val="22"/>
          <w:szCs w:val="22"/>
        </w:rPr>
        <w:t xml:space="preserve">Guiden för hälso- och sjukvårdspersonal </w:t>
      </w:r>
      <w:r w:rsidR="008C79E7" w:rsidRPr="00915A73">
        <w:rPr>
          <w:sz w:val="22"/>
          <w:szCs w:val="22"/>
        </w:rPr>
        <w:t xml:space="preserve">ska innehålla följande </w:t>
      </w:r>
      <w:r w:rsidR="00915A73" w:rsidRPr="00915A73">
        <w:rPr>
          <w:sz w:val="22"/>
          <w:szCs w:val="22"/>
        </w:rPr>
        <w:t>nyckelmeddelanden</w:t>
      </w:r>
      <w:r w:rsidR="008C79E7" w:rsidRPr="00915A73">
        <w:rPr>
          <w:sz w:val="22"/>
          <w:szCs w:val="22"/>
        </w:rPr>
        <w:t>:</w:t>
      </w:r>
    </w:p>
    <w:p w14:paraId="1EDD5FEF" w14:textId="77777777" w:rsidR="00BB31CB" w:rsidRPr="00851C21" w:rsidRDefault="00D11119" w:rsidP="00BB31CB">
      <w:pPr>
        <w:pStyle w:val="ListParagraph"/>
        <w:numPr>
          <w:ilvl w:val="0"/>
          <w:numId w:val="26"/>
        </w:numPr>
        <w:spacing w:after="0" w:line="240" w:lineRule="auto"/>
        <w:ind w:left="567" w:hanging="567"/>
        <w:rPr>
          <w:rFonts w:ascii="Times New Roman" w:hAnsi="Times New Roman"/>
          <w:sz w:val="22"/>
        </w:rPr>
      </w:pPr>
      <w:r w:rsidRPr="00851C21">
        <w:rPr>
          <w:rFonts w:ascii="Times New Roman" w:hAnsi="Times New Roman"/>
          <w:sz w:val="22"/>
        </w:rPr>
        <w:t>Innan behandlingen påbörjas:</w:t>
      </w:r>
    </w:p>
    <w:p w14:paraId="2DB61C82" w14:textId="77777777" w:rsidR="00BB31CB" w:rsidRPr="00851C21" w:rsidRDefault="00D11119" w:rsidP="00BB31CB">
      <w:pPr>
        <w:pStyle w:val="ListParagraph"/>
        <w:numPr>
          <w:ilvl w:val="1"/>
          <w:numId w:val="26"/>
        </w:numPr>
        <w:spacing w:after="0" w:line="240" w:lineRule="auto"/>
        <w:ind w:left="1134" w:hanging="567"/>
        <w:rPr>
          <w:rFonts w:ascii="Times New Roman" w:hAnsi="Times New Roman"/>
          <w:sz w:val="22"/>
        </w:rPr>
      </w:pPr>
      <w:r w:rsidRPr="00851C21">
        <w:rPr>
          <w:rFonts w:ascii="Times New Roman" w:hAnsi="Times New Roman"/>
          <w:sz w:val="22"/>
        </w:rPr>
        <w:t>Läkaren ska utvärdera patientens vaccinationsschema</w:t>
      </w:r>
      <w:r w:rsidR="00666953" w:rsidRPr="00851C21">
        <w:rPr>
          <w:rFonts w:ascii="Times New Roman" w:hAnsi="Times New Roman"/>
          <w:sz w:val="22"/>
        </w:rPr>
        <w:t>;</w:t>
      </w:r>
    </w:p>
    <w:p w14:paraId="3E70620C"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851C21">
        <w:rPr>
          <w:rFonts w:ascii="Times New Roman" w:hAnsi="Times New Roman"/>
          <w:sz w:val="22"/>
        </w:rPr>
        <w:t>Informera vårdgivaren/vårdgivarna om de huvudsakliga riskerna med Zolgensma och</w:t>
      </w:r>
      <w:r w:rsidRPr="00915A73">
        <w:rPr>
          <w:rFonts w:ascii="Times New Roman" w:hAnsi="Times New Roman"/>
          <w:sz w:val="22"/>
        </w:rPr>
        <w:t xml:space="preserve"> </w:t>
      </w:r>
      <w:r w:rsidR="003C56D3">
        <w:rPr>
          <w:rFonts w:ascii="Times New Roman" w:hAnsi="Times New Roman"/>
          <w:sz w:val="22"/>
        </w:rPr>
        <w:t xml:space="preserve">dess </w:t>
      </w:r>
      <w:r w:rsidRPr="00915A73">
        <w:rPr>
          <w:rFonts w:ascii="Times New Roman" w:hAnsi="Times New Roman"/>
          <w:sz w:val="22"/>
        </w:rPr>
        <w:t>tecken och symtom, inklusive TMA, leversvikt och trombocytopeni; om behovet av regelbundna blodprover; vikten av kortikosteroidmedicinering; praktiska råd om kassering av kroppsavfall;</w:t>
      </w:r>
    </w:p>
    <w:p w14:paraId="786E3063"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 xml:space="preserve">Informera vårdgivaren/vårdgivarna om behovet av ökad vaksamhet vid förebyggande, övervakning och behandling av infektion </w:t>
      </w:r>
      <w:r w:rsidR="00A27F47" w:rsidRPr="00915A73">
        <w:rPr>
          <w:rFonts w:ascii="Times New Roman" w:hAnsi="Times New Roman"/>
          <w:sz w:val="22"/>
        </w:rPr>
        <w:t>före och efter infusion av Zolgensma;</w:t>
      </w:r>
    </w:p>
    <w:p w14:paraId="3643317D"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Patienter ska testas för förekomst av AAV9</w:t>
      </w:r>
      <w:r w:rsidRPr="00915A73">
        <w:rPr>
          <w:rFonts w:ascii="Times New Roman" w:hAnsi="Times New Roman"/>
          <w:sz w:val="22"/>
        </w:rPr>
        <w:noBreakHyphen/>
        <w:t>antikroppar;</w:t>
      </w:r>
    </w:p>
    <w:p w14:paraId="4ACE5510" w14:textId="77777777" w:rsidR="00BB31CB" w:rsidRPr="00915A73" w:rsidRDefault="00D11119" w:rsidP="00BB31CB">
      <w:pPr>
        <w:pStyle w:val="ListParagraph"/>
        <w:numPr>
          <w:ilvl w:val="0"/>
          <w:numId w:val="26"/>
        </w:numPr>
        <w:spacing w:after="0" w:line="240" w:lineRule="auto"/>
        <w:ind w:left="567" w:hanging="567"/>
        <w:rPr>
          <w:rFonts w:ascii="Times New Roman" w:hAnsi="Times New Roman"/>
          <w:sz w:val="22"/>
        </w:rPr>
      </w:pPr>
      <w:r w:rsidRPr="00915A73">
        <w:rPr>
          <w:rFonts w:ascii="Times New Roman" w:hAnsi="Times New Roman"/>
          <w:sz w:val="22"/>
        </w:rPr>
        <w:t>Vid tidpunkten för infusion</w:t>
      </w:r>
      <w:r w:rsidR="00637811" w:rsidRPr="00915A73">
        <w:rPr>
          <w:rFonts w:ascii="Times New Roman" w:hAnsi="Times New Roman"/>
          <w:sz w:val="22"/>
        </w:rPr>
        <w:t>en</w:t>
      </w:r>
      <w:r w:rsidRPr="00915A73">
        <w:rPr>
          <w:rFonts w:ascii="Times New Roman" w:hAnsi="Times New Roman"/>
          <w:sz w:val="22"/>
        </w:rPr>
        <w:t>:</w:t>
      </w:r>
    </w:p>
    <w:p w14:paraId="68A219AE"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 xml:space="preserve">Kontrollera om patientens allmänna hälsotillstånd är lämpligt för infusionen (t.ex. </w:t>
      </w:r>
      <w:r w:rsidR="00613F80" w:rsidRPr="00915A73">
        <w:rPr>
          <w:rFonts w:ascii="Times New Roman" w:hAnsi="Times New Roman"/>
          <w:sz w:val="22"/>
        </w:rPr>
        <w:t xml:space="preserve">frånvaro </w:t>
      </w:r>
      <w:r w:rsidRPr="00915A73">
        <w:rPr>
          <w:rFonts w:ascii="Times New Roman" w:hAnsi="Times New Roman"/>
          <w:sz w:val="22"/>
        </w:rPr>
        <w:t>av infektioner) eller om e</w:t>
      </w:r>
      <w:r w:rsidR="00613F80" w:rsidRPr="00915A73">
        <w:rPr>
          <w:rFonts w:ascii="Times New Roman" w:hAnsi="Times New Roman"/>
          <w:sz w:val="22"/>
        </w:rPr>
        <w:t>n senareläggning är motiverad;</w:t>
      </w:r>
    </w:p>
    <w:p w14:paraId="2DC0245E"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Kontrollera att kortikosteroidbehandling påbörjades före infusionen av Zolgensma.</w:t>
      </w:r>
    </w:p>
    <w:p w14:paraId="3F40032A" w14:textId="77777777" w:rsidR="00BB31CB" w:rsidRPr="00915A73" w:rsidRDefault="00D11119" w:rsidP="00BB31CB">
      <w:pPr>
        <w:pStyle w:val="ListParagraph"/>
        <w:numPr>
          <w:ilvl w:val="0"/>
          <w:numId w:val="26"/>
        </w:numPr>
        <w:spacing w:after="0" w:line="240" w:lineRule="auto"/>
        <w:ind w:left="567" w:hanging="567"/>
        <w:rPr>
          <w:rFonts w:ascii="Times New Roman" w:hAnsi="Times New Roman"/>
          <w:sz w:val="22"/>
        </w:rPr>
      </w:pPr>
      <w:r w:rsidRPr="00915A73">
        <w:rPr>
          <w:rFonts w:ascii="Times New Roman" w:hAnsi="Times New Roman"/>
          <w:sz w:val="22"/>
        </w:rPr>
        <w:t>Efter infusion</w:t>
      </w:r>
      <w:r w:rsidR="00637811" w:rsidRPr="00915A73">
        <w:rPr>
          <w:rFonts w:ascii="Times New Roman" w:hAnsi="Times New Roman"/>
          <w:sz w:val="22"/>
        </w:rPr>
        <w:t>en</w:t>
      </w:r>
      <w:r w:rsidRPr="00915A73">
        <w:rPr>
          <w:rFonts w:ascii="Times New Roman" w:hAnsi="Times New Roman"/>
          <w:sz w:val="22"/>
        </w:rPr>
        <w:t>:</w:t>
      </w:r>
    </w:p>
    <w:p w14:paraId="15C63402"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 xml:space="preserve">Kortikosteroidbehandlingen ska fortsätta </w:t>
      </w:r>
      <w:r w:rsidR="00A0345E" w:rsidRPr="00915A73">
        <w:rPr>
          <w:rFonts w:ascii="Times New Roman" w:hAnsi="Times New Roman"/>
          <w:sz w:val="22"/>
        </w:rPr>
        <w:t>i</w:t>
      </w:r>
      <w:r w:rsidRPr="00915A73">
        <w:rPr>
          <w:rFonts w:ascii="Times New Roman" w:hAnsi="Times New Roman"/>
          <w:sz w:val="22"/>
        </w:rPr>
        <w:t xml:space="preserve"> minst 2 månader, och inte trappas ned förrän </w:t>
      </w:r>
      <w:r w:rsidR="00370180" w:rsidRPr="00370180">
        <w:rPr>
          <w:rFonts w:ascii="Times New Roman" w:hAnsi="Times New Roman"/>
          <w:iCs/>
          <w:sz w:val="22"/>
        </w:rPr>
        <w:t>ASAT/ALAT</w:t>
      </w:r>
      <w:r w:rsidR="00370180" w:rsidRPr="00370180">
        <w:rPr>
          <w:rFonts w:ascii="Times New Roman" w:hAnsi="Times New Roman"/>
          <w:sz w:val="22"/>
        </w:rPr>
        <w:t xml:space="preserve"> </w:t>
      </w:r>
      <w:r w:rsidR="00370180">
        <w:rPr>
          <w:rFonts w:ascii="Times New Roman" w:hAnsi="Times New Roman"/>
          <w:sz w:val="22"/>
        </w:rPr>
        <w:t xml:space="preserve">är </w:t>
      </w:r>
      <w:r w:rsidR="00370180" w:rsidRPr="00370180">
        <w:rPr>
          <w:rFonts w:ascii="Times New Roman" w:hAnsi="Times New Roman"/>
          <w:iCs/>
          <w:sz w:val="22"/>
        </w:rPr>
        <w:t>under 2 × ULN</w:t>
      </w:r>
      <w:r w:rsidR="00370180">
        <w:rPr>
          <w:rFonts w:ascii="Times New Roman" w:hAnsi="Times New Roman"/>
          <w:iCs/>
          <w:sz w:val="22"/>
        </w:rPr>
        <w:t>,</w:t>
      </w:r>
      <w:r w:rsidR="00370180" w:rsidRPr="00370180">
        <w:rPr>
          <w:rFonts w:ascii="Times New Roman" w:hAnsi="Times New Roman"/>
          <w:sz w:val="22"/>
        </w:rPr>
        <w:t xml:space="preserve"> </w:t>
      </w:r>
      <w:r w:rsidR="00370180">
        <w:rPr>
          <w:rFonts w:ascii="Times New Roman" w:hAnsi="Times New Roman"/>
          <w:sz w:val="22"/>
        </w:rPr>
        <w:t xml:space="preserve">och alla andra värden, t.ex. </w:t>
      </w:r>
      <w:r w:rsidR="00370180" w:rsidRPr="00915A73">
        <w:rPr>
          <w:rFonts w:ascii="Times New Roman" w:hAnsi="Times New Roman"/>
          <w:iCs/>
          <w:sz w:val="22"/>
        </w:rPr>
        <w:t>totalt bilirubin</w:t>
      </w:r>
      <w:r w:rsidR="00370180">
        <w:rPr>
          <w:rFonts w:ascii="Times New Roman" w:hAnsi="Times New Roman"/>
          <w:iCs/>
          <w:sz w:val="22"/>
        </w:rPr>
        <w:t>,</w:t>
      </w:r>
      <w:r w:rsidR="00370180">
        <w:rPr>
          <w:rFonts w:ascii="Times New Roman" w:hAnsi="Times New Roman"/>
          <w:sz w:val="22"/>
        </w:rPr>
        <w:t xml:space="preserve"> återgår till normalintervallet</w:t>
      </w:r>
      <w:r w:rsidR="0089080C" w:rsidRPr="00915A73">
        <w:rPr>
          <w:rFonts w:ascii="Times New Roman" w:hAnsi="Times New Roman"/>
          <w:iCs/>
          <w:sz w:val="22"/>
        </w:rPr>
        <w:t>;</w:t>
      </w:r>
    </w:p>
    <w:p w14:paraId="6FC5EAB8"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4169E8">
        <w:rPr>
          <w:rFonts w:ascii="Times New Roman" w:hAnsi="Times New Roman"/>
          <w:sz w:val="22"/>
        </w:rPr>
        <w:t>Noggrann och regelbunden övervakning (klinisk och laboratoriemässig) av förloppet</w:t>
      </w:r>
      <w:r w:rsidRPr="00915A73">
        <w:rPr>
          <w:rFonts w:ascii="Times New Roman" w:hAnsi="Times New Roman"/>
          <w:sz w:val="22"/>
        </w:rPr>
        <w:t xml:space="preserve"> för varje patient ska </w:t>
      </w:r>
      <w:r w:rsidRPr="004169E8">
        <w:rPr>
          <w:rFonts w:ascii="Times New Roman" w:hAnsi="Times New Roman"/>
          <w:sz w:val="22"/>
        </w:rPr>
        <w:t>utföras i minst</w:t>
      </w:r>
      <w:r w:rsidR="00AF07BD">
        <w:rPr>
          <w:rFonts w:ascii="Times New Roman" w:hAnsi="Times New Roman"/>
          <w:sz w:val="22"/>
        </w:rPr>
        <w:t xml:space="preserve"> </w:t>
      </w:r>
      <w:r w:rsidRPr="004169E8">
        <w:rPr>
          <w:rFonts w:ascii="Times New Roman" w:hAnsi="Times New Roman"/>
          <w:sz w:val="22"/>
        </w:rPr>
        <w:t>3</w:t>
      </w:r>
      <w:r w:rsidR="00AF07BD">
        <w:rPr>
          <w:rFonts w:ascii="Times New Roman" w:hAnsi="Times New Roman"/>
          <w:sz w:val="22"/>
        </w:rPr>
        <w:t> </w:t>
      </w:r>
      <w:r w:rsidRPr="004169E8">
        <w:rPr>
          <w:rFonts w:ascii="Times New Roman" w:hAnsi="Times New Roman"/>
          <w:sz w:val="22"/>
        </w:rPr>
        <w:t>månader</w:t>
      </w:r>
      <w:r w:rsidRPr="00915A73">
        <w:rPr>
          <w:rFonts w:ascii="Times New Roman" w:hAnsi="Times New Roman"/>
          <w:sz w:val="22"/>
        </w:rPr>
        <w:t>;</w:t>
      </w:r>
    </w:p>
    <w:p w14:paraId="16CA8550"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 xml:space="preserve">Omedelbar utvärdering av patienter med </w:t>
      </w:r>
      <w:r w:rsidR="006A7A35" w:rsidRPr="00915A73">
        <w:rPr>
          <w:rFonts w:ascii="Times New Roman" w:hAnsi="Times New Roman"/>
          <w:sz w:val="22"/>
        </w:rPr>
        <w:t xml:space="preserve">försämrade resultat </w:t>
      </w:r>
      <w:r w:rsidR="00CF2A66">
        <w:rPr>
          <w:rFonts w:ascii="Times New Roman" w:hAnsi="Times New Roman"/>
          <w:sz w:val="22"/>
        </w:rPr>
        <w:t>vid</w:t>
      </w:r>
      <w:r w:rsidR="006A7A35" w:rsidRPr="00915A73">
        <w:rPr>
          <w:rFonts w:ascii="Times New Roman" w:hAnsi="Times New Roman"/>
          <w:sz w:val="22"/>
        </w:rPr>
        <w:t xml:space="preserve"> leverfunktionstest </w:t>
      </w:r>
      <w:r w:rsidRPr="00915A73">
        <w:rPr>
          <w:rFonts w:ascii="Times New Roman" w:hAnsi="Times New Roman"/>
          <w:sz w:val="22"/>
        </w:rPr>
        <w:t>och/eller tecken eller symtom på akut sjukdom</w:t>
      </w:r>
      <w:r w:rsidR="006A7A35" w:rsidRPr="00915A73">
        <w:rPr>
          <w:rFonts w:ascii="Times New Roman" w:hAnsi="Times New Roman"/>
          <w:sz w:val="22"/>
        </w:rPr>
        <w:t>;</w:t>
      </w:r>
    </w:p>
    <w:p w14:paraId="72691A43"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Om patienterna inte svarar adekvat på kortikosteroider, eller om leverskada misstänks, ska läkaren konsultera en pediatrisk gastroenterolog eller hepatolog;</w:t>
      </w:r>
    </w:p>
    <w:p w14:paraId="45217221" w14:textId="77777777" w:rsidR="00BB31CB" w:rsidRPr="00915A73" w:rsidRDefault="00D11119" w:rsidP="00BB31CB">
      <w:pPr>
        <w:pStyle w:val="ListParagraph"/>
        <w:numPr>
          <w:ilvl w:val="1"/>
          <w:numId w:val="26"/>
        </w:numPr>
        <w:spacing w:after="0" w:line="240" w:lineRule="auto"/>
        <w:ind w:left="1134" w:hanging="567"/>
        <w:rPr>
          <w:rFonts w:ascii="Times New Roman" w:hAnsi="Times New Roman"/>
          <w:sz w:val="22"/>
        </w:rPr>
      </w:pPr>
      <w:r w:rsidRPr="00915A73">
        <w:rPr>
          <w:rFonts w:ascii="Times New Roman" w:hAnsi="Times New Roman"/>
          <w:sz w:val="22"/>
        </w:rPr>
        <w:t>Om TMA misstänks, ska en specialist konsulteras.</w:t>
      </w:r>
    </w:p>
    <w:p w14:paraId="2F242425" w14:textId="77777777" w:rsidR="00BB31CB" w:rsidRPr="00915A73" w:rsidRDefault="00BB31CB" w:rsidP="00BB31CB">
      <w:pPr>
        <w:rPr>
          <w:sz w:val="22"/>
          <w:szCs w:val="22"/>
        </w:rPr>
      </w:pPr>
    </w:p>
    <w:p w14:paraId="188B7636" w14:textId="77777777" w:rsidR="00C23D8C" w:rsidRPr="000E376B" w:rsidRDefault="00D11119" w:rsidP="00C225A9">
      <w:pPr>
        <w:keepNext/>
        <w:rPr>
          <w:sz w:val="22"/>
          <w:szCs w:val="22"/>
        </w:rPr>
      </w:pPr>
      <w:bookmarkStart w:id="66" w:name="_Hlk125019239"/>
      <w:r w:rsidRPr="00915A73">
        <w:rPr>
          <w:sz w:val="22"/>
          <w:szCs w:val="22"/>
        </w:rPr>
        <w:t xml:space="preserve">Innehavaren av godkännandet för försäljning ska säkerställa att i varje medlemsstat (MS) där Zolgensma marknadsförs, alla vårdgivare till patienter där Zolgensma-behandling planeras eller som </w:t>
      </w:r>
      <w:r w:rsidRPr="000E376B">
        <w:rPr>
          <w:sz w:val="22"/>
          <w:szCs w:val="22"/>
        </w:rPr>
        <w:t>har fått Zolgensma förses med följande patientinformationspaket:</w:t>
      </w:r>
    </w:p>
    <w:bookmarkEnd w:id="66"/>
    <w:p w14:paraId="3942B622" w14:textId="77777777" w:rsidR="00C225A9" w:rsidRPr="000E376B" w:rsidRDefault="00D11119" w:rsidP="00D22DCA">
      <w:pPr>
        <w:pStyle w:val="ListParagraph"/>
        <w:keepNext/>
        <w:numPr>
          <w:ilvl w:val="0"/>
          <w:numId w:val="27"/>
        </w:numPr>
        <w:spacing w:after="0" w:line="240" w:lineRule="auto"/>
        <w:ind w:left="567" w:hanging="567"/>
        <w:rPr>
          <w:rFonts w:ascii="Times New Roman" w:hAnsi="Times New Roman"/>
          <w:sz w:val="22"/>
        </w:rPr>
      </w:pPr>
      <w:r w:rsidRPr="000E376B">
        <w:rPr>
          <w:rFonts w:ascii="Times New Roman" w:hAnsi="Times New Roman"/>
          <w:sz w:val="22"/>
        </w:rPr>
        <w:t>Bipacksedel</w:t>
      </w:r>
    </w:p>
    <w:p w14:paraId="4F51F8E3" w14:textId="77777777" w:rsidR="00C225A9" w:rsidRPr="000E376B" w:rsidRDefault="00D11119" w:rsidP="00D22DCA">
      <w:pPr>
        <w:pStyle w:val="ListParagraph"/>
        <w:numPr>
          <w:ilvl w:val="0"/>
          <w:numId w:val="27"/>
        </w:numPr>
        <w:spacing w:after="0" w:line="240" w:lineRule="auto"/>
        <w:ind w:left="567" w:hanging="567"/>
        <w:rPr>
          <w:rFonts w:ascii="Times New Roman" w:hAnsi="Times New Roman"/>
          <w:sz w:val="22"/>
        </w:rPr>
      </w:pPr>
      <w:r w:rsidRPr="000E376B">
        <w:rPr>
          <w:rFonts w:ascii="Times New Roman" w:hAnsi="Times New Roman"/>
          <w:sz w:val="22"/>
        </w:rPr>
        <w:t>Informationsguide för vårdgivare</w:t>
      </w:r>
    </w:p>
    <w:p w14:paraId="16C601B2" w14:textId="77777777" w:rsidR="00C225A9" w:rsidRPr="000E376B" w:rsidRDefault="00C225A9" w:rsidP="00C225A9">
      <w:pPr>
        <w:rPr>
          <w:sz w:val="22"/>
          <w:szCs w:val="22"/>
        </w:rPr>
      </w:pPr>
    </w:p>
    <w:p w14:paraId="453BCC5A" w14:textId="77777777" w:rsidR="00AD775D" w:rsidRPr="000E376B" w:rsidRDefault="00D11119" w:rsidP="00F836E4">
      <w:pPr>
        <w:keepNext/>
        <w:rPr>
          <w:sz w:val="22"/>
          <w:szCs w:val="22"/>
        </w:rPr>
      </w:pPr>
      <w:r w:rsidRPr="000E376B">
        <w:rPr>
          <w:sz w:val="22"/>
          <w:szCs w:val="22"/>
        </w:rPr>
        <w:lastRenderedPageBreak/>
        <w:t>Patientinformationspaketet ska innehålla följande nyckelmeddelanden:</w:t>
      </w:r>
    </w:p>
    <w:p w14:paraId="221B6580" w14:textId="77777777" w:rsidR="00C225A9" w:rsidRPr="000E376B" w:rsidRDefault="00D11119" w:rsidP="00F836E4">
      <w:pPr>
        <w:pStyle w:val="ListParagraph"/>
        <w:keepNext/>
        <w:numPr>
          <w:ilvl w:val="0"/>
          <w:numId w:val="26"/>
        </w:numPr>
        <w:spacing w:after="0" w:line="240" w:lineRule="auto"/>
        <w:ind w:left="567" w:hanging="567"/>
        <w:rPr>
          <w:rFonts w:ascii="Times New Roman" w:hAnsi="Times New Roman"/>
          <w:sz w:val="22"/>
        </w:rPr>
      </w:pPr>
      <w:r w:rsidRPr="000E376B">
        <w:rPr>
          <w:rFonts w:ascii="Times New Roman" w:hAnsi="Times New Roman"/>
          <w:sz w:val="22"/>
        </w:rPr>
        <w:t>Vad är SMA</w:t>
      </w:r>
      <w:r w:rsidR="00CF3DDB">
        <w:rPr>
          <w:rFonts w:ascii="Times New Roman" w:hAnsi="Times New Roman"/>
          <w:sz w:val="22"/>
        </w:rPr>
        <w:t>.</w:t>
      </w:r>
    </w:p>
    <w:p w14:paraId="101199F3" w14:textId="77777777" w:rsidR="00C225A9" w:rsidRPr="000E376B" w:rsidRDefault="00D11119" w:rsidP="00F836E4">
      <w:pPr>
        <w:pStyle w:val="ListParagraph"/>
        <w:keepNext/>
        <w:numPr>
          <w:ilvl w:val="0"/>
          <w:numId w:val="26"/>
        </w:numPr>
        <w:spacing w:after="0" w:line="240" w:lineRule="auto"/>
        <w:ind w:left="567" w:hanging="567"/>
        <w:rPr>
          <w:rFonts w:ascii="Times New Roman" w:hAnsi="Times New Roman"/>
          <w:sz w:val="22"/>
        </w:rPr>
      </w:pPr>
      <w:r w:rsidRPr="000E376B">
        <w:rPr>
          <w:rFonts w:ascii="Times New Roman" w:hAnsi="Times New Roman"/>
          <w:sz w:val="22"/>
        </w:rPr>
        <w:t>Vad är Zolgensma och hur det fungerar</w:t>
      </w:r>
      <w:r w:rsidR="00CF3DDB">
        <w:rPr>
          <w:rFonts w:ascii="Times New Roman" w:hAnsi="Times New Roman"/>
          <w:sz w:val="22"/>
        </w:rPr>
        <w:t>.</w:t>
      </w:r>
    </w:p>
    <w:p w14:paraId="0E4BA678" w14:textId="77777777" w:rsidR="00C225A9" w:rsidRPr="000E376B" w:rsidRDefault="00D11119" w:rsidP="00F836E4">
      <w:pPr>
        <w:pStyle w:val="ListParagraph"/>
        <w:keepNext/>
        <w:numPr>
          <w:ilvl w:val="0"/>
          <w:numId w:val="26"/>
        </w:numPr>
        <w:spacing w:after="0" w:line="240" w:lineRule="auto"/>
        <w:ind w:left="567" w:hanging="567"/>
        <w:rPr>
          <w:rFonts w:ascii="Times New Roman" w:hAnsi="Times New Roman"/>
          <w:sz w:val="22"/>
        </w:rPr>
      </w:pPr>
      <w:r w:rsidRPr="000E376B">
        <w:rPr>
          <w:rFonts w:ascii="Times New Roman" w:hAnsi="Times New Roman"/>
          <w:sz w:val="22"/>
        </w:rPr>
        <w:t>Förstå riskerna med Zolgensma</w:t>
      </w:r>
      <w:r w:rsidR="00CF3DDB">
        <w:rPr>
          <w:rFonts w:ascii="Times New Roman" w:hAnsi="Times New Roman"/>
          <w:sz w:val="22"/>
        </w:rPr>
        <w:t>.</w:t>
      </w:r>
    </w:p>
    <w:p w14:paraId="073DFD00" w14:textId="77777777" w:rsidR="00C225A9" w:rsidRPr="000E376B" w:rsidRDefault="00D11119" w:rsidP="00D22DCA">
      <w:pPr>
        <w:pStyle w:val="ListParagraph"/>
        <w:keepNext/>
        <w:numPr>
          <w:ilvl w:val="0"/>
          <w:numId w:val="26"/>
        </w:numPr>
        <w:spacing w:after="0" w:line="240" w:lineRule="auto"/>
        <w:ind w:left="567" w:hanging="567"/>
        <w:rPr>
          <w:rFonts w:ascii="Times New Roman" w:hAnsi="Times New Roman"/>
          <w:sz w:val="22"/>
        </w:rPr>
      </w:pPr>
      <w:r w:rsidRPr="000E376B">
        <w:rPr>
          <w:rFonts w:ascii="Times New Roman" w:hAnsi="Times New Roman"/>
          <w:sz w:val="22"/>
        </w:rPr>
        <w:t>Behandling med Zolgensma: viktig information före, på infusionsdagen och efter behandling, inklusive när man ska söka läkarvård</w:t>
      </w:r>
      <w:r w:rsidR="00CF3DDB">
        <w:rPr>
          <w:rFonts w:ascii="Times New Roman" w:hAnsi="Times New Roman"/>
          <w:sz w:val="22"/>
        </w:rPr>
        <w:t>.</w:t>
      </w:r>
    </w:p>
    <w:p w14:paraId="701F8D56" w14:textId="77777777" w:rsidR="000B14BD" w:rsidRDefault="00D11119">
      <w:pPr>
        <w:pStyle w:val="ListParagraph"/>
        <w:numPr>
          <w:ilvl w:val="0"/>
          <w:numId w:val="26"/>
        </w:numPr>
        <w:spacing w:after="0" w:line="240" w:lineRule="auto"/>
        <w:ind w:left="567" w:hanging="567"/>
        <w:rPr>
          <w:rFonts w:ascii="Times New Roman" w:hAnsi="Times New Roman"/>
          <w:sz w:val="22"/>
        </w:rPr>
      </w:pPr>
      <w:bookmarkStart w:id="67" w:name="_Hlk125102479"/>
      <w:r w:rsidRPr="000B14BD">
        <w:rPr>
          <w:rFonts w:ascii="Times New Roman" w:hAnsi="Times New Roman"/>
          <w:sz w:val="22"/>
        </w:rPr>
        <w:t>Det rekommenderas att patienter</w:t>
      </w:r>
      <w:r w:rsidR="0028353E">
        <w:rPr>
          <w:rFonts w:ascii="Times New Roman" w:hAnsi="Times New Roman"/>
          <w:sz w:val="22"/>
        </w:rPr>
        <w:t xml:space="preserve"> uppvisar ett </w:t>
      </w:r>
      <w:r w:rsidR="0028353E" w:rsidRPr="0028353E">
        <w:rPr>
          <w:rFonts w:ascii="Times New Roman" w:hAnsi="Times New Roman"/>
          <w:sz w:val="22"/>
        </w:rPr>
        <w:t>allmän</w:t>
      </w:r>
      <w:r w:rsidR="0028353E">
        <w:rPr>
          <w:rFonts w:ascii="Times New Roman" w:hAnsi="Times New Roman"/>
          <w:sz w:val="22"/>
        </w:rPr>
        <w:t>t</w:t>
      </w:r>
      <w:r w:rsidR="0028353E" w:rsidRPr="0028353E">
        <w:rPr>
          <w:rFonts w:ascii="Times New Roman" w:hAnsi="Times New Roman"/>
          <w:sz w:val="22"/>
        </w:rPr>
        <w:t xml:space="preserve"> hälsotillstånd </w:t>
      </w:r>
      <w:r w:rsidR="0028353E">
        <w:rPr>
          <w:rFonts w:ascii="Times New Roman" w:hAnsi="Times New Roman"/>
          <w:sz w:val="22"/>
        </w:rPr>
        <w:t xml:space="preserve">som är </w:t>
      </w:r>
      <w:r w:rsidR="0028353E" w:rsidRPr="0028353E">
        <w:rPr>
          <w:rFonts w:ascii="Times New Roman" w:hAnsi="Times New Roman"/>
          <w:sz w:val="22"/>
        </w:rPr>
        <w:t xml:space="preserve">fullgott </w:t>
      </w:r>
      <w:r w:rsidRPr="000B14BD">
        <w:rPr>
          <w:rFonts w:ascii="Times New Roman" w:hAnsi="Times New Roman"/>
          <w:sz w:val="22"/>
        </w:rPr>
        <w:t>(t.ex. vätskebalans och näringsstatus, frånvaro av infektion) före behandling med Zolgensma, annars kan behandlingen behöva skjutas upp.</w:t>
      </w:r>
      <w:bookmarkEnd w:id="67"/>
    </w:p>
    <w:p w14:paraId="057E201F" w14:textId="77777777" w:rsidR="00C225A9" w:rsidRDefault="00D11119">
      <w:pPr>
        <w:pStyle w:val="ListParagraph"/>
        <w:numPr>
          <w:ilvl w:val="0"/>
          <w:numId w:val="26"/>
        </w:numPr>
        <w:spacing w:after="0" w:line="240" w:lineRule="auto"/>
        <w:ind w:left="567" w:hanging="567"/>
        <w:rPr>
          <w:rFonts w:ascii="Times New Roman" w:hAnsi="Times New Roman"/>
          <w:sz w:val="22"/>
        </w:rPr>
      </w:pPr>
      <w:r w:rsidRPr="000E376B">
        <w:rPr>
          <w:rFonts w:ascii="Times New Roman" w:hAnsi="Times New Roman"/>
          <w:sz w:val="22"/>
        </w:rPr>
        <w:t>Zolgensma kan öka risken för onormal koagulering av blod</w:t>
      </w:r>
      <w:r w:rsidR="00484430">
        <w:rPr>
          <w:rFonts w:ascii="Times New Roman" w:hAnsi="Times New Roman"/>
          <w:sz w:val="22"/>
        </w:rPr>
        <w:t>et</w:t>
      </w:r>
      <w:r w:rsidRPr="000E376B">
        <w:rPr>
          <w:rFonts w:ascii="Times New Roman" w:hAnsi="Times New Roman"/>
          <w:sz w:val="22"/>
        </w:rPr>
        <w:t xml:space="preserve"> i små blodkärl (trombotisk mikroangiopati). </w:t>
      </w:r>
      <w:r w:rsidR="00487A61">
        <w:rPr>
          <w:rFonts w:ascii="Times New Roman" w:hAnsi="Times New Roman"/>
          <w:sz w:val="22"/>
        </w:rPr>
        <w:t xml:space="preserve">När detta har skett </w:t>
      </w:r>
      <w:r w:rsidR="00487A61" w:rsidRPr="00487A61">
        <w:rPr>
          <w:rFonts w:ascii="Times New Roman" w:hAnsi="Times New Roman"/>
          <w:sz w:val="22"/>
        </w:rPr>
        <w:t xml:space="preserve">inträffade </w:t>
      </w:r>
      <w:r w:rsidR="00487A61">
        <w:rPr>
          <w:rFonts w:ascii="Times New Roman" w:hAnsi="Times New Roman"/>
          <w:sz w:val="22"/>
        </w:rPr>
        <w:t xml:space="preserve">det </w:t>
      </w:r>
      <w:r w:rsidR="00487A61" w:rsidRPr="00487A61">
        <w:rPr>
          <w:rFonts w:ascii="Times New Roman" w:hAnsi="Times New Roman"/>
          <w:sz w:val="22"/>
        </w:rPr>
        <w:t>vanligtvis inom de två första veckorna efter infusion med onasemnogen-abeparvovek</w:t>
      </w:r>
      <w:r w:rsidR="00487A61">
        <w:rPr>
          <w:rFonts w:ascii="Times New Roman" w:hAnsi="Times New Roman"/>
          <w:sz w:val="22"/>
        </w:rPr>
        <w:t>.</w:t>
      </w:r>
      <w:r w:rsidR="00487A61" w:rsidRPr="00487A61">
        <w:rPr>
          <w:rFonts w:ascii="Times New Roman" w:hAnsi="Times New Roman"/>
          <w:sz w:val="22"/>
        </w:rPr>
        <w:t xml:space="preserve"> </w:t>
      </w:r>
      <w:r w:rsidR="00487A61">
        <w:rPr>
          <w:rFonts w:ascii="Times New Roman" w:hAnsi="Times New Roman"/>
          <w:sz w:val="22"/>
        </w:rPr>
        <w:t>T</w:t>
      </w:r>
      <w:r w:rsidR="00487A61" w:rsidRPr="000E376B">
        <w:rPr>
          <w:rFonts w:ascii="Times New Roman" w:hAnsi="Times New Roman"/>
          <w:sz w:val="22"/>
        </w:rPr>
        <w:t>rombotisk mikroangiopati</w:t>
      </w:r>
      <w:r w:rsidR="00487A61">
        <w:rPr>
          <w:rFonts w:ascii="Times New Roman" w:hAnsi="Times New Roman"/>
          <w:sz w:val="22"/>
        </w:rPr>
        <w:t xml:space="preserve"> är allvarligt och kan leda till död</w:t>
      </w:r>
      <w:r w:rsidR="00744DA5">
        <w:rPr>
          <w:rFonts w:ascii="Times New Roman" w:hAnsi="Times New Roman"/>
          <w:sz w:val="22"/>
        </w:rPr>
        <w:t>en</w:t>
      </w:r>
      <w:r w:rsidR="00487A61">
        <w:rPr>
          <w:rFonts w:ascii="Times New Roman" w:hAnsi="Times New Roman"/>
          <w:sz w:val="22"/>
        </w:rPr>
        <w:t xml:space="preserve">. </w:t>
      </w:r>
      <w:bookmarkStart w:id="68" w:name="_Hlk125107229"/>
      <w:r w:rsidR="004A6B5E">
        <w:rPr>
          <w:rFonts w:ascii="Times New Roman" w:hAnsi="Times New Roman"/>
          <w:sz w:val="22"/>
        </w:rPr>
        <w:t xml:space="preserve">Informera </w:t>
      </w:r>
      <w:r w:rsidRPr="000E376B">
        <w:rPr>
          <w:rFonts w:ascii="Times New Roman" w:hAnsi="Times New Roman"/>
          <w:sz w:val="22"/>
        </w:rPr>
        <w:t>omedelbart läkare</w:t>
      </w:r>
      <w:r w:rsidR="004A6B5E">
        <w:rPr>
          <w:rFonts w:ascii="Times New Roman" w:hAnsi="Times New Roman"/>
          <w:sz w:val="22"/>
        </w:rPr>
        <w:t>n</w:t>
      </w:r>
      <w:r w:rsidRPr="000E376B">
        <w:rPr>
          <w:rFonts w:ascii="Times New Roman" w:hAnsi="Times New Roman"/>
          <w:sz w:val="22"/>
        </w:rPr>
        <w:t xml:space="preserve"> om du </w:t>
      </w:r>
      <w:bookmarkEnd w:id="68"/>
      <w:r w:rsidR="004A6B5E">
        <w:rPr>
          <w:rFonts w:ascii="Times New Roman" w:hAnsi="Times New Roman"/>
          <w:sz w:val="22"/>
        </w:rPr>
        <w:t xml:space="preserve">uppmärksammar </w:t>
      </w:r>
      <w:r w:rsidRPr="000E376B">
        <w:rPr>
          <w:rFonts w:ascii="Times New Roman" w:hAnsi="Times New Roman"/>
          <w:sz w:val="22"/>
        </w:rPr>
        <w:t xml:space="preserve">tecken och symtom som </w:t>
      </w:r>
      <w:r w:rsidR="00225346">
        <w:rPr>
          <w:rFonts w:ascii="Times New Roman" w:hAnsi="Times New Roman"/>
          <w:sz w:val="22"/>
        </w:rPr>
        <w:t xml:space="preserve">exempelvis att barnet får </w:t>
      </w:r>
      <w:r w:rsidRPr="000E376B">
        <w:rPr>
          <w:rFonts w:ascii="Times New Roman" w:hAnsi="Times New Roman"/>
          <w:sz w:val="22"/>
        </w:rPr>
        <w:t xml:space="preserve">blåmärken, </w:t>
      </w:r>
      <w:r w:rsidR="00225346">
        <w:rPr>
          <w:rFonts w:ascii="Times New Roman" w:hAnsi="Times New Roman"/>
          <w:sz w:val="22"/>
        </w:rPr>
        <w:t xml:space="preserve">får </w:t>
      </w:r>
      <w:r w:rsidRPr="000E376B">
        <w:rPr>
          <w:rFonts w:ascii="Times New Roman" w:hAnsi="Times New Roman"/>
          <w:sz w:val="22"/>
        </w:rPr>
        <w:t xml:space="preserve">kramper </w:t>
      </w:r>
      <w:r w:rsidR="00225346">
        <w:rPr>
          <w:rFonts w:ascii="Times New Roman" w:hAnsi="Times New Roman"/>
          <w:sz w:val="22"/>
        </w:rPr>
        <w:t xml:space="preserve">(anfall) </w:t>
      </w:r>
      <w:r w:rsidRPr="000E376B">
        <w:rPr>
          <w:rFonts w:ascii="Times New Roman" w:hAnsi="Times New Roman"/>
          <w:sz w:val="22"/>
        </w:rPr>
        <w:t xml:space="preserve">eller </w:t>
      </w:r>
      <w:r w:rsidR="00225346">
        <w:rPr>
          <w:rFonts w:ascii="Times New Roman" w:hAnsi="Times New Roman"/>
          <w:sz w:val="22"/>
        </w:rPr>
        <w:t>kissar mindre</w:t>
      </w:r>
      <w:r w:rsidRPr="000E376B">
        <w:rPr>
          <w:rFonts w:ascii="Times New Roman" w:hAnsi="Times New Roman"/>
          <w:sz w:val="22"/>
        </w:rPr>
        <w:t>.</w:t>
      </w:r>
      <w:r w:rsidR="00503BC3">
        <w:rPr>
          <w:rFonts w:ascii="Times New Roman" w:hAnsi="Times New Roman"/>
          <w:sz w:val="22"/>
        </w:rPr>
        <w:t xml:space="preserve"> </w:t>
      </w:r>
      <w:r w:rsidR="00503BC3" w:rsidRPr="00503BC3">
        <w:rPr>
          <w:rFonts w:ascii="Times New Roman" w:hAnsi="Times New Roman"/>
          <w:sz w:val="22"/>
        </w:rPr>
        <w:t xml:space="preserve">I minst 3 månader efter behandlingen tas regelbundna blodprover för att övervaka </w:t>
      </w:r>
      <w:r w:rsidR="00503BC3">
        <w:rPr>
          <w:rFonts w:ascii="Times New Roman" w:hAnsi="Times New Roman"/>
          <w:sz w:val="22"/>
        </w:rPr>
        <w:t xml:space="preserve">eventuell minskning </w:t>
      </w:r>
      <w:r w:rsidR="00503BC3" w:rsidRPr="00503BC3">
        <w:rPr>
          <w:rFonts w:ascii="Times New Roman" w:hAnsi="Times New Roman"/>
          <w:sz w:val="22"/>
        </w:rPr>
        <w:t>av blodplättar</w:t>
      </w:r>
      <w:r w:rsidR="00503BC3">
        <w:rPr>
          <w:rFonts w:ascii="Times New Roman" w:hAnsi="Times New Roman"/>
          <w:sz w:val="22"/>
        </w:rPr>
        <w:t xml:space="preserve">, </w:t>
      </w:r>
      <w:r w:rsidR="00744DA5">
        <w:rPr>
          <w:rFonts w:ascii="Times New Roman" w:hAnsi="Times New Roman"/>
          <w:sz w:val="22"/>
        </w:rPr>
        <w:t>dvs. blod</w:t>
      </w:r>
      <w:r w:rsidR="00503BC3">
        <w:rPr>
          <w:rFonts w:ascii="Times New Roman" w:hAnsi="Times New Roman"/>
          <w:sz w:val="22"/>
        </w:rPr>
        <w:t xml:space="preserve">celler som är </w:t>
      </w:r>
      <w:r w:rsidR="00744DA5">
        <w:rPr>
          <w:rFonts w:ascii="Times New Roman" w:hAnsi="Times New Roman"/>
          <w:sz w:val="22"/>
        </w:rPr>
        <w:t xml:space="preserve">viktiga för att blodet ska </w:t>
      </w:r>
      <w:r w:rsidR="00503BC3">
        <w:rPr>
          <w:rFonts w:ascii="Times New Roman" w:hAnsi="Times New Roman"/>
          <w:sz w:val="22"/>
        </w:rPr>
        <w:t>koaguler</w:t>
      </w:r>
      <w:r w:rsidR="00744DA5">
        <w:rPr>
          <w:rFonts w:ascii="Times New Roman" w:hAnsi="Times New Roman"/>
          <w:sz w:val="22"/>
        </w:rPr>
        <w:t>a</w:t>
      </w:r>
      <w:r w:rsidR="00503BC3" w:rsidRPr="00503BC3">
        <w:rPr>
          <w:rFonts w:ascii="Times New Roman" w:hAnsi="Times New Roman"/>
          <w:sz w:val="22"/>
        </w:rPr>
        <w:t>.</w:t>
      </w:r>
      <w:r w:rsidR="00744DA5">
        <w:rPr>
          <w:rFonts w:ascii="Times New Roman" w:hAnsi="Times New Roman"/>
          <w:sz w:val="22"/>
        </w:rPr>
        <w:t xml:space="preserve"> </w:t>
      </w:r>
      <w:r w:rsidR="00744DA5" w:rsidRPr="00744DA5">
        <w:rPr>
          <w:rFonts w:ascii="Times New Roman" w:hAnsi="Times New Roman"/>
          <w:sz w:val="22"/>
        </w:rPr>
        <w:t>Beroende på värdena och andra tecken och symtom kan ytterligare utvärderingar krävas.</w:t>
      </w:r>
    </w:p>
    <w:p w14:paraId="52A2ECC0" w14:textId="523B5D77" w:rsidR="00744DA5" w:rsidRPr="007D72B8" w:rsidRDefault="00D11119" w:rsidP="00F44531">
      <w:pPr>
        <w:pStyle w:val="ListParagraph"/>
        <w:numPr>
          <w:ilvl w:val="0"/>
          <w:numId w:val="26"/>
        </w:numPr>
        <w:spacing w:after="0" w:line="240" w:lineRule="auto"/>
        <w:ind w:left="567" w:hanging="567"/>
        <w:rPr>
          <w:rFonts w:ascii="Times New Roman" w:hAnsi="Times New Roman"/>
          <w:sz w:val="22"/>
        </w:rPr>
      </w:pPr>
      <w:r w:rsidRPr="007D72B8">
        <w:rPr>
          <w:rFonts w:ascii="Times New Roman" w:hAnsi="Times New Roman"/>
          <w:sz w:val="22"/>
        </w:rPr>
        <w:t xml:space="preserve">Zolgensma kan minska antal blodplättar (trombocytopeni). </w:t>
      </w:r>
      <w:r w:rsidR="00792534" w:rsidRPr="007D72B8">
        <w:rPr>
          <w:rFonts w:ascii="Times New Roman" w:hAnsi="Times New Roman"/>
          <w:sz w:val="22"/>
        </w:rPr>
        <w:t xml:space="preserve">När detta har skett inträffade det vanligtvis inom de </w:t>
      </w:r>
      <w:r w:rsidR="00251CBE">
        <w:rPr>
          <w:rFonts w:ascii="Times New Roman" w:hAnsi="Times New Roman"/>
          <w:sz w:val="22"/>
        </w:rPr>
        <w:t xml:space="preserve">tre </w:t>
      </w:r>
      <w:r w:rsidR="00792534" w:rsidRPr="007D72B8">
        <w:rPr>
          <w:rFonts w:ascii="Times New Roman" w:hAnsi="Times New Roman"/>
          <w:sz w:val="22"/>
        </w:rPr>
        <w:t>första veckorna efter infusion med onasemnogen-abeparvovek.</w:t>
      </w:r>
      <w:r w:rsidR="00355717" w:rsidRPr="007D72B8">
        <w:rPr>
          <w:rFonts w:ascii="Times New Roman" w:eastAsiaTheme="minorHAnsi" w:hAnsi="Times New Roman"/>
          <w:sz w:val="22"/>
        </w:rPr>
        <w:t xml:space="preserve"> </w:t>
      </w:r>
      <w:r w:rsidR="007D72B8" w:rsidRPr="007D72B8">
        <w:rPr>
          <w:rFonts w:ascii="Times New Roman" w:eastAsiaTheme="minorHAnsi" w:hAnsi="Times New Roman"/>
          <w:sz w:val="22"/>
        </w:rPr>
        <w:t>M</w:t>
      </w:r>
      <w:r w:rsidR="007D72B8">
        <w:rPr>
          <w:rFonts w:ascii="Times New Roman" w:eastAsiaTheme="minorHAnsi" w:hAnsi="Times New Roman"/>
          <w:sz w:val="22"/>
        </w:rPr>
        <w:t>öjliga t</w:t>
      </w:r>
      <w:r w:rsidR="00355717" w:rsidRPr="007D72B8">
        <w:rPr>
          <w:rFonts w:ascii="Times New Roman" w:hAnsi="Times New Roman"/>
          <w:sz w:val="22"/>
        </w:rPr>
        <w:t xml:space="preserve">ecken på lågt antal blodplättar som du måste vara </w:t>
      </w:r>
      <w:r w:rsidR="00EC7879" w:rsidRPr="007D72B8">
        <w:rPr>
          <w:rFonts w:ascii="Times New Roman" w:hAnsi="Times New Roman"/>
          <w:sz w:val="22"/>
        </w:rPr>
        <w:t xml:space="preserve">uppmärksam </w:t>
      </w:r>
      <w:r w:rsidR="00355717" w:rsidRPr="007D72B8">
        <w:rPr>
          <w:rFonts w:ascii="Times New Roman" w:hAnsi="Times New Roman"/>
          <w:sz w:val="22"/>
        </w:rPr>
        <w:t>på efter att ditt barn har fått Zolgensma inkluderar onormala blåmärken eller blödning.</w:t>
      </w:r>
      <w:r w:rsidR="00A84546" w:rsidRPr="00C07C70">
        <w:rPr>
          <w:rFonts w:ascii="Times New Roman" w:eastAsiaTheme="minorHAnsi" w:hAnsi="Times New Roman"/>
          <w:sz w:val="22"/>
        </w:rPr>
        <w:t xml:space="preserve"> </w:t>
      </w:r>
      <w:r w:rsidR="00A84546" w:rsidRPr="007D72B8">
        <w:rPr>
          <w:rFonts w:ascii="Times New Roman" w:hAnsi="Times New Roman"/>
          <w:sz w:val="22"/>
        </w:rPr>
        <w:t>Kontakta läkaren om du ser tecken som blåmärken eller blödning som håller i sig längre än vanligt om barnet har gjort sig illa.</w:t>
      </w:r>
    </w:p>
    <w:p w14:paraId="4F615106" w14:textId="77777777" w:rsidR="00C225A9" w:rsidRPr="007E7094" w:rsidRDefault="00D11119" w:rsidP="00D22DCA">
      <w:pPr>
        <w:pStyle w:val="ListParagraph"/>
        <w:keepNext/>
        <w:numPr>
          <w:ilvl w:val="0"/>
          <w:numId w:val="26"/>
        </w:numPr>
        <w:tabs>
          <w:tab w:val="left" w:pos="567"/>
        </w:tabs>
        <w:spacing w:after="0" w:line="240" w:lineRule="auto"/>
        <w:ind w:left="567" w:hanging="567"/>
        <w:rPr>
          <w:rFonts w:ascii="Times New Roman" w:hAnsi="Times New Roman"/>
          <w:sz w:val="22"/>
        </w:rPr>
      </w:pPr>
      <w:r w:rsidRPr="001E1627">
        <w:rPr>
          <w:rFonts w:ascii="Times New Roman" w:hAnsi="Times New Roman"/>
          <w:sz w:val="22"/>
        </w:rPr>
        <w:t>Zolgensma kan leda till en ökning av enzymer (proteiner i kroppen) som produceras av levern.</w:t>
      </w:r>
      <w:r>
        <w:rPr>
          <w:rFonts w:ascii="Times New Roman" w:hAnsi="Times New Roman"/>
          <w:sz w:val="22"/>
        </w:rPr>
        <w:t xml:space="preserve"> I vissa fall kan </w:t>
      </w:r>
      <w:r w:rsidR="00C370B8" w:rsidRPr="000E376B">
        <w:rPr>
          <w:rFonts w:ascii="Times New Roman" w:hAnsi="Times New Roman"/>
          <w:sz w:val="22"/>
        </w:rPr>
        <w:t xml:space="preserve">Zolgensma påverka leverns funktion och leda till leverskada. </w:t>
      </w:r>
      <w:r w:rsidR="00EC7879" w:rsidRPr="00EC7879">
        <w:rPr>
          <w:rFonts w:ascii="Times New Roman" w:hAnsi="Times New Roman"/>
          <w:sz w:val="22"/>
        </w:rPr>
        <w:t>Skada på levern kan leda till allvarlig utgång, inklusive leversvikt och död.</w:t>
      </w:r>
      <w:r w:rsidR="00EC7879">
        <w:rPr>
          <w:rFonts w:ascii="Times New Roman" w:hAnsi="Times New Roman"/>
          <w:sz w:val="22"/>
        </w:rPr>
        <w:t xml:space="preserve"> </w:t>
      </w:r>
      <w:r w:rsidR="007D72B8" w:rsidRPr="007D72B8">
        <w:rPr>
          <w:rFonts w:ascii="Times New Roman" w:hAnsi="Times New Roman"/>
          <w:sz w:val="22"/>
        </w:rPr>
        <w:t xml:space="preserve">Möjliga </w:t>
      </w:r>
      <w:r w:rsidR="007D72B8">
        <w:rPr>
          <w:rFonts w:ascii="Times New Roman" w:hAnsi="Times New Roman"/>
          <w:sz w:val="22"/>
        </w:rPr>
        <w:t>t</w:t>
      </w:r>
      <w:r w:rsidR="00C370B8" w:rsidRPr="000E376B">
        <w:rPr>
          <w:rFonts w:ascii="Times New Roman" w:hAnsi="Times New Roman"/>
          <w:sz w:val="22"/>
        </w:rPr>
        <w:t xml:space="preserve">ecken </w:t>
      </w:r>
      <w:r w:rsidR="00EC7879">
        <w:rPr>
          <w:rFonts w:ascii="Times New Roman" w:hAnsi="Times New Roman"/>
          <w:sz w:val="22"/>
        </w:rPr>
        <w:t xml:space="preserve">som </w:t>
      </w:r>
      <w:r w:rsidR="00C370B8" w:rsidRPr="000E376B">
        <w:rPr>
          <w:rFonts w:ascii="Times New Roman" w:hAnsi="Times New Roman"/>
          <w:sz w:val="22"/>
        </w:rPr>
        <w:t xml:space="preserve">du </w:t>
      </w:r>
      <w:r w:rsidR="007B1D74">
        <w:rPr>
          <w:rFonts w:ascii="Times New Roman" w:hAnsi="Times New Roman"/>
          <w:sz w:val="22"/>
        </w:rPr>
        <w:t xml:space="preserve">behöver vara uppmärksam på när </w:t>
      </w:r>
      <w:r w:rsidR="00C370B8" w:rsidRPr="000E376B">
        <w:rPr>
          <w:rFonts w:ascii="Times New Roman" w:hAnsi="Times New Roman"/>
          <w:sz w:val="22"/>
        </w:rPr>
        <w:t xml:space="preserve">ditt barn har fått detta läkemedel </w:t>
      </w:r>
      <w:r w:rsidR="00E81326">
        <w:rPr>
          <w:rFonts w:ascii="Times New Roman" w:hAnsi="Times New Roman"/>
          <w:sz w:val="22"/>
        </w:rPr>
        <w:t xml:space="preserve">är bland annat </w:t>
      </w:r>
      <w:r w:rsidR="00C370B8" w:rsidRPr="000E376B">
        <w:rPr>
          <w:rFonts w:ascii="Times New Roman" w:hAnsi="Times New Roman"/>
          <w:sz w:val="22"/>
        </w:rPr>
        <w:t>kräkning, gulsot (</w:t>
      </w:r>
      <w:r w:rsidR="00E81326">
        <w:rPr>
          <w:rFonts w:ascii="Times New Roman" w:hAnsi="Times New Roman"/>
          <w:sz w:val="22"/>
        </w:rPr>
        <w:t xml:space="preserve">när </w:t>
      </w:r>
      <w:r w:rsidR="00C370B8" w:rsidRPr="000E376B">
        <w:rPr>
          <w:rFonts w:ascii="Times New Roman" w:hAnsi="Times New Roman"/>
          <w:sz w:val="22"/>
        </w:rPr>
        <w:t>hud eller ögonvitor</w:t>
      </w:r>
      <w:r w:rsidR="00C77625">
        <w:rPr>
          <w:rFonts w:ascii="Times New Roman" w:hAnsi="Times New Roman"/>
          <w:sz w:val="22"/>
        </w:rPr>
        <w:t xml:space="preserve"> gulnar</w:t>
      </w:r>
      <w:r w:rsidR="00C370B8" w:rsidRPr="000E376B">
        <w:rPr>
          <w:rFonts w:ascii="Times New Roman" w:hAnsi="Times New Roman"/>
          <w:sz w:val="22"/>
        </w:rPr>
        <w:t xml:space="preserve">) </w:t>
      </w:r>
      <w:r w:rsidR="00C370B8" w:rsidRPr="007E7094">
        <w:rPr>
          <w:rFonts w:ascii="Times New Roman" w:hAnsi="Times New Roman"/>
          <w:sz w:val="22"/>
        </w:rPr>
        <w:t xml:space="preserve">eller minskad vakenhet. </w:t>
      </w:r>
      <w:r w:rsidR="004B60FB" w:rsidRPr="004B60FB">
        <w:rPr>
          <w:rFonts w:ascii="Times New Roman" w:hAnsi="Times New Roman"/>
          <w:sz w:val="22"/>
        </w:rPr>
        <w:t xml:space="preserve">Tala omedelbart om </w:t>
      </w:r>
      <w:r w:rsidR="004B60FB">
        <w:rPr>
          <w:rFonts w:ascii="Times New Roman" w:hAnsi="Times New Roman"/>
          <w:sz w:val="22"/>
        </w:rPr>
        <w:t xml:space="preserve">för ditt barns </w:t>
      </w:r>
      <w:r w:rsidR="00EC7879" w:rsidRPr="000166E1">
        <w:rPr>
          <w:rFonts w:ascii="Times New Roman" w:hAnsi="Times New Roman"/>
          <w:sz w:val="22"/>
        </w:rPr>
        <w:t xml:space="preserve">läkare </w:t>
      </w:r>
      <w:r w:rsidR="00A86748" w:rsidRPr="000166E1">
        <w:rPr>
          <w:rFonts w:ascii="Times New Roman" w:hAnsi="Times New Roman"/>
          <w:sz w:val="22"/>
        </w:rPr>
        <w:t>om du</w:t>
      </w:r>
      <w:r w:rsidR="00A86748" w:rsidRPr="00A86748">
        <w:rPr>
          <w:rFonts w:ascii="Times New Roman" w:hAnsi="Times New Roman"/>
          <w:sz w:val="22"/>
        </w:rPr>
        <w:t xml:space="preserve"> märker att ditt barn utvecklar några symtom som tyder på leverskad</w:t>
      </w:r>
      <w:r w:rsidR="00A86748">
        <w:rPr>
          <w:rFonts w:ascii="Times New Roman" w:hAnsi="Times New Roman"/>
          <w:sz w:val="22"/>
        </w:rPr>
        <w:t>a</w:t>
      </w:r>
      <w:r w:rsidR="00A86748" w:rsidRPr="00A86748">
        <w:rPr>
          <w:rFonts w:ascii="Times New Roman" w:hAnsi="Times New Roman"/>
          <w:sz w:val="22"/>
        </w:rPr>
        <w:t>.</w:t>
      </w:r>
      <w:r w:rsidR="00A86748">
        <w:rPr>
          <w:rFonts w:ascii="Times New Roman" w:hAnsi="Times New Roman"/>
          <w:sz w:val="22"/>
        </w:rPr>
        <w:t xml:space="preserve"> </w:t>
      </w:r>
      <w:r w:rsidR="00417F8E" w:rsidRPr="007E7094">
        <w:rPr>
          <w:rFonts w:ascii="Times New Roman" w:hAnsi="Times New Roman"/>
          <w:sz w:val="22"/>
        </w:rPr>
        <w:t>I</w:t>
      </w:r>
      <w:r w:rsidR="00C370B8" w:rsidRPr="007E7094">
        <w:rPr>
          <w:rFonts w:ascii="Times New Roman" w:hAnsi="Times New Roman"/>
          <w:sz w:val="22"/>
        </w:rPr>
        <w:t>nnan behandling med Zolgensma påbörjas</w:t>
      </w:r>
      <w:r w:rsidR="00417F8E" w:rsidRPr="007E7094">
        <w:rPr>
          <w:rFonts w:ascii="Times New Roman" w:hAnsi="Times New Roman"/>
          <w:sz w:val="22"/>
        </w:rPr>
        <w:t xml:space="preserve"> tas blodprover </w:t>
      </w:r>
      <w:r w:rsidR="007E7094" w:rsidRPr="007E7094">
        <w:rPr>
          <w:rFonts w:ascii="Times New Roman" w:hAnsi="Times New Roman"/>
          <w:sz w:val="22"/>
        </w:rPr>
        <w:t xml:space="preserve">för </w:t>
      </w:r>
      <w:r w:rsidR="00417F8E" w:rsidRPr="007E7094">
        <w:rPr>
          <w:rFonts w:ascii="Times New Roman" w:hAnsi="Times New Roman"/>
          <w:sz w:val="22"/>
        </w:rPr>
        <w:t>att kontrollera hur väl levern fungerar</w:t>
      </w:r>
      <w:r w:rsidR="00C370B8" w:rsidRPr="007E7094">
        <w:rPr>
          <w:rFonts w:ascii="Times New Roman" w:hAnsi="Times New Roman"/>
          <w:sz w:val="22"/>
        </w:rPr>
        <w:t xml:space="preserve">. </w:t>
      </w:r>
      <w:r w:rsidR="00020E99" w:rsidRPr="007E7094">
        <w:rPr>
          <w:rFonts w:ascii="Times New Roman" w:hAnsi="Times New Roman"/>
          <w:sz w:val="22"/>
        </w:rPr>
        <w:t>I</w:t>
      </w:r>
      <w:r w:rsidR="00A533E2" w:rsidRPr="007E7094">
        <w:rPr>
          <w:rFonts w:ascii="Times New Roman" w:hAnsi="Times New Roman"/>
          <w:sz w:val="22"/>
        </w:rPr>
        <w:t xml:space="preserve"> </w:t>
      </w:r>
      <w:r w:rsidR="00C370B8" w:rsidRPr="007E7094">
        <w:rPr>
          <w:rFonts w:ascii="Times New Roman" w:hAnsi="Times New Roman"/>
          <w:sz w:val="22"/>
        </w:rPr>
        <w:t>minst 3</w:t>
      </w:r>
      <w:r w:rsidR="00A26869" w:rsidRPr="007E7094">
        <w:rPr>
          <w:rFonts w:ascii="Times New Roman" w:hAnsi="Times New Roman"/>
          <w:sz w:val="22"/>
        </w:rPr>
        <w:t> </w:t>
      </w:r>
      <w:r w:rsidR="00C370B8" w:rsidRPr="007E7094">
        <w:rPr>
          <w:rFonts w:ascii="Times New Roman" w:hAnsi="Times New Roman"/>
          <w:sz w:val="22"/>
        </w:rPr>
        <w:t xml:space="preserve">månader efter behandlingen </w:t>
      </w:r>
      <w:r w:rsidR="00A533E2" w:rsidRPr="007E7094">
        <w:rPr>
          <w:rFonts w:ascii="Times New Roman" w:hAnsi="Times New Roman"/>
          <w:sz w:val="22"/>
        </w:rPr>
        <w:t xml:space="preserve">tas regelbundna blodprover </w:t>
      </w:r>
      <w:r w:rsidR="00C370B8" w:rsidRPr="007E7094">
        <w:rPr>
          <w:rFonts w:ascii="Times New Roman" w:hAnsi="Times New Roman"/>
          <w:sz w:val="22"/>
        </w:rPr>
        <w:t>för att övervaka ökningar av leverenzymer.</w:t>
      </w:r>
      <w:r w:rsidR="007D72B8" w:rsidRPr="007D72B8">
        <w:rPr>
          <w:rFonts w:ascii="Times New Roman" w:eastAsia="Times New Roman" w:hAnsi="Times New Roman"/>
          <w:sz w:val="22"/>
          <w:szCs w:val="24"/>
        </w:rPr>
        <w:t xml:space="preserve"> </w:t>
      </w:r>
      <w:r w:rsidR="007D72B8" w:rsidRPr="007D72B8">
        <w:rPr>
          <w:rFonts w:ascii="Times New Roman" w:hAnsi="Times New Roman"/>
          <w:sz w:val="22"/>
        </w:rPr>
        <w:t>Beroende på värdena och andra tecken och symtom kan ytterligare utvärderingar krävas.</w:t>
      </w:r>
    </w:p>
    <w:p w14:paraId="636E33C3" w14:textId="77777777" w:rsidR="00C225A9" w:rsidRPr="000E376B" w:rsidRDefault="00D11119" w:rsidP="00F44531">
      <w:pPr>
        <w:pStyle w:val="ListParagraph"/>
        <w:numPr>
          <w:ilvl w:val="0"/>
          <w:numId w:val="26"/>
        </w:numPr>
        <w:spacing w:after="0" w:line="240" w:lineRule="auto"/>
        <w:ind w:left="567" w:hanging="567"/>
        <w:rPr>
          <w:rFonts w:ascii="Times New Roman" w:hAnsi="Times New Roman"/>
          <w:sz w:val="22"/>
        </w:rPr>
      </w:pPr>
      <w:r w:rsidRPr="000E376B">
        <w:rPr>
          <w:rFonts w:ascii="Times New Roman" w:hAnsi="Times New Roman"/>
          <w:sz w:val="22"/>
        </w:rPr>
        <w:t>Ditt barn kommer att få ett kortikosteroidläkemedel såsom prednisolon före behandling med Zolgensma och i cirka 2</w:t>
      </w:r>
      <w:r w:rsidR="008D0D19" w:rsidRPr="000E376B">
        <w:rPr>
          <w:rFonts w:ascii="Times New Roman" w:hAnsi="Times New Roman"/>
          <w:sz w:val="22"/>
        </w:rPr>
        <w:t> </w:t>
      </w:r>
      <w:r w:rsidRPr="000E376B">
        <w:rPr>
          <w:rFonts w:ascii="Times New Roman" w:hAnsi="Times New Roman"/>
          <w:sz w:val="22"/>
        </w:rPr>
        <w:t>månader eller längre efter Zolgensma-behandling.</w:t>
      </w:r>
      <w:r w:rsidR="00FC372B" w:rsidRPr="00FC372B">
        <w:rPr>
          <w:rFonts w:ascii="Times New Roman" w:eastAsia="Times New Roman" w:hAnsi="Times New Roman"/>
          <w:sz w:val="22"/>
          <w:szCs w:val="24"/>
        </w:rPr>
        <w:t xml:space="preserve"> </w:t>
      </w:r>
      <w:r w:rsidR="00FC372B" w:rsidRPr="00FC372B">
        <w:rPr>
          <w:rFonts w:ascii="Times New Roman" w:hAnsi="Times New Roman"/>
          <w:sz w:val="22"/>
        </w:rPr>
        <w:t xml:space="preserve">Kortikosteroidläkemedlet kommer att hjälpa till att hantera </w:t>
      </w:r>
      <w:r w:rsidR="000D1D14">
        <w:rPr>
          <w:rFonts w:ascii="Times New Roman" w:hAnsi="Times New Roman"/>
          <w:sz w:val="22"/>
        </w:rPr>
        <w:t xml:space="preserve">biverkningar </w:t>
      </w:r>
      <w:r w:rsidR="00FC372B" w:rsidRPr="00FC372B">
        <w:rPr>
          <w:rFonts w:ascii="Times New Roman" w:hAnsi="Times New Roman"/>
          <w:sz w:val="22"/>
        </w:rPr>
        <w:t>av Zolgensma såsom ökning av leverenzymer som ditt barn kan utveckla efter behandling med Zolgensma.</w:t>
      </w:r>
    </w:p>
    <w:p w14:paraId="15C49EDA" w14:textId="77777777" w:rsidR="00C225A9" w:rsidRPr="000E376B" w:rsidRDefault="00D11119" w:rsidP="00F44531">
      <w:pPr>
        <w:pStyle w:val="ListParagraph"/>
        <w:numPr>
          <w:ilvl w:val="0"/>
          <w:numId w:val="26"/>
        </w:numPr>
        <w:spacing w:after="0" w:line="240" w:lineRule="auto"/>
        <w:ind w:left="567" w:hanging="567"/>
        <w:rPr>
          <w:rFonts w:ascii="Times New Roman" w:hAnsi="Times New Roman"/>
          <w:sz w:val="22"/>
        </w:rPr>
      </w:pPr>
      <w:r w:rsidRPr="000E376B">
        <w:rPr>
          <w:rFonts w:ascii="Times New Roman" w:hAnsi="Times New Roman"/>
          <w:sz w:val="22"/>
        </w:rPr>
        <w:t>Tala om för din läkare i händelse av kräkningar före eller efter behandling med Zolgensma</w:t>
      </w:r>
      <w:r w:rsidR="00A868B5">
        <w:rPr>
          <w:rFonts w:ascii="Times New Roman" w:hAnsi="Times New Roman"/>
          <w:sz w:val="22"/>
        </w:rPr>
        <w:t>. Detta</w:t>
      </w:r>
      <w:r w:rsidRPr="000E376B">
        <w:rPr>
          <w:rFonts w:ascii="Times New Roman" w:hAnsi="Times New Roman"/>
          <w:sz w:val="22"/>
        </w:rPr>
        <w:t xml:space="preserve"> för att säkerställa att </w:t>
      </w:r>
      <w:r w:rsidR="00A868B5">
        <w:rPr>
          <w:rFonts w:ascii="Times New Roman" w:hAnsi="Times New Roman"/>
          <w:sz w:val="22"/>
        </w:rPr>
        <w:t xml:space="preserve">rätt </w:t>
      </w:r>
      <w:r w:rsidRPr="000E376B">
        <w:rPr>
          <w:rFonts w:ascii="Times New Roman" w:hAnsi="Times New Roman"/>
          <w:sz w:val="22"/>
        </w:rPr>
        <w:t>kortikosteroiddos</w:t>
      </w:r>
      <w:r w:rsidR="00A868B5">
        <w:rPr>
          <w:rFonts w:ascii="Times New Roman" w:hAnsi="Times New Roman"/>
          <w:sz w:val="22"/>
        </w:rPr>
        <w:t xml:space="preserve"> har kunnat tas upp av kroppen</w:t>
      </w:r>
      <w:r w:rsidRPr="000E376B">
        <w:rPr>
          <w:rFonts w:ascii="Times New Roman" w:hAnsi="Times New Roman"/>
          <w:sz w:val="22"/>
        </w:rPr>
        <w:t>.</w:t>
      </w:r>
    </w:p>
    <w:p w14:paraId="330ED0F6" w14:textId="77777777" w:rsidR="00C225A9" w:rsidRPr="000E376B" w:rsidRDefault="00D11119" w:rsidP="00F44531">
      <w:pPr>
        <w:pStyle w:val="ListParagraph"/>
        <w:numPr>
          <w:ilvl w:val="0"/>
          <w:numId w:val="26"/>
        </w:numPr>
        <w:spacing w:after="0" w:line="240" w:lineRule="auto"/>
        <w:ind w:left="567" w:hanging="567"/>
        <w:rPr>
          <w:rFonts w:ascii="Times New Roman" w:hAnsi="Times New Roman"/>
          <w:sz w:val="22"/>
        </w:rPr>
      </w:pPr>
      <w:r w:rsidRPr="00CE1E7A">
        <w:rPr>
          <w:rFonts w:ascii="Times New Roman" w:hAnsi="Times New Roman"/>
          <w:sz w:val="22"/>
        </w:rPr>
        <w:t xml:space="preserve">Före och efter behandling med Zolgensma är det viktigt att förebygga infektioner genom att undvika situationer som kan öka risken för att barnet får infektioner. Vårdgivare och andra </w:t>
      </w:r>
      <w:r w:rsidR="00DE4A38">
        <w:rPr>
          <w:rFonts w:ascii="Times New Roman" w:hAnsi="Times New Roman"/>
          <w:sz w:val="22"/>
        </w:rPr>
        <w:t xml:space="preserve">personer </w:t>
      </w:r>
      <w:r w:rsidRPr="00CE1E7A">
        <w:rPr>
          <w:rFonts w:ascii="Times New Roman" w:hAnsi="Times New Roman"/>
          <w:sz w:val="22"/>
        </w:rPr>
        <w:t>som kommer i nära kontakt med patienten ska följa infektionsförebyggande praxis (t.ex. handhygien, hosta/nysa i armvecket, begränsa kontakt med andra personer).</w:t>
      </w:r>
      <w:r>
        <w:rPr>
          <w:rFonts w:ascii="Times New Roman" w:hAnsi="Times New Roman"/>
          <w:sz w:val="22"/>
        </w:rPr>
        <w:t xml:space="preserve"> </w:t>
      </w:r>
      <w:r w:rsidR="0047188F" w:rsidRPr="000E376B">
        <w:rPr>
          <w:rFonts w:ascii="Times New Roman" w:hAnsi="Times New Roman"/>
          <w:sz w:val="22"/>
        </w:rPr>
        <w:t xml:space="preserve">Informera </w:t>
      </w:r>
      <w:r>
        <w:rPr>
          <w:rFonts w:ascii="Times New Roman" w:hAnsi="Times New Roman"/>
          <w:sz w:val="22"/>
        </w:rPr>
        <w:t xml:space="preserve">omedelbart </w:t>
      </w:r>
      <w:r w:rsidR="0047188F" w:rsidRPr="000E376B">
        <w:rPr>
          <w:rFonts w:ascii="Times New Roman" w:hAnsi="Times New Roman"/>
          <w:sz w:val="22"/>
        </w:rPr>
        <w:t xml:space="preserve">läkaren vid tecken och symtom </w:t>
      </w:r>
      <w:r w:rsidRPr="00A86748">
        <w:rPr>
          <w:rFonts w:ascii="Times New Roman" w:hAnsi="Times New Roman"/>
          <w:sz w:val="22"/>
        </w:rPr>
        <w:t xml:space="preserve">som tyder </w:t>
      </w:r>
      <w:r w:rsidR="0047188F" w:rsidRPr="000E376B">
        <w:rPr>
          <w:rFonts w:ascii="Times New Roman" w:hAnsi="Times New Roman"/>
          <w:sz w:val="22"/>
        </w:rPr>
        <w:t xml:space="preserve">på infektion såsom luftvägsinfektion </w:t>
      </w:r>
      <w:r>
        <w:rPr>
          <w:rFonts w:ascii="Times New Roman" w:hAnsi="Times New Roman"/>
          <w:sz w:val="22"/>
        </w:rPr>
        <w:t>(</w:t>
      </w:r>
      <w:r w:rsidR="0047188F" w:rsidRPr="000E376B">
        <w:rPr>
          <w:rFonts w:ascii="Times New Roman" w:hAnsi="Times New Roman"/>
          <w:sz w:val="22"/>
        </w:rPr>
        <w:t>hosta, väsande andning, nysningar, rinnande näsa, halsont eller feber</w:t>
      </w:r>
      <w:r>
        <w:rPr>
          <w:rFonts w:ascii="Times New Roman" w:hAnsi="Times New Roman"/>
          <w:sz w:val="22"/>
        </w:rPr>
        <w:t>)</w:t>
      </w:r>
      <w:r w:rsidR="0047188F" w:rsidRPr="000E376B">
        <w:rPr>
          <w:rFonts w:ascii="Times New Roman" w:hAnsi="Times New Roman"/>
          <w:sz w:val="22"/>
        </w:rPr>
        <w:t xml:space="preserve"> före infusion eftersom infusionen kan behöva skjutas upp tills infektionen </w:t>
      </w:r>
      <w:r w:rsidR="00BB5D06">
        <w:rPr>
          <w:rFonts w:ascii="Times New Roman" w:hAnsi="Times New Roman"/>
          <w:sz w:val="22"/>
        </w:rPr>
        <w:t>har läkt ut</w:t>
      </w:r>
      <w:r w:rsidR="0047188F" w:rsidRPr="000E376B">
        <w:rPr>
          <w:rFonts w:ascii="Times New Roman" w:hAnsi="Times New Roman"/>
          <w:sz w:val="22"/>
        </w:rPr>
        <w:t xml:space="preserve"> eller efter behandling med Zolgensma </w:t>
      </w:r>
      <w:r w:rsidR="00BB5D06">
        <w:rPr>
          <w:rFonts w:ascii="Times New Roman" w:hAnsi="Times New Roman"/>
          <w:sz w:val="22"/>
        </w:rPr>
        <w:t>efter</w:t>
      </w:r>
      <w:r w:rsidR="0047188F" w:rsidRPr="000E376B">
        <w:rPr>
          <w:rFonts w:ascii="Times New Roman" w:hAnsi="Times New Roman"/>
          <w:sz w:val="22"/>
        </w:rPr>
        <w:t>som det kan leda till medicinska komplikationer</w:t>
      </w:r>
      <w:r>
        <w:rPr>
          <w:rFonts w:ascii="Times New Roman" w:hAnsi="Times New Roman"/>
          <w:sz w:val="22"/>
        </w:rPr>
        <w:t xml:space="preserve"> som </w:t>
      </w:r>
      <w:r w:rsidR="00FE5731">
        <w:rPr>
          <w:rFonts w:ascii="Times New Roman" w:hAnsi="Times New Roman"/>
          <w:sz w:val="22"/>
        </w:rPr>
        <w:t>kan kräva akut läkarvård</w:t>
      </w:r>
      <w:r w:rsidR="0047188F" w:rsidRPr="000E376B">
        <w:rPr>
          <w:rFonts w:ascii="Times New Roman" w:hAnsi="Times New Roman"/>
          <w:sz w:val="22"/>
        </w:rPr>
        <w:t>.</w:t>
      </w:r>
    </w:p>
    <w:p w14:paraId="5A7336F2" w14:textId="77777777" w:rsidR="00C225A9" w:rsidRPr="000E376B" w:rsidRDefault="00D11119" w:rsidP="00D22DCA">
      <w:pPr>
        <w:pStyle w:val="ListParagraph"/>
        <w:numPr>
          <w:ilvl w:val="0"/>
          <w:numId w:val="25"/>
        </w:numPr>
        <w:tabs>
          <w:tab w:val="left" w:pos="0"/>
        </w:tabs>
        <w:spacing w:after="0" w:line="240" w:lineRule="auto"/>
        <w:ind w:left="567" w:hanging="567"/>
        <w:rPr>
          <w:rFonts w:ascii="Times New Roman" w:hAnsi="Times New Roman"/>
          <w:sz w:val="22"/>
        </w:rPr>
      </w:pPr>
      <w:r>
        <w:rPr>
          <w:rFonts w:ascii="Times New Roman" w:hAnsi="Times New Roman"/>
          <w:sz w:val="22"/>
        </w:rPr>
        <w:t xml:space="preserve">Praktisk </w:t>
      </w:r>
      <w:r w:rsidR="0047188F" w:rsidRPr="000E376B">
        <w:rPr>
          <w:rFonts w:ascii="Times New Roman" w:hAnsi="Times New Roman"/>
          <w:sz w:val="22"/>
        </w:rPr>
        <w:t>ytterligare information (stödjande vård, lokala föreningar)</w:t>
      </w:r>
      <w:r w:rsidR="00FE5731">
        <w:rPr>
          <w:rFonts w:ascii="Times New Roman" w:hAnsi="Times New Roman"/>
          <w:sz w:val="22"/>
        </w:rPr>
        <w:t>.</w:t>
      </w:r>
    </w:p>
    <w:p w14:paraId="110FC9FE" w14:textId="77777777" w:rsidR="00C225A9" w:rsidRPr="000E376B" w:rsidRDefault="00D11119" w:rsidP="00D22DCA">
      <w:pPr>
        <w:pStyle w:val="ListParagraph"/>
        <w:numPr>
          <w:ilvl w:val="0"/>
          <w:numId w:val="25"/>
        </w:numPr>
        <w:tabs>
          <w:tab w:val="left" w:pos="0"/>
        </w:tabs>
        <w:spacing w:after="0" w:line="240" w:lineRule="auto"/>
        <w:ind w:left="567" w:hanging="567"/>
        <w:rPr>
          <w:rFonts w:ascii="Times New Roman" w:hAnsi="Times New Roman"/>
          <w:sz w:val="22"/>
        </w:rPr>
      </w:pPr>
      <w:r w:rsidRPr="000E376B">
        <w:rPr>
          <w:rFonts w:ascii="Times New Roman" w:hAnsi="Times New Roman"/>
          <w:sz w:val="22"/>
        </w:rPr>
        <w:t xml:space="preserve">Kontakter </w:t>
      </w:r>
      <w:r w:rsidR="00687844">
        <w:rPr>
          <w:rFonts w:ascii="Times New Roman" w:hAnsi="Times New Roman"/>
          <w:sz w:val="22"/>
        </w:rPr>
        <w:t>för</w:t>
      </w:r>
      <w:r w:rsidRPr="000E376B">
        <w:rPr>
          <w:rFonts w:ascii="Times New Roman" w:hAnsi="Times New Roman"/>
          <w:sz w:val="22"/>
        </w:rPr>
        <w:t xml:space="preserve"> läkare/förskrivare</w:t>
      </w:r>
      <w:r w:rsidR="00FE5731">
        <w:rPr>
          <w:rFonts w:ascii="Times New Roman" w:hAnsi="Times New Roman"/>
          <w:sz w:val="22"/>
        </w:rPr>
        <w:t>.</w:t>
      </w:r>
    </w:p>
    <w:p w14:paraId="25C4D437" w14:textId="77777777" w:rsidR="006711D1" w:rsidRPr="000E376B" w:rsidRDefault="006711D1" w:rsidP="006711D1">
      <w:pPr>
        <w:ind w:right="-1"/>
        <w:rPr>
          <w:sz w:val="22"/>
          <w:szCs w:val="22"/>
        </w:rPr>
      </w:pPr>
    </w:p>
    <w:p w14:paraId="0B0E0BA3" w14:textId="77777777" w:rsidR="006711D1" w:rsidRPr="000E376B" w:rsidRDefault="00D11119" w:rsidP="00D22DCA">
      <w:pPr>
        <w:keepNext/>
        <w:numPr>
          <w:ilvl w:val="0"/>
          <w:numId w:val="17"/>
        </w:numPr>
        <w:tabs>
          <w:tab w:val="clear" w:pos="720"/>
          <w:tab w:val="num" w:pos="0"/>
        </w:tabs>
        <w:ind w:left="567" w:hanging="567"/>
        <w:rPr>
          <w:b/>
          <w:sz w:val="22"/>
          <w:szCs w:val="22"/>
        </w:rPr>
      </w:pPr>
      <w:r w:rsidRPr="000E376B">
        <w:rPr>
          <w:b/>
          <w:sz w:val="22"/>
          <w:szCs w:val="22"/>
        </w:rPr>
        <w:lastRenderedPageBreak/>
        <w:t>Skyldighet att vidta åtgärder efter godkännande för försäljning</w:t>
      </w:r>
    </w:p>
    <w:p w14:paraId="34E134E5" w14:textId="77777777" w:rsidR="006711D1" w:rsidRPr="000E376B" w:rsidRDefault="006711D1" w:rsidP="0075539C">
      <w:pPr>
        <w:keepNext/>
        <w:ind w:right="-1"/>
        <w:rPr>
          <w:sz w:val="22"/>
          <w:szCs w:val="22"/>
        </w:rPr>
      </w:pPr>
    </w:p>
    <w:p w14:paraId="3EB71660" w14:textId="77777777" w:rsidR="006711D1" w:rsidRPr="000E376B" w:rsidRDefault="00D11119" w:rsidP="0075539C">
      <w:pPr>
        <w:keepNext/>
        <w:ind w:right="-1"/>
        <w:rPr>
          <w:sz w:val="22"/>
          <w:szCs w:val="22"/>
        </w:rPr>
      </w:pPr>
      <w:r w:rsidRPr="000E376B">
        <w:rPr>
          <w:sz w:val="22"/>
          <w:szCs w:val="22"/>
        </w:rPr>
        <w:t>Innehavaren av godkännandet för försäljning ska inom den angivna tidsramen vidta nedanstående åtgärder:</w:t>
      </w:r>
    </w:p>
    <w:p w14:paraId="10E22AE8" w14:textId="77777777" w:rsidR="006711D1" w:rsidRPr="000E376B" w:rsidRDefault="006711D1" w:rsidP="0075539C">
      <w:pPr>
        <w:keepNext/>
        <w:ind w:right="-1"/>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6"/>
        <w:gridCol w:w="2286"/>
      </w:tblGrid>
      <w:tr w:rsidR="0081343A" w14:paraId="29663E64" w14:textId="77777777" w:rsidTr="00F836E4">
        <w:trPr>
          <w:cantSplit/>
        </w:trPr>
        <w:tc>
          <w:tcPr>
            <w:tcW w:w="3740" w:type="pct"/>
            <w:tcBorders>
              <w:top w:val="single" w:sz="4" w:space="0" w:color="auto"/>
              <w:left w:val="single" w:sz="4" w:space="0" w:color="auto"/>
              <w:bottom w:val="single" w:sz="4" w:space="0" w:color="auto"/>
              <w:right w:val="single" w:sz="4" w:space="0" w:color="auto"/>
            </w:tcBorders>
          </w:tcPr>
          <w:p w14:paraId="4F94CB70" w14:textId="77777777" w:rsidR="006711D1" w:rsidRPr="000E376B" w:rsidRDefault="00D11119" w:rsidP="0075539C">
            <w:pPr>
              <w:keepNext/>
              <w:ind w:right="-1"/>
              <w:rPr>
                <w:b/>
                <w:iCs/>
                <w:sz w:val="22"/>
                <w:szCs w:val="22"/>
              </w:rPr>
            </w:pPr>
            <w:r w:rsidRPr="000E376B">
              <w:rPr>
                <w:b/>
                <w:sz w:val="22"/>
                <w:szCs w:val="22"/>
              </w:rPr>
              <w:t>Beskrivning</w:t>
            </w:r>
          </w:p>
        </w:tc>
        <w:tc>
          <w:tcPr>
            <w:tcW w:w="1260" w:type="pct"/>
            <w:tcBorders>
              <w:top w:val="single" w:sz="4" w:space="0" w:color="auto"/>
              <w:left w:val="single" w:sz="4" w:space="0" w:color="auto"/>
              <w:bottom w:val="single" w:sz="4" w:space="0" w:color="auto"/>
              <w:right w:val="single" w:sz="4" w:space="0" w:color="auto"/>
            </w:tcBorders>
          </w:tcPr>
          <w:p w14:paraId="1A4D7AA1" w14:textId="77777777" w:rsidR="006711D1" w:rsidRPr="000E376B" w:rsidRDefault="00D11119" w:rsidP="0075539C">
            <w:pPr>
              <w:keepNext/>
              <w:ind w:right="-1"/>
              <w:rPr>
                <w:b/>
                <w:iCs/>
                <w:sz w:val="22"/>
                <w:szCs w:val="22"/>
              </w:rPr>
            </w:pPr>
            <w:r w:rsidRPr="000E376B">
              <w:rPr>
                <w:b/>
                <w:sz w:val="22"/>
                <w:szCs w:val="22"/>
              </w:rPr>
              <w:t>Förfallodatum</w:t>
            </w:r>
          </w:p>
        </w:tc>
      </w:tr>
      <w:tr w:rsidR="0081343A" w14:paraId="5931F0A4" w14:textId="77777777" w:rsidTr="00F836E4">
        <w:trPr>
          <w:cantSplit/>
        </w:trPr>
        <w:tc>
          <w:tcPr>
            <w:tcW w:w="3740" w:type="pct"/>
            <w:tcBorders>
              <w:top w:val="single" w:sz="4" w:space="0" w:color="auto"/>
              <w:left w:val="single" w:sz="4" w:space="0" w:color="auto"/>
              <w:bottom w:val="single" w:sz="4" w:space="0" w:color="auto"/>
              <w:right w:val="single" w:sz="4" w:space="0" w:color="auto"/>
            </w:tcBorders>
          </w:tcPr>
          <w:p w14:paraId="52745C3E" w14:textId="77777777" w:rsidR="006711D1" w:rsidRPr="000E376B" w:rsidRDefault="00D11119" w:rsidP="005F18C2">
            <w:pPr>
              <w:ind w:right="-1"/>
              <w:rPr>
                <w:sz w:val="22"/>
                <w:szCs w:val="22"/>
              </w:rPr>
            </w:pPr>
            <w:r w:rsidRPr="000E376B">
              <w:rPr>
                <w:sz w:val="22"/>
                <w:szCs w:val="22"/>
              </w:rPr>
              <w:t>Säkerhets</w:t>
            </w:r>
            <w:r w:rsidR="005F18C2" w:rsidRPr="000E376B">
              <w:rPr>
                <w:sz w:val="22"/>
                <w:szCs w:val="22"/>
              </w:rPr>
              <w:t>- och effekt</w:t>
            </w:r>
            <w:r w:rsidRPr="000E376B">
              <w:rPr>
                <w:sz w:val="22"/>
                <w:szCs w:val="22"/>
              </w:rPr>
              <w:t>studie efter det att läkemedlet godkänts (PA</w:t>
            </w:r>
            <w:r w:rsidR="005F18C2" w:rsidRPr="000E376B">
              <w:rPr>
                <w:sz w:val="22"/>
                <w:szCs w:val="22"/>
              </w:rPr>
              <w:t>E</w:t>
            </w:r>
            <w:r w:rsidRPr="000E376B">
              <w:rPr>
                <w:sz w:val="22"/>
                <w:szCs w:val="22"/>
              </w:rPr>
              <w:t>S):</w:t>
            </w:r>
          </w:p>
          <w:p w14:paraId="55038F2A" w14:textId="77777777" w:rsidR="00FE4C64" w:rsidRPr="000E376B" w:rsidRDefault="00D11119" w:rsidP="005F18C2">
            <w:pPr>
              <w:ind w:right="-1"/>
              <w:rPr>
                <w:sz w:val="22"/>
                <w:szCs w:val="22"/>
              </w:rPr>
            </w:pPr>
            <w:r w:rsidRPr="000E376B">
              <w:rPr>
                <w:sz w:val="22"/>
                <w:szCs w:val="22"/>
              </w:rPr>
              <w:t>För att ytterligare karakterisera och kontextualisera resultaten för patienter med en diagnos på SMA, inklusive långvarig säkerhet och effekt för Zolgensma, ska innehavaren av godkännandet för försäljning utföra och skicka in resultaten för ett prospektivt observationsregister AVXS</w:t>
            </w:r>
            <w:r w:rsidRPr="000E376B">
              <w:rPr>
                <w:sz w:val="22"/>
                <w:szCs w:val="22"/>
              </w:rPr>
              <w:noBreakHyphen/>
              <w:t>101</w:t>
            </w:r>
            <w:r w:rsidRPr="000E376B">
              <w:rPr>
                <w:sz w:val="22"/>
                <w:szCs w:val="22"/>
              </w:rPr>
              <w:noBreakHyphen/>
              <w:t>RG</w:t>
            </w:r>
            <w:r w:rsidRPr="000E376B">
              <w:rPr>
                <w:sz w:val="22"/>
                <w:szCs w:val="22"/>
              </w:rPr>
              <w:noBreakHyphen/>
              <w:t>001</w:t>
            </w:r>
          </w:p>
        </w:tc>
        <w:tc>
          <w:tcPr>
            <w:tcW w:w="1260" w:type="pct"/>
            <w:tcBorders>
              <w:top w:val="single" w:sz="4" w:space="0" w:color="auto"/>
              <w:left w:val="single" w:sz="4" w:space="0" w:color="auto"/>
              <w:bottom w:val="single" w:sz="4" w:space="0" w:color="auto"/>
              <w:right w:val="single" w:sz="4" w:space="0" w:color="auto"/>
            </w:tcBorders>
          </w:tcPr>
          <w:p w14:paraId="04981388" w14:textId="77777777" w:rsidR="006711D1" w:rsidRPr="000E376B" w:rsidRDefault="00D11119" w:rsidP="0022613E">
            <w:pPr>
              <w:ind w:right="-1"/>
              <w:rPr>
                <w:sz w:val="22"/>
                <w:szCs w:val="22"/>
              </w:rPr>
            </w:pPr>
            <w:r w:rsidRPr="000E376B">
              <w:rPr>
                <w:sz w:val="22"/>
                <w:szCs w:val="22"/>
              </w:rPr>
              <w:t>Slutlig studierapport</w:t>
            </w:r>
            <w:r w:rsidR="0088668E" w:rsidRPr="000E376B">
              <w:rPr>
                <w:sz w:val="22"/>
                <w:szCs w:val="22"/>
              </w:rPr>
              <w:t> </w:t>
            </w:r>
            <w:r w:rsidRPr="000E376B">
              <w:rPr>
                <w:sz w:val="22"/>
                <w:szCs w:val="22"/>
              </w:rPr>
              <w:t>2038.</w:t>
            </w:r>
          </w:p>
        </w:tc>
      </w:tr>
    </w:tbl>
    <w:p w14:paraId="6BE9B22C" w14:textId="77777777" w:rsidR="006711D1" w:rsidRPr="000E376B" w:rsidRDefault="006711D1" w:rsidP="006711D1">
      <w:pPr>
        <w:ind w:right="-1"/>
        <w:rPr>
          <w:sz w:val="22"/>
          <w:szCs w:val="22"/>
        </w:rPr>
      </w:pPr>
    </w:p>
    <w:p w14:paraId="7F651FB7" w14:textId="77777777" w:rsidR="006711D1" w:rsidRPr="000E376B" w:rsidRDefault="00D11119" w:rsidP="00E822B0">
      <w:pPr>
        <w:pStyle w:val="NormalAgency"/>
        <w:rPr>
          <w:rFonts w:cs="Times New Roman"/>
          <w:noProof/>
        </w:rPr>
      </w:pPr>
      <w:r w:rsidRPr="000E376B">
        <w:rPr>
          <w:rFonts w:cs="Times New Roman"/>
          <w:noProof/>
        </w:rPr>
        <w:br w:type="page"/>
      </w:r>
    </w:p>
    <w:p w14:paraId="657EB8AC" w14:textId="77777777" w:rsidR="006711D1" w:rsidRPr="000E376B" w:rsidRDefault="006711D1" w:rsidP="0075539C">
      <w:pPr>
        <w:pStyle w:val="NormalAgency"/>
        <w:rPr>
          <w:rFonts w:cs="Times New Roman"/>
          <w:noProof/>
        </w:rPr>
      </w:pPr>
    </w:p>
    <w:p w14:paraId="497F8ECD" w14:textId="77777777" w:rsidR="006711D1" w:rsidRPr="000E376B" w:rsidRDefault="006711D1" w:rsidP="0075539C">
      <w:pPr>
        <w:pStyle w:val="NormalAgency"/>
        <w:rPr>
          <w:rFonts w:cs="Times New Roman"/>
          <w:noProof/>
        </w:rPr>
      </w:pPr>
    </w:p>
    <w:p w14:paraId="3D963307" w14:textId="77777777" w:rsidR="006711D1" w:rsidRPr="000E376B" w:rsidRDefault="006711D1" w:rsidP="0075539C">
      <w:pPr>
        <w:pStyle w:val="NormalAgency"/>
        <w:rPr>
          <w:rFonts w:cs="Times New Roman"/>
          <w:noProof/>
        </w:rPr>
      </w:pPr>
    </w:p>
    <w:p w14:paraId="4630643E" w14:textId="77777777" w:rsidR="006711D1" w:rsidRPr="000E376B" w:rsidRDefault="006711D1" w:rsidP="0075539C">
      <w:pPr>
        <w:pStyle w:val="NormalAgency"/>
        <w:rPr>
          <w:rFonts w:cs="Times New Roman"/>
        </w:rPr>
      </w:pPr>
    </w:p>
    <w:p w14:paraId="49826A0D" w14:textId="77777777" w:rsidR="00FE6A14" w:rsidRPr="000E376B" w:rsidRDefault="00FE6A14" w:rsidP="0075539C">
      <w:pPr>
        <w:pStyle w:val="NormalAgency"/>
        <w:rPr>
          <w:rFonts w:cs="Times New Roman"/>
        </w:rPr>
      </w:pPr>
    </w:p>
    <w:p w14:paraId="2B2B5229" w14:textId="77777777" w:rsidR="006711D1" w:rsidRPr="000E376B" w:rsidRDefault="006711D1" w:rsidP="0075539C">
      <w:pPr>
        <w:pStyle w:val="NormalAgency"/>
        <w:rPr>
          <w:rFonts w:cs="Times New Roman"/>
        </w:rPr>
      </w:pPr>
    </w:p>
    <w:p w14:paraId="37FBB5C7" w14:textId="77777777" w:rsidR="006711D1" w:rsidRPr="000E376B" w:rsidRDefault="006711D1" w:rsidP="0075539C">
      <w:pPr>
        <w:pStyle w:val="NormalAgency"/>
        <w:rPr>
          <w:rFonts w:cs="Times New Roman"/>
        </w:rPr>
      </w:pPr>
    </w:p>
    <w:p w14:paraId="4E7966B0" w14:textId="77777777" w:rsidR="006711D1" w:rsidRPr="000E376B" w:rsidRDefault="006711D1" w:rsidP="0075539C">
      <w:pPr>
        <w:pStyle w:val="NormalAgency"/>
        <w:rPr>
          <w:rFonts w:cs="Times New Roman"/>
        </w:rPr>
      </w:pPr>
    </w:p>
    <w:p w14:paraId="22654E26" w14:textId="77777777" w:rsidR="006711D1" w:rsidRPr="000E376B" w:rsidRDefault="006711D1" w:rsidP="0075539C">
      <w:pPr>
        <w:pStyle w:val="NormalAgency"/>
        <w:rPr>
          <w:rFonts w:cs="Times New Roman"/>
        </w:rPr>
      </w:pPr>
    </w:p>
    <w:p w14:paraId="2373C3F9" w14:textId="77777777" w:rsidR="006711D1" w:rsidRPr="000E376B" w:rsidRDefault="006711D1" w:rsidP="0075539C">
      <w:pPr>
        <w:pStyle w:val="NormalAgency"/>
        <w:rPr>
          <w:rFonts w:cs="Times New Roman"/>
          <w:noProof/>
        </w:rPr>
      </w:pPr>
    </w:p>
    <w:p w14:paraId="2B31FBD4" w14:textId="77777777" w:rsidR="006711D1" w:rsidRPr="000E376B" w:rsidRDefault="006711D1" w:rsidP="0075539C">
      <w:pPr>
        <w:pStyle w:val="NormalAgency"/>
        <w:rPr>
          <w:rFonts w:cs="Times New Roman"/>
          <w:noProof/>
        </w:rPr>
      </w:pPr>
    </w:p>
    <w:p w14:paraId="3796BBB9" w14:textId="77777777" w:rsidR="006711D1" w:rsidRPr="000E376B" w:rsidRDefault="006711D1" w:rsidP="0075539C">
      <w:pPr>
        <w:pStyle w:val="NormalAgency"/>
        <w:rPr>
          <w:rFonts w:cs="Times New Roman"/>
          <w:noProof/>
        </w:rPr>
      </w:pPr>
    </w:p>
    <w:p w14:paraId="2CAC7B87" w14:textId="77777777" w:rsidR="006711D1" w:rsidRPr="000E376B" w:rsidRDefault="006711D1" w:rsidP="0075539C">
      <w:pPr>
        <w:pStyle w:val="NormalAgency"/>
        <w:rPr>
          <w:rFonts w:cs="Times New Roman"/>
          <w:noProof/>
        </w:rPr>
      </w:pPr>
    </w:p>
    <w:p w14:paraId="700BC348" w14:textId="77777777" w:rsidR="006711D1" w:rsidRPr="000E376B" w:rsidRDefault="006711D1" w:rsidP="0075539C">
      <w:pPr>
        <w:pStyle w:val="NormalAgency"/>
        <w:rPr>
          <w:rFonts w:cs="Times New Roman"/>
          <w:noProof/>
        </w:rPr>
      </w:pPr>
    </w:p>
    <w:p w14:paraId="0E4F87D0" w14:textId="77777777" w:rsidR="006711D1" w:rsidRPr="000E376B" w:rsidRDefault="006711D1" w:rsidP="0075539C">
      <w:pPr>
        <w:pStyle w:val="NormalAgency"/>
        <w:rPr>
          <w:rFonts w:cs="Times New Roman"/>
          <w:noProof/>
        </w:rPr>
      </w:pPr>
    </w:p>
    <w:p w14:paraId="1C19E459" w14:textId="77777777" w:rsidR="006711D1" w:rsidRPr="000E376B" w:rsidRDefault="006711D1" w:rsidP="0075539C">
      <w:pPr>
        <w:pStyle w:val="NormalAgency"/>
        <w:rPr>
          <w:rFonts w:cs="Times New Roman"/>
          <w:noProof/>
        </w:rPr>
      </w:pPr>
    </w:p>
    <w:p w14:paraId="2859DD23" w14:textId="77777777" w:rsidR="006711D1" w:rsidRPr="000E376B" w:rsidRDefault="006711D1" w:rsidP="0075539C">
      <w:pPr>
        <w:pStyle w:val="NormalAgency"/>
        <w:rPr>
          <w:rFonts w:cs="Times New Roman"/>
          <w:noProof/>
        </w:rPr>
      </w:pPr>
    </w:p>
    <w:p w14:paraId="1A85410A" w14:textId="77777777" w:rsidR="006711D1" w:rsidRPr="000E376B" w:rsidRDefault="006711D1" w:rsidP="0075539C">
      <w:pPr>
        <w:pStyle w:val="NormalAgency"/>
        <w:rPr>
          <w:rFonts w:cs="Times New Roman"/>
          <w:noProof/>
        </w:rPr>
      </w:pPr>
    </w:p>
    <w:p w14:paraId="051CCE64" w14:textId="77777777" w:rsidR="006711D1" w:rsidRPr="000E376B" w:rsidRDefault="006711D1" w:rsidP="0075539C">
      <w:pPr>
        <w:pStyle w:val="NormalAgency"/>
        <w:rPr>
          <w:rFonts w:cs="Times New Roman"/>
          <w:noProof/>
        </w:rPr>
      </w:pPr>
    </w:p>
    <w:p w14:paraId="3D2676D2" w14:textId="77777777" w:rsidR="006711D1" w:rsidRPr="000E376B" w:rsidRDefault="006711D1" w:rsidP="0075539C">
      <w:pPr>
        <w:pStyle w:val="NormalAgency"/>
        <w:rPr>
          <w:rFonts w:cs="Times New Roman"/>
          <w:noProof/>
        </w:rPr>
      </w:pPr>
    </w:p>
    <w:p w14:paraId="07A91B60" w14:textId="77777777" w:rsidR="006711D1" w:rsidRPr="000E376B" w:rsidRDefault="006711D1" w:rsidP="0075539C">
      <w:pPr>
        <w:pStyle w:val="NormalAgency"/>
        <w:rPr>
          <w:rFonts w:cs="Times New Roman"/>
          <w:noProof/>
        </w:rPr>
      </w:pPr>
    </w:p>
    <w:p w14:paraId="7D8BF77B" w14:textId="77777777" w:rsidR="006711D1" w:rsidRPr="000E376B" w:rsidRDefault="006711D1" w:rsidP="0075539C">
      <w:pPr>
        <w:pStyle w:val="NormalAgency"/>
        <w:rPr>
          <w:rFonts w:cs="Times New Roman"/>
          <w:noProof/>
        </w:rPr>
      </w:pPr>
    </w:p>
    <w:p w14:paraId="7DA22011" w14:textId="77777777" w:rsidR="0075539C" w:rsidRPr="000E376B" w:rsidRDefault="0075539C" w:rsidP="0075539C">
      <w:pPr>
        <w:pStyle w:val="NormalAgency"/>
        <w:rPr>
          <w:rFonts w:cs="Times New Roman"/>
          <w:noProof/>
        </w:rPr>
      </w:pPr>
    </w:p>
    <w:p w14:paraId="4FB52C14" w14:textId="77777777" w:rsidR="006711D1" w:rsidRPr="000E376B" w:rsidRDefault="00D11119" w:rsidP="00A71007">
      <w:pPr>
        <w:pStyle w:val="NormalBoldAgency"/>
        <w:jc w:val="center"/>
        <w:outlineLvl w:val="9"/>
        <w:rPr>
          <w:rFonts w:ascii="Times New Roman" w:hAnsi="Times New Roman" w:cs="Times New Roman"/>
        </w:rPr>
      </w:pPr>
      <w:r w:rsidRPr="000E376B">
        <w:rPr>
          <w:rFonts w:ascii="Times New Roman" w:hAnsi="Times New Roman" w:cs="Times New Roman"/>
        </w:rPr>
        <w:t>BILAGA III</w:t>
      </w:r>
    </w:p>
    <w:p w14:paraId="7468D780" w14:textId="77777777" w:rsidR="006711D1" w:rsidRPr="000E376B" w:rsidRDefault="006711D1" w:rsidP="00A71007">
      <w:pPr>
        <w:pStyle w:val="NormalAgency"/>
        <w:jc w:val="center"/>
        <w:rPr>
          <w:rFonts w:cs="Times New Roman"/>
          <w:noProof/>
        </w:rPr>
      </w:pPr>
    </w:p>
    <w:p w14:paraId="75203A57" w14:textId="77777777" w:rsidR="006711D1" w:rsidRPr="000E376B" w:rsidRDefault="00D11119" w:rsidP="00A71007">
      <w:pPr>
        <w:pStyle w:val="NormalBoldAgency"/>
        <w:jc w:val="center"/>
        <w:outlineLvl w:val="9"/>
        <w:rPr>
          <w:rFonts w:ascii="Times New Roman" w:hAnsi="Times New Roman" w:cs="Times New Roman"/>
        </w:rPr>
      </w:pPr>
      <w:r w:rsidRPr="000E376B">
        <w:rPr>
          <w:rFonts w:ascii="Times New Roman" w:hAnsi="Times New Roman" w:cs="Times New Roman"/>
        </w:rPr>
        <w:t>MÄRKNING OCH BIPACKSEDEL</w:t>
      </w:r>
    </w:p>
    <w:p w14:paraId="706B0AB9" w14:textId="77777777" w:rsidR="006711D1" w:rsidRPr="000E376B" w:rsidRDefault="00D11119" w:rsidP="00321F25">
      <w:pPr>
        <w:pStyle w:val="NormalAgency"/>
        <w:rPr>
          <w:rFonts w:cs="Times New Roman"/>
          <w:noProof/>
        </w:rPr>
      </w:pPr>
      <w:r w:rsidRPr="000E376B">
        <w:rPr>
          <w:rFonts w:cs="Times New Roman"/>
        </w:rPr>
        <w:br w:type="page"/>
      </w:r>
    </w:p>
    <w:p w14:paraId="5587436E" w14:textId="77777777" w:rsidR="006711D1" w:rsidRPr="000E376B" w:rsidRDefault="006711D1" w:rsidP="0075539C">
      <w:pPr>
        <w:pStyle w:val="NormalAgency"/>
        <w:rPr>
          <w:rFonts w:cs="Times New Roman"/>
          <w:noProof/>
        </w:rPr>
      </w:pPr>
    </w:p>
    <w:p w14:paraId="4132C647" w14:textId="77777777" w:rsidR="006711D1" w:rsidRPr="000E376B" w:rsidRDefault="006711D1" w:rsidP="0075539C">
      <w:pPr>
        <w:pStyle w:val="NormalAgency"/>
        <w:rPr>
          <w:rFonts w:cs="Times New Roman"/>
          <w:noProof/>
        </w:rPr>
      </w:pPr>
    </w:p>
    <w:p w14:paraId="53ED5A2C" w14:textId="77777777" w:rsidR="006711D1" w:rsidRPr="000E376B" w:rsidRDefault="006711D1" w:rsidP="0075539C">
      <w:pPr>
        <w:pStyle w:val="NormalAgency"/>
        <w:rPr>
          <w:rFonts w:cs="Times New Roman"/>
          <w:noProof/>
        </w:rPr>
      </w:pPr>
    </w:p>
    <w:p w14:paraId="53A935A8" w14:textId="77777777" w:rsidR="006711D1" w:rsidRPr="000E376B" w:rsidRDefault="006711D1" w:rsidP="0075539C">
      <w:pPr>
        <w:pStyle w:val="NormalAgency"/>
        <w:rPr>
          <w:rFonts w:cs="Times New Roman"/>
          <w:noProof/>
        </w:rPr>
      </w:pPr>
    </w:p>
    <w:p w14:paraId="1D7C488C" w14:textId="77777777" w:rsidR="006711D1" w:rsidRPr="000E376B" w:rsidRDefault="006711D1" w:rsidP="0075539C">
      <w:pPr>
        <w:pStyle w:val="NormalAgency"/>
        <w:rPr>
          <w:rFonts w:cs="Times New Roman"/>
          <w:noProof/>
        </w:rPr>
      </w:pPr>
    </w:p>
    <w:p w14:paraId="43F7E685" w14:textId="77777777" w:rsidR="006711D1" w:rsidRPr="000E376B" w:rsidRDefault="006711D1" w:rsidP="0075539C">
      <w:pPr>
        <w:pStyle w:val="NormalAgency"/>
        <w:rPr>
          <w:rFonts w:cs="Times New Roman"/>
          <w:noProof/>
        </w:rPr>
      </w:pPr>
    </w:p>
    <w:p w14:paraId="185356FB" w14:textId="77777777" w:rsidR="006711D1" w:rsidRPr="000E376B" w:rsidRDefault="006711D1" w:rsidP="0075539C">
      <w:pPr>
        <w:pStyle w:val="NormalAgency"/>
        <w:rPr>
          <w:rFonts w:cs="Times New Roman"/>
          <w:noProof/>
        </w:rPr>
      </w:pPr>
    </w:p>
    <w:p w14:paraId="503CACC8" w14:textId="77777777" w:rsidR="006711D1" w:rsidRPr="000E376B" w:rsidRDefault="006711D1" w:rsidP="0075539C">
      <w:pPr>
        <w:pStyle w:val="NormalAgency"/>
        <w:rPr>
          <w:rFonts w:cs="Times New Roman"/>
          <w:noProof/>
        </w:rPr>
      </w:pPr>
    </w:p>
    <w:p w14:paraId="42BD4714" w14:textId="77777777" w:rsidR="006711D1" w:rsidRPr="000E376B" w:rsidRDefault="006711D1" w:rsidP="0075539C">
      <w:pPr>
        <w:pStyle w:val="NormalAgency"/>
        <w:rPr>
          <w:rFonts w:cs="Times New Roman"/>
          <w:noProof/>
        </w:rPr>
      </w:pPr>
    </w:p>
    <w:p w14:paraId="725C9C9C" w14:textId="77777777" w:rsidR="006711D1" w:rsidRPr="000E376B" w:rsidRDefault="006711D1" w:rsidP="0075539C">
      <w:pPr>
        <w:pStyle w:val="NormalAgency"/>
        <w:rPr>
          <w:rFonts w:cs="Times New Roman"/>
          <w:noProof/>
        </w:rPr>
      </w:pPr>
    </w:p>
    <w:p w14:paraId="65F0FE69" w14:textId="77777777" w:rsidR="006711D1" w:rsidRPr="000E376B" w:rsidRDefault="006711D1" w:rsidP="0075539C">
      <w:pPr>
        <w:pStyle w:val="NormalAgency"/>
        <w:rPr>
          <w:rFonts w:cs="Times New Roman"/>
          <w:noProof/>
        </w:rPr>
      </w:pPr>
    </w:p>
    <w:p w14:paraId="695CF828" w14:textId="77777777" w:rsidR="006711D1" w:rsidRPr="000E376B" w:rsidRDefault="006711D1" w:rsidP="0075539C">
      <w:pPr>
        <w:pStyle w:val="NormalAgency"/>
        <w:rPr>
          <w:rFonts w:cs="Times New Roman"/>
          <w:noProof/>
        </w:rPr>
      </w:pPr>
    </w:p>
    <w:p w14:paraId="2EA8F398" w14:textId="77777777" w:rsidR="006711D1" w:rsidRPr="000E376B" w:rsidRDefault="006711D1" w:rsidP="0075539C">
      <w:pPr>
        <w:pStyle w:val="NormalAgency"/>
        <w:rPr>
          <w:rFonts w:cs="Times New Roman"/>
          <w:noProof/>
        </w:rPr>
      </w:pPr>
    </w:p>
    <w:p w14:paraId="2295D8A0" w14:textId="77777777" w:rsidR="006711D1" w:rsidRPr="000E376B" w:rsidRDefault="006711D1" w:rsidP="0075539C">
      <w:pPr>
        <w:pStyle w:val="NormalAgency"/>
        <w:rPr>
          <w:rFonts w:cs="Times New Roman"/>
          <w:noProof/>
        </w:rPr>
      </w:pPr>
    </w:p>
    <w:p w14:paraId="69A433C3" w14:textId="77777777" w:rsidR="006711D1" w:rsidRPr="000E376B" w:rsidRDefault="006711D1" w:rsidP="0075539C">
      <w:pPr>
        <w:pStyle w:val="NormalAgency"/>
        <w:rPr>
          <w:rFonts w:cs="Times New Roman"/>
          <w:noProof/>
        </w:rPr>
      </w:pPr>
    </w:p>
    <w:p w14:paraId="5B629E2C" w14:textId="77777777" w:rsidR="006711D1" w:rsidRPr="000E376B" w:rsidRDefault="006711D1" w:rsidP="0075539C">
      <w:pPr>
        <w:pStyle w:val="NormalAgency"/>
        <w:rPr>
          <w:rFonts w:cs="Times New Roman"/>
          <w:noProof/>
        </w:rPr>
      </w:pPr>
    </w:p>
    <w:p w14:paraId="715AF21F" w14:textId="77777777" w:rsidR="006711D1" w:rsidRPr="000E376B" w:rsidRDefault="006711D1" w:rsidP="0075539C">
      <w:pPr>
        <w:pStyle w:val="NormalAgency"/>
        <w:rPr>
          <w:rFonts w:cs="Times New Roman"/>
          <w:noProof/>
        </w:rPr>
      </w:pPr>
    </w:p>
    <w:p w14:paraId="49077DEE" w14:textId="77777777" w:rsidR="006711D1" w:rsidRPr="000E376B" w:rsidRDefault="006711D1" w:rsidP="0075539C">
      <w:pPr>
        <w:pStyle w:val="NormalAgency"/>
        <w:rPr>
          <w:rFonts w:cs="Times New Roman"/>
          <w:noProof/>
        </w:rPr>
      </w:pPr>
    </w:p>
    <w:p w14:paraId="3F76F83D" w14:textId="77777777" w:rsidR="006711D1" w:rsidRPr="000E376B" w:rsidRDefault="006711D1" w:rsidP="0075539C">
      <w:pPr>
        <w:pStyle w:val="NormalAgency"/>
        <w:rPr>
          <w:rFonts w:cs="Times New Roman"/>
          <w:noProof/>
        </w:rPr>
      </w:pPr>
    </w:p>
    <w:p w14:paraId="521E21C3" w14:textId="77777777" w:rsidR="006711D1" w:rsidRPr="000E376B" w:rsidRDefault="006711D1" w:rsidP="0075539C">
      <w:pPr>
        <w:pStyle w:val="NormalAgency"/>
        <w:rPr>
          <w:rFonts w:cs="Times New Roman"/>
          <w:noProof/>
        </w:rPr>
      </w:pPr>
    </w:p>
    <w:p w14:paraId="69021B5E" w14:textId="77777777" w:rsidR="006711D1" w:rsidRPr="000E376B" w:rsidRDefault="006711D1" w:rsidP="0075539C">
      <w:pPr>
        <w:pStyle w:val="NormalAgency"/>
        <w:rPr>
          <w:rFonts w:cs="Times New Roman"/>
          <w:noProof/>
        </w:rPr>
      </w:pPr>
    </w:p>
    <w:p w14:paraId="10E0C3B6" w14:textId="77777777" w:rsidR="003D5360" w:rsidRPr="000E376B" w:rsidRDefault="003D5360" w:rsidP="0075539C">
      <w:pPr>
        <w:pStyle w:val="NormalAgency"/>
        <w:rPr>
          <w:rFonts w:cs="Times New Roman"/>
          <w:noProof/>
        </w:rPr>
      </w:pPr>
    </w:p>
    <w:p w14:paraId="19C0D970" w14:textId="77777777" w:rsidR="0075539C" w:rsidRPr="000E376B" w:rsidRDefault="0075539C" w:rsidP="0075539C">
      <w:pPr>
        <w:pStyle w:val="NormalAgency"/>
        <w:rPr>
          <w:rFonts w:cs="Times New Roman"/>
          <w:noProof/>
        </w:rPr>
      </w:pPr>
    </w:p>
    <w:p w14:paraId="166259A2" w14:textId="77777777" w:rsidR="006711D1" w:rsidRPr="000E376B" w:rsidRDefault="00D11119" w:rsidP="00D22DCA">
      <w:pPr>
        <w:pStyle w:val="NormalBoldAgency"/>
        <w:numPr>
          <w:ilvl w:val="0"/>
          <w:numId w:val="15"/>
        </w:numPr>
        <w:ind w:left="0" w:firstLine="0"/>
        <w:jc w:val="center"/>
        <w:rPr>
          <w:rFonts w:ascii="Times New Roman" w:hAnsi="Times New Roman" w:cs="Times New Roman"/>
        </w:rPr>
      </w:pPr>
      <w:bookmarkStart w:id="69" w:name="_Hlk522020866"/>
      <w:r w:rsidRPr="000E376B">
        <w:rPr>
          <w:rFonts w:ascii="Times New Roman" w:hAnsi="Times New Roman" w:cs="Times New Roman"/>
        </w:rPr>
        <w:t>MÄRKNING</w:t>
      </w:r>
    </w:p>
    <w:p w14:paraId="56155B51" w14:textId="77777777" w:rsidR="006711D1" w:rsidRPr="000E376B" w:rsidRDefault="00D11119" w:rsidP="006711D1">
      <w:pPr>
        <w:pStyle w:val="NormalAgency"/>
        <w:rPr>
          <w:rFonts w:cs="Times New Roman"/>
          <w:noProof/>
        </w:rPr>
      </w:pPr>
      <w:r w:rsidRPr="000E376B">
        <w:rPr>
          <w:rFonts w:cs="Times New Roman"/>
        </w:rPr>
        <w:br w:type="page"/>
      </w:r>
    </w:p>
    <w:p w14:paraId="0C5D0680" w14:textId="77777777" w:rsidR="0075539C" w:rsidRPr="000E376B" w:rsidRDefault="0075539C" w:rsidP="0075539C">
      <w:pPr>
        <w:pStyle w:val="NormalBoldAgency"/>
        <w:outlineLvl w:val="9"/>
        <w:rPr>
          <w:rFonts w:ascii="Times New Roman" w:hAnsi="Times New Roman" w:cs="Times New Roman"/>
          <w:b w:val="0"/>
        </w:rPr>
      </w:pPr>
    </w:p>
    <w:p w14:paraId="67CF0855" w14:textId="77777777" w:rsidR="006711D1" w:rsidRPr="000E376B" w:rsidRDefault="00D11119" w:rsidP="00F419F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rPr>
      </w:pPr>
      <w:r w:rsidRPr="000E376B">
        <w:rPr>
          <w:rFonts w:ascii="Times New Roman" w:hAnsi="Times New Roman" w:cs="Times New Roman"/>
        </w:rPr>
        <w:t>UPPGIFTER SOM SKA FINNAS PÅ YTTRE FÖRPACKNINGEN</w:t>
      </w:r>
    </w:p>
    <w:p w14:paraId="0C7F88B0" w14:textId="77777777" w:rsidR="006711D1" w:rsidRPr="000E376B" w:rsidRDefault="006711D1" w:rsidP="006711D1">
      <w:pPr>
        <w:pStyle w:val="NormalAgency"/>
        <w:pBdr>
          <w:top w:val="single" w:sz="4" w:space="1" w:color="auto"/>
          <w:left w:val="single" w:sz="4" w:space="4" w:color="auto"/>
          <w:bottom w:val="single" w:sz="4" w:space="1" w:color="auto"/>
          <w:right w:val="single" w:sz="4" w:space="4" w:color="auto"/>
        </w:pBdr>
        <w:rPr>
          <w:rFonts w:cs="Times New Roman"/>
          <w:noProof/>
        </w:rPr>
      </w:pPr>
    </w:p>
    <w:p w14:paraId="13AB7951" w14:textId="77777777" w:rsidR="006711D1" w:rsidRPr="000E376B" w:rsidRDefault="00D11119" w:rsidP="00F419F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Cs/>
        </w:rPr>
      </w:pPr>
      <w:r w:rsidRPr="000E376B">
        <w:rPr>
          <w:rFonts w:ascii="Times New Roman" w:hAnsi="Times New Roman" w:cs="Times New Roman"/>
        </w:rPr>
        <w:t>YTTRE KARTONG – GENERISK ETIKETT</w:t>
      </w:r>
    </w:p>
    <w:p w14:paraId="3459E6CD" w14:textId="77777777" w:rsidR="006711D1" w:rsidRPr="000E376B" w:rsidRDefault="006711D1" w:rsidP="006711D1">
      <w:pPr>
        <w:pStyle w:val="NormalAgency"/>
        <w:rPr>
          <w:rFonts w:cs="Times New Roman"/>
        </w:rPr>
      </w:pPr>
    </w:p>
    <w:p w14:paraId="77F82029" w14:textId="77777777" w:rsidR="006711D1" w:rsidRPr="000E376B" w:rsidRDefault="006711D1" w:rsidP="006711D1">
      <w:pPr>
        <w:pStyle w:val="NormalAgency"/>
        <w:rPr>
          <w:rFonts w:cs="Times New Roman"/>
          <w:noProof/>
        </w:rPr>
      </w:pPr>
    </w:p>
    <w:p w14:paraId="04F6AEFF"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w:t>
      </w:r>
      <w:r w:rsidRPr="000E376B">
        <w:rPr>
          <w:rFonts w:ascii="Times New Roman" w:hAnsi="Times New Roman" w:cs="Times New Roman"/>
        </w:rPr>
        <w:tab/>
        <w:t>LÄKEMEDLETS NAMN</w:t>
      </w:r>
    </w:p>
    <w:p w14:paraId="06A427E9" w14:textId="77777777" w:rsidR="006711D1" w:rsidRPr="000E376B" w:rsidRDefault="006711D1" w:rsidP="006711D1">
      <w:pPr>
        <w:pStyle w:val="NormalAgency"/>
        <w:rPr>
          <w:rFonts w:cs="Times New Roman"/>
          <w:noProof/>
        </w:rPr>
      </w:pPr>
    </w:p>
    <w:p w14:paraId="629BBCC1" w14:textId="77777777" w:rsidR="006711D1" w:rsidRPr="000E376B" w:rsidRDefault="00D11119" w:rsidP="006711D1">
      <w:pPr>
        <w:pStyle w:val="NormalAgency"/>
        <w:rPr>
          <w:rFonts w:cs="Times New Roman"/>
        </w:rPr>
      </w:pPr>
      <w:r w:rsidRPr="000E376B">
        <w:rPr>
          <w:rFonts w:cs="Times New Roman"/>
        </w:rPr>
        <w:t>Zolgensma 2 × 10</w:t>
      </w:r>
      <w:r w:rsidRPr="000E376B">
        <w:rPr>
          <w:rFonts w:cs="Times New Roman"/>
          <w:vertAlign w:val="superscript"/>
        </w:rPr>
        <w:t>13</w:t>
      </w:r>
      <w:r w:rsidRPr="000E376B">
        <w:rPr>
          <w:rFonts w:cs="Times New Roman"/>
        </w:rPr>
        <w:t> vektorgenom/ml infusionsvätska, lösning</w:t>
      </w:r>
    </w:p>
    <w:p w14:paraId="0BA53147" w14:textId="77777777" w:rsidR="006711D1" w:rsidRPr="000E376B" w:rsidRDefault="00D11119" w:rsidP="006711D1">
      <w:pPr>
        <w:pStyle w:val="NormalAgency"/>
        <w:rPr>
          <w:rFonts w:cs="Times New Roman"/>
        </w:rPr>
      </w:pPr>
      <w:r w:rsidRPr="000E376B">
        <w:rPr>
          <w:rFonts w:cs="Times New Roman"/>
        </w:rPr>
        <w:t>onasemnogen-abeparvovek</w:t>
      </w:r>
    </w:p>
    <w:p w14:paraId="5B601941" w14:textId="77777777" w:rsidR="006711D1" w:rsidRPr="000E376B" w:rsidRDefault="006711D1" w:rsidP="006711D1">
      <w:pPr>
        <w:pStyle w:val="NormalAgency"/>
        <w:rPr>
          <w:rFonts w:cs="Times New Roman"/>
          <w:noProof/>
        </w:rPr>
      </w:pPr>
    </w:p>
    <w:p w14:paraId="10B5AFC1" w14:textId="77777777" w:rsidR="006711D1" w:rsidRPr="000E376B" w:rsidRDefault="006711D1" w:rsidP="006711D1">
      <w:pPr>
        <w:pStyle w:val="NormalAgency"/>
        <w:rPr>
          <w:rFonts w:cs="Times New Roman"/>
          <w:noProof/>
        </w:rPr>
      </w:pPr>
    </w:p>
    <w:p w14:paraId="25242A20"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2.</w:t>
      </w:r>
      <w:r w:rsidRPr="000E376B">
        <w:rPr>
          <w:rFonts w:ascii="Times New Roman" w:hAnsi="Times New Roman" w:cs="Times New Roman"/>
        </w:rPr>
        <w:tab/>
        <w:t>DEKLARATION AV AKTIV(A) SUBSTANS(ER)</w:t>
      </w:r>
    </w:p>
    <w:p w14:paraId="7770CB23" w14:textId="77777777" w:rsidR="006711D1" w:rsidRPr="000E376B" w:rsidRDefault="006711D1" w:rsidP="006711D1">
      <w:pPr>
        <w:pStyle w:val="NormalAgency"/>
        <w:rPr>
          <w:rFonts w:cs="Times New Roman"/>
          <w:noProof/>
        </w:rPr>
      </w:pPr>
    </w:p>
    <w:p w14:paraId="3D2E02CA" w14:textId="77777777" w:rsidR="006711D1" w:rsidRPr="000E376B" w:rsidRDefault="00D11119" w:rsidP="006711D1">
      <w:pPr>
        <w:pStyle w:val="NormalAgency"/>
        <w:rPr>
          <w:rFonts w:cs="Times New Roman"/>
          <w:bCs/>
        </w:rPr>
      </w:pPr>
      <w:r w:rsidRPr="000E376B">
        <w:rPr>
          <w:rFonts w:cs="Times New Roman"/>
        </w:rPr>
        <w:t xml:space="preserve">Varje injektionsflaska innehåller </w:t>
      </w:r>
      <w:r w:rsidR="00497516" w:rsidRPr="000E376B">
        <w:rPr>
          <w:rFonts w:cs="Times New Roman"/>
        </w:rPr>
        <w:t>onasemnogen-abeparvovek</w:t>
      </w:r>
      <w:r w:rsidRPr="000E376B">
        <w:rPr>
          <w:rFonts w:cs="Times New Roman"/>
        </w:rPr>
        <w:t xml:space="preserve"> motsvarande 2 x 10</w:t>
      </w:r>
      <w:r w:rsidRPr="000E376B">
        <w:rPr>
          <w:rFonts w:cs="Times New Roman"/>
          <w:vertAlign w:val="superscript"/>
        </w:rPr>
        <w:t>13</w:t>
      </w:r>
      <w:r w:rsidRPr="000E376B">
        <w:rPr>
          <w:rFonts w:cs="Times New Roman"/>
        </w:rPr>
        <w:t> vektorgenom/ml.</w:t>
      </w:r>
    </w:p>
    <w:p w14:paraId="292DC9A3" w14:textId="77777777" w:rsidR="006711D1" w:rsidRPr="000E376B" w:rsidRDefault="006711D1" w:rsidP="006711D1">
      <w:pPr>
        <w:pStyle w:val="NormalAgency"/>
        <w:rPr>
          <w:rFonts w:cs="Times New Roman"/>
          <w:noProof/>
        </w:rPr>
      </w:pPr>
    </w:p>
    <w:p w14:paraId="5C9D4C47" w14:textId="77777777" w:rsidR="006711D1" w:rsidRPr="000E376B" w:rsidRDefault="006711D1" w:rsidP="006711D1">
      <w:pPr>
        <w:pStyle w:val="NormalAgency"/>
        <w:rPr>
          <w:rFonts w:cs="Times New Roman"/>
          <w:noProof/>
        </w:rPr>
      </w:pPr>
    </w:p>
    <w:p w14:paraId="1984265F"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3.</w:t>
      </w:r>
      <w:r w:rsidRPr="000E376B">
        <w:rPr>
          <w:rFonts w:ascii="Times New Roman" w:hAnsi="Times New Roman" w:cs="Times New Roman"/>
        </w:rPr>
        <w:tab/>
        <w:t>FÖRTECKNING ÖVER HJÄLPÄMNEN</w:t>
      </w:r>
    </w:p>
    <w:p w14:paraId="7DC0D789" w14:textId="77777777" w:rsidR="006711D1" w:rsidRPr="000E376B" w:rsidRDefault="006711D1" w:rsidP="006711D1">
      <w:pPr>
        <w:pStyle w:val="NormalAgency"/>
        <w:rPr>
          <w:rFonts w:cs="Times New Roman"/>
          <w:noProof/>
        </w:rPr>
      </w:pPr>
    </w:p>
    <w:p w14:paraId="6A19987B" w14:textId="77777777" w:rsidR="006711D1" w:rsidRPr="000E376B" w:rsidRDefault="00D11119" w:rsidP="006711D1">
      <w:pPr>
        <w:pStyle w:val="NormalAgency"/>
        <w:rPr>
          <w:rFonts w:cs="Times New Roman"/>
          <w:noProof/>
        </w:rPr>
      </w:pPr>
      <w:r w:rsidRPr="000E376B">
        <w:rPr>
          <w:rFonts w:cs="Times New Roman"/>
        </w:rPr>
        <w:t>Innehåller även trometamin, magnesiumklorid, natriumklorid, poloxamer 188, saltsyra och vatten för injektionsvätskor.</w:t>
      </w:r>
    </w:p>
    <w:p w14:paraId="72FB8E4E" w14:textId="77777777" w:rsidR="006711D1" w:rsidRPr="000E376B" w:rsidRDefault="006711D1" w:rsidP="006711D1">
      <w:pPr>
        <w:pStyle w:val="NormalAgency"/>
        <w:rPr>
          <w:rFonts w:cs="Times New Roman"/>
          <w:noProof/>
        </w:rPr>
      </w:pPr>
    </w:p>
    <w:p w14:paraId="378F4E8E" w14:textId="77777777" w:rsidR="006711D1" w:rsidRPr="000E376B" w:rsidRDefault="006711D1" w:rsidP="006711D1">
      <w:pPr>
        <w:pStyle w:val="NormalAgency"/>
        <w:rPr>
          <w:rFonts w:cs="Times New Roman"/>
          <w:noProof/>
        </w:rPr>
      </w:pPr>
    </w:p>
    <w:p w14:paraId="0FC5801F"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4.</w:t>
      </w:r>
      <w:r w:rsidRPr="000E376B">
        <w:rPr>
          <w:rFonts w:ascii="Times New Roman" w:hAnsi="Times New Roman" w:cs="Times New Roman"/>
        </w:rPr>
        <w:tab/>
        <w:t>LÄKEMEDELSFORM OCH FÖRPACKNINGSSTORLEK</w:t>
      </w:r>
    </w:p>
    <w:p w14:paraId="26D0D345" w14:textId="77777777" w:rsidR="006711D1" w:rsidRPr="000E376B" w:rsidRDefault="006711D1" w:rsidP="006711D1">
      <w:pPr>
        <w:pStyle w:val="NormalAgency"/>
        <w:rPr>
          <w:rFonts w:cs="Times New Roman"/>
          <w:noProof/>
        </w:rPr>
      </w:pPr>
    </w:p>
    <w:p w14:paraId="3445C5C6"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Infusionsvätska, lösning</w:t>
      </w:r>
    </w:p>
    <w:p w14:paraId="73C1103F"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8,3 ml injektionsflaska x 2</w:t>
      </w:r>
    </w:p>
    <w:p w14:paraId="5099407D"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2, 8,3 ml injektionsflaska x 1</w:t>
      </w:r>
    </w:p>
    <w:p w14:paraId="224BE224"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1, 8,3 ml injektionsflaska x 2</w:t>
      </w:r>
    </w:p>
    <w:p w14:paraId="542F33AD"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8,3 ml injektionsflaska x 3</w:t>
      </w:r>
    </w:p>
    <w:p w14:paraId="31DE615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2, 8,3 ml injektionsflaska x 2</w:t>
      </w:r>
    </w:p>
    <w:p w14:paraId="3B4848BA"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1, 8,3 ml injektionsflaska x 3</w:t>
      </w:r>
    </w:p>
    <w:p w14:paraId="5F1ADB6A"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8,3 ml injektionsflaska x 4</w:t>
      </w:r>
    </w:p>
    <w:p w14:paraId="2460552A"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2, 8,3 ml injektionsflaska x 3</w:t>
      </w:r>
    </w:p>
    <w:p w14:paraId="1EAFF611"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1, 8,3 ml injektionsflaska x 4</w:t>
      </w:r>
    </w:p>
    <w:p w14:paraId="5F7F9A6E"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8,3 ml injektionsflaska x 5</w:t>
      </w:r>
    </w:p>
    <w:p w14:paraId="3D5446E7"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2, 8,3 ml injektionsflaska x 4</w:t>
      </w:r>
    </w:p>
    <w:p w14:paraId="6530D6B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5,5 ml injektionsflaska x 1, 8,3 ml injektionsflaska x 5</w:t>
      </w:r>
    </w:p>
    <w:p w14:paraId="1DA94F25"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6</w:t>
      </w:r>
    </w:p>
    <w:p w14:paraId="034E082D"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5</w:t>
      </w:r>
    </w:p>
    <w:p w14:paraId="639C4FA2"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6</w:t>
      </w:r>
    </w:p>
    <w:p w14:paraId="7EA7D6E9"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7</w:t>
      </w:r>
    </w:p>
    <w:p w14:paraId="07ECB06B"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6</w:t>
      </w:r>
    </w:p>
    <w:p w14:paraId="1E38B172"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7</w:t>
      </w:r>
    </w:p>
    <w:p w14:paraId="7FFC1B35"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8</w:t>
      </w:r>
    </w:p>
    <w:p w14:paraId="05ACB452"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7</w:t>
      </w:r>
    </w:p>
    <w:p w14:paraId="4D8E6F33"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8</w:t>
      </w:r>
    </w:p>
    <w:p w14:paraId="6C4CE751"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9</w:t>
      </w:r>
    </w:p>
    <w:p w14:paraId="5D530EED"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w:t>
      </w:r>
      <w:r w:rsidR="00F37655" w:rsidRPr="000E376B">
        <w:rPr>
          <w:rFonts w:cs="Times New Roman"/>
          <w:noProof/>
          <w:shd w:val="pct15" w:color="auto" w:fill="auto"/>
        </w:rPr>
        <w:t>.5</w:t>
      </w:r>
      <w:r w:rsidRPr="000E376B">
        <w:rPr>
          <w:rFonts w:cs="Times New Roman"/>
          <w:noProof/>
          <w:shd w:val="pct15" w:color="auto" w:fill="auto"/>
        </w:rPr>
        <w:t> ml injektionsflaska x 2, 8,3 ml injektionsflaska x 8</w:t>
      </w:r>
    </w:p>
    <w:p w14:paraId="567087B7"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1, 8,3 ml injektionsflaska x 9</w:t>
      </w:r>
    </w:p>
    <w:p w14:paraId="36136DB8"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8,3 ml injektionsflaska x 10</w:t>
      </w:r>
    </w:p>
    <w:p w14:paraId="2264F773"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2, 8,3 ml injektionsflaska x 9</w:t>
      </w:r>
    </w:p>
    <w:p w14:paraId="1675B4D2"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1, 8,3 ml injektionsflaska x 10</w:t>
      </w:r>
    </w:p>
    <w:p w14:paraId="3CA69F0D"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8,3 ml injektionsflaska x 11</w:t>
      </w:r>
    </w:p>
    <w:p w14:paraId="5F30897E"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2, 8,3 ml injektionsflaska x 10</w:t>
      </w:r>
    </w:p>
    <w:p w14:paraId="64178375"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1, 8,3 ml injektionsflaska x 11</w:t>
      </w:r>
    </w:p>
    <w:p w14:paraId="751B13CA"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lastRenderedPageBreak/>
        <w:t>8,3 ml injektionsflaska x 12</w:t>
      </w:r>
    </w:p>
    <w:p w14:paraId="2AD328FD"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2, 8,3 ml injektionsflaska x 11</w:t>
      </w:r>
    </w:p>
    <w:p w14:paraId="01D84E73"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1, 8,3 ml injektionsflaska x 12</w:t>
      </w:r>
    </w:p>
    <w:p w14:paraId="624651C4"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8,3 ml injektionsflaska x 13</w:t>
      </w:r>
    </w:p>
    <w:p w14:paraId="3EBBAAB1"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2, 8,3 ml injektionsflaska x 12</w:t>
      </w:r>
    </w:p>
    <w:p w14:paraId="409014A7"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5,5 ml injektionsflaska x 1, 8,3 ml injektionsflaska x 13</w:t>
      </w:r>
    </w:p>
    <w:p w14:paraId="72752807"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8,3 ml injektionsflaska x 14</w:t>
      </w:r>
    </w:p>
    <w:p w14:paraId="138D7AD3" w14:textId="77777777" w:rsidR="006711D1" w:rsidRPr="000E376B" w:rsidRDefault="006711D1" w:rsidP="006711D1">
      <w:pPr>
        <w:pStyle w:val="NormalAgency"/>
        <w:rPr>
          <w:rFonts w:cs="Times New Roman"/>
          <w:noProof/>
        </w:rPr>
      </w:pPr>
    </w:p>
    <w:p w14:paraId="35ADA1E2" w14:textId="77777777" w:rsidR="006711D1" w:rsidRPr="000E376B" w:rsidRDefault="006711D1" w:rsidP="006711D1">
      <w:pPr>
        <w:pStyle w:val="NormalAgency"/>
        <w:rPr>
          <w:rFonts w:cs="Times New Roman"/>
          <w:noProof/>
        </w:rPr>
      </w:pPr>
    </w:p>
    <w:p w14:paraId="61281B8A"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5.</w:t>
      </w:r>
      <w:r w:rsidRPr="000E376B">
        <w:rPr>
          <w:rFonts w:ascii="Times New Roman" w:hAnsi="Times New Roman" w:cs="Times New Roman"/>
        </w:rPr>
        <w:tab/>
        <w:t>ADMINISTRERINGSSÄTT OCH ADMINISTRERINGSVÄG</w:t>
      </w:r>
    </w:p>
    <w:p w14:paraId="5AB55F10" w14:textId="77777777" w:rsidR="006711D1" w:rsidRPr="000E376B" w:rsidRDefault="006711D1" w:rsidP="006711D1">
      <w:pPr>
        <w:pStyle w:val="NormalAgency"/>
        <w:rPr>
          <w:rFonts w:cs="Times New Roman"/>
          <w:noProof/>
        </w:rPr>
      </w:pPr>
    </w:p>
    <w:p w14:paraId="7B0CD229" w14:textId="77777777" w:rsidR="006711D1" w:rsidRPr="000E376B" w:rsidRDefault="00D11119" w:rsidP="006711D1">
      <w:pPr>
        <w:pStyle w:val="NormalAgency"/>
        <w:rPr>
          <w:rFonts w:cs="Times New Roman"/>
          <w:noProof/>
        </w:rPr>
      </w:pPr>
      <w:r w:rsidRPr="000E376B">
        <w:rPr>
          <w:rFonts w:cs="Times New Roman"/>
        </w:rPr>
        <w:t>Läs bipacksedeln före användning</w:t>
      </w:r>
    </w:p>
    <w:p w14:paraId="35E75792" w14:textId="77777777" w:rsidR="006711D1" w:rsidRPr="000E376B" w:rsidRDefault="00D11119" w:rsidP="006711D1">
      <w:pPr>
        <w:pStyle w:val="NormalAgency"/>
        <w:rPr>
          <w:rFonts w:cs="Times New Roman"/>
          <w:noProof/>
        </w:rPr>
      </w:pPr>
      <w:r w:rsidRPr="000E376B">
        <w:rPr>
          <w:rFonts w:cs="Times New Roman"/>
        </w:rPr>
        <w:t>Intravenös användning</w:t>
      </w:r>
    </w:p>
    <w:p w14:paraId="07174C71" w14:textId="77777777" w:rsidR="006711D1" w:rsidRPr="000E376B" w:rsidRDefault="00D11119" w:rsidP="006711D1">
      <w:pPr>
        <w:pStyle w:val="NormalAgency"/>
        <w:rPr>
          <w:rFonts w:cs="Times New Roman"/>
          <w:noProof/>
        </w:rPr>
      </w:pPr>
      <w:r w:rsidRPr="000E376B">
        <w:rPr>
          <w:rFonts w:cs="Times New Roman"/>
        </w:rPr>
        <w:t>Endast för engångsbruk</w:t>
      </w:r>
    </w:p>
    <w:p w14:paraId="23DC3AB5" w14:textId="77777777" w:rsidR="006711D1" w:rsidRPr="000E376B" w:rsidRDefault="006711D1" w:rsidP="006711D1">
      <w:pPr>
        <w:pStyle w:val="NormalAgency"/>
        <w:rPr>
          <w:rFonts w:cs="Times New Roman"/>
          <w:noProof/>
        </w:rPr>
      </w:pPr>
    </w:p>
    <w:p w14:paraId="52C4F94F" w14:textId="77777777" w:rsidR="006711D1" w:rsidRPr="000E376B" w:rsidRDefault="006711D1" w:rsidP="006711D1">
      <w:pPr>
        <w:pStyle w:val="NormalAgency"/>
        <w:rPr>
          <w:rFonts w:cs="Times New Roman"/>
          <w:noProof/>
        </w:rPr>
      </w:pPr>
    </w:p>
    <w:p w14:paraId="699D3772" w14:textId="77777777" w:rsidR="006711D1" w:rsidRPr="000E376B" w:rsidRDefault="00D11119" w:rsidP="0075539C">
      <w:pPr>
        <w:pStyle w:val="NormalBoldFramedAgency"/>
        <w:tabs>
          <w:tab w:val="clear" w:pos="567"/>
        </w:tabs>
        <w:outlineLvl w:val="9"/>
        <w:rPr>
          <w:rFonts w:ascii="Times New Roman" w:hAnsi="Times New Roman" w:cs="Times New Roman"/>
        </w:rPr>
      </w:pPr>
      <w:r w:rsidRPr="000E376B">
        <w:rPr>
          <w:rFonts w:ascii="Times New Roman" w:hAnsi="Times New Roman" w:cs="Times New Roman"/>
        </w:rPr>
        <w:t>6.</w:t>
      </w:r>
      <w:r w:rsidRPr="000E376B">
        <w:rPr>
          <w:rFonts w:ascii="Times New Roman" w:hAnsi="Times New Roman" w:cs="Times New Roman"/>
        </w:rPr>
        <w:tab/>
        <w:t>SÄRSKILD VARNING OM ATT LÄKEMEDLET MÅSTE FÖRVARAS UTOM SYN- OCH RÄCKHÅLL FÖR BARN</w:t>
      </w:r>
    </w:p>
    <w:p w14:paraId="4F64F1E5" w14:textId="77777777" w:rsidR="006711D1" w:rsidRPr="000E376B" w:rsidRDefault="006711D1" w:rsidP="006711D1">
      <w:pPr>
        <w:pStyle w:val="NormalAgency"/>
        <w:rPr>
          <w:rFonts w:cs="Times New Roman"/>
          <w:noProof/>
        </w:rPr>
      </w:pPr>
    </w:p>
    <w:p w14:paraId="6EA0C417"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Förvaras utom syn- och räckhåll för barn.</w:t>
      </w:r>
    </w:p>
    <w:p w14:paraId="288FA7C2" w14:textId="77777777" w:rsidR="006711D1" w:rsidRPr="000E376B" w:rsidRDefault="006711D1" w:rsidP="006711D1">
      <w:pPr>
        <w:pStyle w:val="NormalAgency"/>
        <w:rPr>
          <w:rFonts w:cs="Times New Roman"/>
          <w:noProof/>
        </w:rPr>
      </w:pPr>
    </w:p>
    <w:p w14:paraId="2A238BA1" w14:textId="77777777" w:rsidR="006711D1" w:rsidRPr="000E376B" w:rsidRDefault="006711D1" w:rsidP="006711D1">
      <w:pPr>
        <w:pStyle w:val="NormalAgency"/>
        <w:rPr>
          <w:rFonts w:cs="Times New Roman"/>
          <w:noProof/>
        </w:rPr>
      </w:pPr>
    </w:p>
    <w:p w14:paraId="30B06446"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7.</w:t>
      </w:r>
      <w:r w:rsidRPr="000E376B">
        <w:rPr>
          <w:rFonts w:ascii="Times New Roman" w:hAnsi="Times New Roman" w:cs="Times New Roman"/>
        </w:rPr>
        <w:tab/>
        <w:t>ÖVRIGA SÄRSKILDA VARNINGAR OM SÅ ÄR NÖDVÄNDIGT</w:t>
      </w:r>
    </w:p>
    <w:p w14:paraId="7A03A186" w14:textId="77777777" w:rsidR="006711D1" w:rsidRPr="000E376B" w:rsidRDefault="006711D1" w:rsidP="006711D1">
      <w:pPr>
        <w:pStyle w:val="NormalAgency"/>
        <w:rPr>
          <w:rFonts w:cs="Times New Roman"/>
          <w:noProof/>
        </w:rPr>
      </w:pPr>
    </w:p>
    <w:p w14:paraId="7858988C" w14:textId="77777777" w:rsidR="006711D1" w:rsidRPr="000E376B" w:rsidRDefault="006711D1" w:rsidP="006711D1">
      <w:pPr>
        <w:pStyle w:val="NormalAgency"/>
        <w:rPr>
          <w:rFonts w:cs="Times New Roman"/>
        </w:rPr>
      </w:pPr>
    </w:p>
    <w:p w14:paraId="79E13143"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8.</w:t>
      </w:r>
      <w:r w:rsidRPr="000E376B">
        <w:rPr>
          <w:rFonts w:ascii="Times New Roman" w:hAnsi="Times New Roman" w:cs="Times New Roman"/>
        </w:rPr>
        <w:tab/>
        <w:t>UTGÅNGSDATUM</w:t>
      </w:r>
    </w:p>
    <w:p w14:paraId="4F2BC1AA" w14:textId="77777777" w:rsidR="006711D1" w:rsidRPr="000E376B" w:rsidRDefault="006711D1" w:rsidP="006711D1">
      <w:pPr>
        <w:pStyle w:val="NormalAgency"/>
        <w:rPr>
          <w:rFonts w:cs="Times New Roman"/>
        </w:rPr>
      </w:pPr>
    </w:p>
    <w:p w14:paraId="5CB16701"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EXP</w:t>
      </w:r>
      <w:r w:rsidR="00A834D7" w:rsidRPr="000E376B">
        <w:rPr>
          <w:rFonts w:cs="Times New Roman"/>
          <w:shd w:val="pct15" w:color="auto" w:fill="auto"/>
        </w:rPr>
        <w:t>:</w:t>
      </w:r>
    </w:p>
    <w:p w14:paraId="1CC97FCF" w14:textId="77777777" w:rsidR="006711D1" w:rsidRPr="000E376B" w:rsidRDefault="00D11119" w:rsidP="006711D1">
      <w:pPr>
        <w:pStyle w:val="NormalAgency"/>
        <w:rPr>
          <w:rFonts w:cs="Times New Roman"/>
          <w:noProof/>
        </w:rPr>
      </w:pPr>
      <w:r w:rsidRPr="000E376B">
        <w:rPr>
          <w:rFonts w:cs="Times New Roman"/>
          <w:noProof/>
        </w:rPr>
        <w:t>Måste användas inom 14 dagar från mottagande</w:t>
      </w:r>
    </w:p>
    <w:p w14:paraId="7938F7FF" w14:textId="77777777" w:rsidR="005E3F2E" w:rsidRPr="000E376B" w:rsidRDefault="005E3F2E" w:rsidP="006711D1">
      <w:pPr>
        <w:pStyle w:val="NormalAgency"/>
        <w:rPr>
          <w:rFonts w:cs="Times New Roman"/>
          <w:noProof/>
        </w:rPr>
      </w:pPr>
    </w:p>
    <w:p w14:paraId="198EDCA3" w14:textId="77777777" w:rsidR="006711D1" w:rsidRPr="000E376B" w:rsidRDefault="006711D1" w:rsidP="006711D1">
      <w:pPr>
        <w:pStyle w:val="NormalAgency"/>
        <w:rPr>
          <w:rFonts w:cs="Times New Roman"/>
          <w:noProof/>
        </w:rPr>
      </w:pPr>
    </w:p>
    <w:p w14:paraId="18B31B61"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9.</w:t>
      </w:r>
      <w:r w:rsidRPr="000E376B">
        <w:rPr>
          <w:rFonts w:ascii="Times New Roman" w:hAnsi="Times New Roman" w:cs="Times New Roman"/>
        </w:rPr>
        <w:tab/>
        <w:t>SÄRSKILDA FÖRVARINGSANVISNINGAR</w:t>
      </w:r>
    </w:p>
    <w:p w14:paraId="2A2E1AA0" w14:textId="77777777" w:rsidR="006711D1" w:rsidRPr="000E376B" w:rsidRDefault="006711D1" w:rsidP="006711D1">
      <w:pPr>
        <w:pStyle w:val="NormalAgency"/>
        <w:rPr>
          <w:rFonts w:cs="Times New Roman"/>
          <w:noProof/>
        </w:rPr>
      </w:pPr>
    </w:p>
    <w:p w14:paraId="45C0436B" w14:textId="77777777" w:rsidR="006711D1" w:rsidRPr="000E376B" w:rsidRDefault="00D11119" w:rsidP="006711D1">
      <w:pPr>
        <w:pStyle w:val="NormalAgency"/>
        <w:rPr>
          <w:rFonts w:cs="Times New Roman"/>
          <w:noProof/>
        </w:rPr>
      </w:pPr>
      <w:r w:rsidRPr="000E376B">
        <w:rPr>
          <w:rFonts w:cs="Times New Roman"/>
        </w:rPr>
        <w:t xml:space="preserve">Förvaras och transporteras </w:t>
      </w:r>
      <w:r w:rsidRPr="000E376B">
        <w:rPr>
          <w:rFonts w:cs="Times New Roman"/>
          <w:noProof/>
        </w:rPr>
        <w:t>i djupfryst tillstånd</w:t>
      </w:r>
      <w:r w:rsidRPr="000E376B">
        <w:rPr>
          <w:rFonts w:cs="Times New Roman"/>
        </w:rPr>
        <w:t xml:space="preserve"> vid ≤</w:t>
      </w:r>
      <w:r w:rsidR="00C15A07" w:rsidRPr="000E376B">
        <w:rPr>
          <w:rFonts w:cs="Times New Roman"/>
        </w:rPr>
        <w:t>−</w:t>
      </w:r>
      <w:r w:rsidRPr="000E376B">
        <w:rPr>
          <w:rFonts w:cs="Times New Roman"/>
        </w:rPr>
        <w:t>60 </w:t>
      </w:r>
      <w:r w:rsidR="00C15A07" w:rsidRPr="000E376B">
        <w:rPr>
          <w:rFonts w:cs="Times New Roman"/>
        </w:rPr>
        <w:t>°</w:t>
      </w:r>
      <w:r w:rsidRPr="000E376B">
        <w:rPr>
          <w:rFonts w:cs="Times New Roman"/>
        </w:rPr>
        <w:t>C.</w:t>
      </w:r>
    </w:p>
    <w:p w14:paraId="7BE72ACC" w14:textId="77777777" w:rsidR="006711D1" w:rsidRPr="000E376B" w:rsidRDefault="00D11119" w:rsidP="006711D1">
      <w:pPr>
        <w:pStyle w:val="NormalAgency"/>
        <w:rPr>
          <w:rFonts w:cs="Times New Roman"/>
          <w:noProof/>
        </w:rPr>
      </w:pPr>
      <w:r w:rsidRPr="000E376B">
        <w:rPr>
          <w:rFonts w:cs="Times New Roman"/>
        </w:rPr>
        <w:t>Förvaras i kylskåp 2 °C</w:t>
      </w:r>
      <w:r w:rsidR="00C15A07" w:rsidRPr="000E376B">
        <w:rPr>
          <w:rFonts w:cs="Times New Roman"/>
        </w:rPr>
        <w:t>–</w:t>
      </w:r>
      <w:r w:rsidRPr="000E376B">
        <w:rPr>
          <w:rFonts w:cs="Times New Roman"/>
        </w:rPr>
        <w:t>8 °C omedelbart vid mottagande.</w:t>
      </w:r>
    </w:p>
    <w:p w14:paraId="6E61C686" w14:textId="77777777" w:rsidR="006711D1" w:rsidRPr="000E376B" w:rsidRDefault="00D11119" w:rsidP="006711D1">
      <w:pPr>
        <w:pStyle w:val="NormalAgency"/>
        <w:rPr>
          <w:rFonts w:cs="Times New Roman"/>
          <w:noProof/>
        </w:rPr>
      </w:pPr>
      <w:r w:rsidRPr="000E376B">
        <w:rPr>
          <w:rFonts w:cs="Times New Roman"/>
        </w:rPr>
        <w:t>Förvaras i originalkartongen.</w:t>
      </w:r>
    </w:p>
    <w:p w14:paraId="3809EA9B" w14:textId="77777777" w:rsidR="006711D1" w:rsidRPr="000E376B" w:rsidRDefault="006711D1" w:rsidP="006711D1">
      <w:pPr>
        <w:pStyle w:val="NormalAgency"/>
        <w:rPr>
          <w:rFonts w:cs="Times New Roman"/>
          <w:noProof/>
        </w:rPr>
      </w:pPr>
    </w:p>
    <w:p w14:paraId="6F7A13BF" w14:textId="77777777" w:rsidR="006711D1" w:rsidRPr="000E376B" w:rsidRDefault="006711D1" w:rsidP="006711D1">
      <w:pPr>
        <w:pStyle w:val="NormalAgency"/>
        <w:rPr>
          <w:rFonts w:cs="Times New Roman"/>
          <w:noProof/>
        </w:rPr>
      </w:pPr>
    </w:p>
    <w:p w14:paraId="3954859E" w14:textId="77777777" w:rsidR="006711D1" w:rsidRPr="000E376B" w:rsidRDefault="00D11119" w:rsidP="00A71007">
      <w:pPr>
        <w:pStyle w:val="NormalBoldFramedAgency"/>
        <w:outlineLvl w:val="9"/>
        <w:rPr>
          <w:rFonts w:ascii="Times New Roman" w:hAnsi="Times New Roman" w:cs="Times New Roman"/>
        </w:rPr>
      </w:pPr>
      <w:r w:rsidRPr="000E376B">
        <w:rPr>
          <w:rFonts w:ascii="Times New Roman" w:hAnsi="Times New Roman" w:cs="Times New Roman"/>
        </w:rPr>
        <w:t>10.</w:t>
      </w:r>
      <w:r w:rsidRPr="000E376B">
        <w:rPr>
          <w:rFonts w:ascii="Times New Roman" w:hAnsi="Times New Roman" w:cs="Times New Roman"/>
        </w:rPr>
        <w:tab/>
        <w:t>SÄRSKILDA FÖRSIKTIGHETSÅTGÄRDER FÖR DESTRUKTION AV EJ ANVÄNT LÄKEMEDEL OCH AVFALL I FÖREKOMMANDE FALL</w:t>
      </w:r>
    </w:p>
    <w:p w14:paraId="7A96C25B" w14:textId="77777777" w:rsidR="006711D1" w:rsidRPr="000E376B" w:rsidRDefault="006711D1" w:rsidP="006711D1">
      <w:pPr>
        <w:pStyle w:val="NormalAgency"/>
        <w:rPr>
          <w:rFonts w:cs="Times New Roman"/>
          <w:noProof/>
        </w:rPr>
      </w:pPr>
    </w:p>
    <w:p w14:paraId="04AB1399" w14:textId="77777777" w:rsidR="006711D1" w:rsidRPr="000E376B" w:rsidRDefault="00D11119" w:rsidP="006711D1">
      <w:pPr>
        <w:pStyle w:val="NormalAgency"/>
        <w:rPr>
          <w:rFonts w:cs="Times New Roman"/>
          <w:noProof/>
        </w:rPr>
      </w:pPr>
      <w:r w:rsidRPr="000E376B">
        <w:rPr>
          <w:rFonts w:cs="Times New Roman"/>
        </w:rPr>
        <w:t>Detta läkemedel innehåller genetiskt modifierade organismer.</w:t>
      </w:r>
    </w:p>
    <w:p w14:paraId="321B95D9" w14:textId="77777777" w:rsidR="006711D1" w:rsidRPr="000E376B" w:rsidRDefault="00D11119" w:rsidP="006711D1">
      <w:pPr>
        <w:pStyle w:val="NormalAgency"/>
        <w:rPr>
          <w:rFonts w:cs="Times New Roman"/>
          <w:noProof/>
        </w:rPr>
      </w:pPr>
      <w:r w:rsidRPr="000E376B">
        <w:rPr>
          <w:rFonts w:cs="Times New Roman"/>
        </w:rPr>
        <w:t>Ej använ</w:t>
      </w:r>
      <w:r w:rsidR="005E3F2E" w:rsidRPr="000E376B">
        <w:rPr>
          <w:rFonts w:cs="Times New Roman"/>
        </w:rPr>
        <w:t>t</w:t>
      </w:r>
      <w:r w:rsidRPr="000E376B">
        <w:rPr>
          <w:rFonts w:cs="Times New Roman"/>
        </w:rPr>
        <w:t xml:space="preserve"> läkemedel</w:t>
      </w:r>
      <w:r w:rsidR="00FE6A14" w:rsidRPr="000E376B">
        <w:rPr>
          <w:rFonts w:cs="Times New Roman"/>
        </w:rPr>
        <w:t xml:space="preserve"> och avfall</w:t>
      </w:r>
      <w:r w:rsidRPr="000E376B">
        <w:rPr>
          <w:rFonts w:cs="Times New Roman"/>
        </w:rPr>
        <w:t xml:space="preserve"> måste kasseras i enlighet med lokala riktlinjer</w:t>
      </w:r>
      <w:r w:rsidR="00B50EAC" w:rsidRPr="000E376B">
        <w:rPr>
          <w:rFonts w:cs="Times New Roman"/>
        </w:rPr>
        <w:t xml:space="preserve"> </w:t>
      </w:r>
      <w:r w:rsidR="00996CCC" w:rsidRPr="000E376B">
        <w:rPr>
          <w:rFonts w:cs="Times New Roman"/>
        </w:rPr>
        <w:t>för hantering av</w:t>
      </w:r>
      <w:r w:rsidR="00B50EAC" w:rsidRPr="000E376B">
        <w:rPr>
          <w:rFonts w:cs="Times New Roman"/>
        </w:rPr>
        <w:t xml:space="preserve"> biologiskt avfall</w:t>
      </w:r>
      <w:r w:rsidRPr="000E376B">
        <w:rPr>
          <w:rFonts w:cs="Times New Roman"/>
        </w:rPr>
        <w:t>.</w:t>
      </w:r>
    </w:p>
    <w:p w14:paraId="67506153" w14:textId="77777777" w:rsidR="006711D1" w:rsidRPr="000E376B" w:rsidRDefault="006711D1" w:rsidP="006711D1">
      <w:pPr>
        <w:pStyle w:val="NormalAgency"/>
        <w:rPr>
          <w:rFonts w:cs="Times New Roman"/>
          <w:noProof/>
        </w:rPr>
      </w:pPr>
    </w:p>
    <w:p w14:paraId="11B28F89" w14:textId="77777777" w:rsidR="006711D1" w:rsidRPr="000E376B" w:rsidRDefault="006711D1" w:rsidP="006711D1">
      <w:pPr>
        <w:pStyle w:val="NormalAgency"/>
        <w:rPr>
          <w:rFonts w:cs="Times New Roman"/>
          <w:noProof/>
        </w:rPr>
      </w:pPr>
    </w:p>
    <w:p w14:paraId="0A394135"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11.</w:t>
      </w:r>
      <w:r w:rsidRPr="000E376B">
        <w:rPr>
          <w:rFonts w:ascii="Times New Roman" w:hAnsi="Times New Roman" w:cs="Times New Roman"/>
        </w:rPr>
        <w:tab/>
        <w:t>INNEHAVARE AV GODKÄNNANDE FÖR FÖRSÄLJNING (NAMN OCH ADRESS)</w:t>
      </w:r>
    </w:p>
    <w:p w14:paraId="518737D7" w14:textId="77777777" w:rsidR="006711D1" w:rsidRPr="000E376B" w:rsidRDefault="006711D1" w:rsidP="006711D1">
      <w:pPr>
        <w:pStyle w:val="NormalAgency"/>
        <w:rPr>
          <w:rFonts w:cs="Times New Roman"/>
          <w:noProof/>
        </w:rPr>
      </w:pPr>
    </w:p>
    <w:p w14:paraId="4B7605AD" w14:textId="77777777" w:rsidR="005C047F" w:rsidRPr="00833823" w:rsidRDefault="00D11119" w:rsidP="005C047F">
      <w:pPr>
        <w:keepNext/>
        <w:tabs>
          <w:tab w:val="left" w:pos="567"/>
        </w:tabs>
        <w:rPr>
          <w:sz w:val="22"/>
          <w:szCs w:val="22"/>
          <w:lang w:val="en-GB"/>
        </w:rPr>
      </w:pPr>
      <w:r w:rsidRPr="00833823">
        <w:rPr>
          <w:sz w:val="22"/>
          <w:szCs w:val="22"/>
          <w:lang w:val="en-GB"/>
        </w:rPr>
        <w:t>Novartis Europharm Limited</w:t>
      </w:r>
    </w:p>
    <w:p w14:paraId="09C49E22" w14:textId="77777777" w:rsidR="005C047F" w:rsidRPr="00833823" w:rsidRDefault="00D11119" w:rsidP="005C047F">
      <w:pPr>
        <w:keepNext/>
        <w:tabs>
          <w:tab w:val="left" w:pos="567"/>
        </w:tabs>
        <w:rPr>
          <w:noProof/>
          <w:sz w:val="22"/>
          <w:szCs w:val="22"/>
          <w:lang w:val="en-GB"/>
        </w:rPr>
      </w:pPr>
      <w:r w:rsidRPr="00833823">
        <w:rPr>
          <w:noProof/>
          <w:sz w:val="22"/>
          <w:szCs w:val="22"/>
          <w:lang w:val="en-GB"/>
        </w:rPr>
        <w:t>Vista Building</w:t>
      </w:r>
    </w:p>
    <w:p w14:paraId="56F3417C" w14:textId="77777777" w:rsidR="005C047F" w:rsidRPr="00833823" w:rsidRDefault="00D11119" w:rsidP="005C047F">
      <w:pPr>
        <w:keepNext/>
        <w:tabs>
          <w:tab w:val="left" w:pos="567"/>
        </w:tabs>
        <w:rPr>
          <w:noProof/>
          <w:sz w:val="22"/>
          <w:szCs w:val="22"/>
          <w:lang w:val="en-GB"/>
        </w:rPr>
      </w:pPr>
      <w:r w:rsidRPr="00833823">
        <w:rPr>
          <w:noProof/>
          <w:sz w:val="22"/>
          <w:szCs w:val="22"/>
          <w:lang w:val="en-GB"/>
        </w:rPr>
        <w:t>Elm Park, Merrion Road</w:t>
      </w:r>
    </w:p>
    <w:p w14:paraId="4D2428A8" w14:textId="77777777" w:rsidR="005C047F" w:rsidRPr="008D5CE7" w:rsidRDefault="00D11119" w:rsidP="005C047F">
      <w:pPr>
        <w:keepNext/>
        <w:tabs>
          <w:tab w:val="left" w:pos="567"/>
        </w:tabs>
        <w:rPr>
          <w:noProof/>
          <w:sz w:val="22"/>
          <w:szCs w:val="22"/>
          <w:lang w:val="de-CH"/>
        </w:rPr>
      </w:pPr>
      <w:r w:rsidRPr="008D5CE7">
        <w:rPr>
          <w:noProof/>
          <w:sz w:val="22"/>
          <w:szCs w:val="22"/>
          <w:lang w:val="de-CH"/>
        </w:rPr>
        <w:t>Dublin 4</w:t>
      </w:r>
    </w:p>
    <w:p w14:paraId="7F38A379" w14:textId="77777777" w:rsidR="006711D1" w:rsidRPr="008D5CE7" w:rsidRDefault="00D11119" w:rsidP="006711D1">
      <w:pPr>
        <w:pStyle w:val="NormalAgency"/>
        <w:rPr>
          <w:rFonts w:cs="Times New Roman"/>
          <w:lang w:val="de-CH"/>
        </w:rPr>
      </w:pPr>
      <w:r w:rsidRPr="008D5CE7">
        <w:rPr>
          <w:rFonts w:cs="Times New Roman"/>
          <w:noProof/>
          <w:lang w:val="de-CH"/>
        </w:rPr>
        <w:t>Irland</w:t>
      </w:r>
    </w:p>
    <w:p w14:paraId="3AE44F1F" w14:textId="77777777" w:rsidR="006711D1" w:rsidRPr="008D5CE7" w:rsidRDefault="006711D1" w:rsidP="006711D1">
      <w:pPr>
        <w:pStyle w:val="NormalAgency"/>
        <w:rPr>
          <w:rFonts w:cs="Times New Roman"/>
          <w:noProof/>
          <w:lang w:val="de-CH"/>
        </w:rPr>
      </w:pPr>
    </w:p>
    <w:p w14:paraId="63BC1CF8" w14:textId="77777777" w:rsidR="00231B66" w:rsidRPr="008D5CE7" w:rsidRDefault="00231B66" w:rsidP="006711D1">
      <w:pPr>
        <w:pStyle w:val="NormalAgency"/>
        <w:rPr>
          <w:rFonts w:cs="Times New Roman"/>
          <w:noProof/>
          <w:lang w:val="de-CH"/>
        </w:rPr>
      </w:pPr>
    </w:p>
    <w:p w14:paraId="42B04596"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lastRenderedPageBreak/>
        <w:t>12.</w:t>
      </w:r>
      <w:r w:rsidRPr="000E376B">
        <w:rPr>
          <w:rFonts w:ascii="Times New Roman" w:hAnsi="Times New Roman" w:cs="Times New Roman"/>
        </w:rPr>
        <w:tab/>
        <w:t>NUMMER PÅ GODKÄNNANDE FÖR FÖRSÄLJNING</w:t>
      </w:r>
    </w:p>
    <w:p w14:paraId="7F6A701E" w14:textId="77777777" w:rsidR="006711D1" w:rsidRPr="000E376B" w:rsidRDefault="006711D1" w:rsidP="006711D1">
      <w:pPr>
        <w:pStyle w:val="NormalAgency"/>
        <w:rPr>
          <w:rFonts w:cs="Times New Roman"/>
          <w:noProof/>
        </w:rPr>
      </w:pPr>
    </w:p>
    <w:p w14:paraId="315C2CEE"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EU/1/20/1443/001 – 8,3 ml injektionsflaska x 2</w:t>
      </w:r>
    </w:p>
    <w:p w14:paraId="38346E05"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EU/1/20/1443/002 – 5,5 ml injektionsflaska x 2, 8,3 ml injektionsflaska x 1</w:t>
      </w:r>
    </w:p>
    <w:p w14:paraId="4E6D7B33"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EU/1/20/1443/003 – 5,5 ml injektionsflaska x 1, 8,3 ml injektionsflaska x 2</w:t>
      </w:r>
    </w:p>
    <w:p w14:paraId="591C350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EU/1/20/1443/004 – 8,3 ml injektionsflaska x 3</w:t>
      </w:r>
    </w:p>
    <w:p w14:paraId="2A2A73A1"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EU/1/20/1443/005 – 5,5 ml injektionsflaska x 2, 8,3 ml injektionsflaska x 2</w:t>
      </w:r>
    </w:p>
    <w:p w14:paraId="39A2C287"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EU/1/20/1443/006 – 5,5 ml injektionsflaska x 1, 8,3 ml injektionsflaska x 3</w:t>
      </w:r>
    </w:p>
    <w:p w14:paraId="340D831F"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EU/1/20/1443/007 – 8,3 ml injektionsflaska x 4</w:t>
      </w:r>
    </w:p>
    <w:p w14:paraId="056BFA15"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EU/1/20/1443/008 – 5,5 ml injektionsflaska x 2, 8,3 ml injektionsflaska x 3</w:t>
      </w:r>
    </w:p>
    <w:p w14:paraId="1A65A57D"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EU/1/20/1443/009 – 5,5 ml injektionsflaska x 1, 8,3 ml injektionsflaska x 4</w:t>
      </w:r>
    </w:p>
    <w:p w14:paraId="488A662E"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EU/1/20/1443/010 – 8,3 ml injektionsflaska x 5</w:t>
      </w:r>
    </w:p>
    <w:p w14:paraId="007ECE47"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EU/1/20/1443/011 – 5,5 ml injektionsflaska x 2, 8,3 ml injektionsflaska x 4</w:t>
      </w:r>
    </w:p>
    <w:p w14:paraId="1BBC2BEC"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EU/1/20/1443/012 – 5,5 ml injektionsflaska x 1, 8,3 ml injektionsflaska x 5</w:t>
      </w:r>
    </w:p>
    <w:p w14:paraId="1CEDC41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EU/1/20/1443/013</w:t>
      </w:r>
      <w:r w:rsidRPr="000E376B">
        <w:rPr>
          <w:rFonts w:cs="Times New Roman"/>
          <w:noProof/>
          <w:shd w:val="pct15" w:color="auto" w:fill="auto"/>
        </w:rPr>
        <w:t xml:space="preserve"> – 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6</w:t>
      </w:r>
    </w:p>
    <w:p w14:paraId="6887A284"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EU/1/20/1443/014</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5</w:t>
      </w:r>
    </w:p>
    <w:p w14:paraId="36729E73"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EU/1/20/1443/015</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6</w:t>
      </w:r>
    </w:p>
    <w:p w14:paraId="66356091"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EU/1/20/1443/016</w:t>
      </w:r>
      <w:r w:rsidRPr="000E376B">
        <w:rPr>
          <w:rFonts w:cs="Times New Roman"/>
          <w:noProof/>
          <w:shd w:val="pct15" w:color="auto" w:fill="auto"/>
        </w:rPr>
        <w:t xml:space="preserve"> – 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7</w:t>
      </w:r>
    </w:p>
    <w:p w14:paraId="28C67CC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EU/1/20/1443/017</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6</w:t>
      </w:r>
    </w:p>
    <w:p w14:paraId="61ACEF66"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EU/1/20/1443/018</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7</w:t>
      </w:r>
    </w:p>
    <w:p w14:paraId="4268FC7D"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EU/1/20/1443/019</w:t>
      </w:r>
      <w:r w:rsidRPr="000E376B">
        <w:rPr>
          <w:rFonts w:cs="Times New Roman"/>
          <w:noProof/>
          <w:shd w:val="pct15" w:color="auto" w:fill="auto"/>
        </w:rPr>
        <w:t xml:space="preserve"> – 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8</w:t>
      </w:r>
    </w:p>
    <w:p w14:paraId="50AB187B"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EU/1/20/1443/020</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7</w:t>
      </w:r>
    </w:p>
    <w:p w14:paraId="4ED7150D"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EU/1/20/1443/021</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8</w:t>
      </w:r>
    </w:p>
    <w:p w14:paraId="2C4F82EB"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EU/1/20/1443/022</w:t>
      </w:r>
      <w:r w:rsidRPr="000E376B">
        <w:rPr>
          <w:rFonts w:cs="Times New Roman"/>
          <w:noProof/>
          <w:shd w:val="pct15" w:color="auto" w:fill="auto"/>
        </w:rPr>
        <w:t xml:space="preserve"> – 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9</w:t>
      </w:r>
    </w:p>
    <w:p w14:paraId="015E3A21"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EU/1/20/1443/023</w:t>
      </w:r>
      <w:r w:rsidRPr="000E376B">
        <w:rPr>
          <w:rFonts w:cs="Times New Roman"/>
          <w:noProof/>
          <w:shd w:val="pct15" w:color="auto" w:fill="auto"/>
        </w:rPr>
        <w:t xml:space="preserve"> – 5,5 ml injektionsflaska x 2, 8,3 ml injektionsflaska x 8</w:t>
      </w:r>
    </w:p>
    <w:p w14:paraId="16E8C5C7"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EU/1/20/1443/024</w:t>
      </w:r>
      <w:r w:rsidRPr="000E376B">
        <w:rPr>
          <w:rFonts w:cs="Times New Roman"/>
          <w:noProof/>
          <w:shd w:val="pct15" w:color="auto" w:fill="auto"/>
        </w:rPr>
        <w:t xml:space="preserve"> – 5,5 ml injektionsflaska x 1, 8,3 ml injektionsflaska x 9</w:t>
      </w:r>
    </w:p>
    <w:p w14:paraId="7AF82933"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EU/1/20/1443/025</w:t>
      </w:r>
      <w:r w:rsidRPr="000E376B">
        <w:rPr>
          <w:rFonts w:cs="Times New Roman"/>
          <w:noProof/>
          <w:shd w:val="pct15" w:color="auto" w:fill="auto"/>
        </w:rPr>
        <w:t xml:space="preserve"> – 8,3 ml injektionsflaska x 10</w:t>
      </w:r>
    </w:p>
    <w:p w14:paraId="1D5180EE"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EU/1/20/1443/026</w:t>
      </w:r>
      <w:r w:rsidRPr="000E376B">
        <w:rPr>
          <w:rFonts w:cs="Times New Roman"/>
          <w:noProof/>
          <w:shd w:val="pct15" w:color="auto" w:fill="auto"/>
        </w:rPr>
        <w:t xml:space="preserve"> – 5,5 ml injektionsflaska x 2, 8,3 ml injektionsflaska x 9</w:t>
      </w:r>
    </w:p>
    <w:p w14:paraId="5ACBDBD6"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EU/1/20/1443/027</w:t>
      </w:r>
      <w:r w:rsidRPr="000E376B">
        <w:rPr>
          <w:rFonts w:cs="Times New Roman"/>
          <w:noProof/>
          <w:shd w:val="pct15" w:color="auto" w:fill="auto"/>
        </w:rPr>
        <w:t xml:space="preserve"> – 5,5 ml injektionsflaska x 1, 8,3 ml injektionsflaska x 10</w:t>
      </w:r>
    </w:p>
    <w:p w14:paraId="59BD957B"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EU/1/20/1443/028</w:t>
      </w:r>
      <w:r w:rsidRPr="000E376B">
        <w:rPr>
          <w:rFonts w:cs="Times New Roman"/>
          <w:noProof/>
          <w:shd w:val="pct15" w:color="auto" w:fill="auto"/>
        </w:rPr>
        <w:t xml:space="preserve"> – 8,3 ml injektionsflaska x 11</w:t>
      </w:r>
    </w:p>
    <w:p w14:paraId="591C695F"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EU/1/20/1443/029</w:t>
      </w:r>
      <w:r w:rsidRPr="000E376B">
        <w:rPr>
          <w:rFonts w:cs="Times New Roman"/>
          <w:noProof/>
          <w:shd w:val="pct15" w:color="auto" w:fill="auto"/>
        </w:rPr>
        <w:t xml:space="preserve"> – 5,5 ml injektionsflaska x 2, 8,3 ml injektionsflaska x 10</w:t>
      </w:r>
    </w:p>
    <w:p w14:paraId="32034B9D"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EU/1/20/1443/030</w:t>
      </w:r>
      <w:r w:rsidRPr="000E376B">
        <w:rPr>
          <w:rFonts w:cs="Times New Roman"/>
          <w:noProof/>
          <w:shd w:val="pct15" w:color="auto" w:fill="auto"/>
        </w:rPr>
        <w:t xml:space="preserve"> – 5,5 ml injektionsflaska x 1, 8,3 ml injektionsflaska x 11</w:t>
      </w:r>
    </w:p>
    <w:p w14:paraId="4378814E"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EU/1/20/1443/031</w:t>
      </w:r>
      <w:r w:rsidRPr="000E376B">
        <w:rPr>
          <w:rFonts w:cs="Times New Roman"/>
          <w:noProof/>
          <w:shd w:val="pct15" w:color="auto" w:fill="auto"/>
        </w:rPr>
        <w:t xml:space="preserve"> – 8,3 ml injektionsflaska x 12</w:t>
      </w:r>
    </w:p>
    <w:p w14:paraId="01055AD1"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EU/1/20/1443/032</w:t>
      </w:r>
      <w:r w:rsidRPr="000E376B">
        <w:rPr>
          <w:rFonts w:cs="Times New Roman"/>
          <w:noProof/>
          <w:shd w:val="pct15" w:color="auto" w:fill="auto"/>
        </w:rPr>
        <w:t xml:space="preserve"> – 5,5 ml injektionsflaska x 2, 8,3 ml injektionsflaska x 11</w:t>
      </w:r>
    </w:p>
    <w:p w14:paraId="4579B05C"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EU/1/20/1443/033</w:t>
      </w:r>
      <w:r w:rsidRPr="000E376B">
        <w:rPr>
          <w:rFonts w:cs="Times New Roman"/>
          <w:noProof/>
          <w:shd w:val="pct15" w:color="auto" w:fill="auto"/>
        </w:rPr>
        <w:t xml:space="preserve"> – 5,5 ml injektionsflaska x 1, 8,3 ml injektionsflaska x 12</w:t>
      </w:r>
    </w:p>
    <w:p w14:paraId="686F883F"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EU/1/20/1443/034</w:t>
      </w:r>
      <w:r w:rsidRPr="000E376B">
        <w:rPr>
          <w:rFonts w:cs="Times New Roman"/>
          <w:noProof/>
          <w:shd w:val="pct15" w:color="auto" w:fill="auto"/>
        </w:rPr>
        <w:t xml:space="preserve"> – 8,3 ml injektionsflaska x 13</w:t>
      </w:r>
    </w:p>
    <w:p w14:paraId="19CAC17D"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EU/1/20/1443/035</w:t>
      </w:r>
      <w:r w:rsidRPr="000E376B">
        <w:rPr>
          <w:rFonts w:cs="Times New Roman"/>
          <w:noProof/>
          <w:shd w:val="pct15" w:color="auto" w:fill="auto"/>
        </w:rPr>
        <w:t xml:space="preserve"> – 5,5 ml injektionsflaska x 2, 8,3 ml injektionsflaska x 12</w:t>
      </w:r>
    </w:p>
    <w:p w14:paraId="126DA1C5"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EU/1/20/1443/036</w:t>
      </w:r>
      <w:r w:rsidRPr="000E376B">
        <w:rPr>
          <w:rFonts w:cs="Times New Roman"/>
          <w:noProof/>
          <w:shd w:val="pct15" w:color="auto" w:fill="auto"/>
        </w:rPr>
        <w:t xml:space="preserve"> – 5,5 ml injektionsflaska x 1, 8,3 ml injektionsflaska x 13</w:t>
      </w:r>
    </w:p>
    <w:p w14:paraId="12E3AF60"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EU/1/20/1443/037</w:t>
      </w:r>
      <w:r w:rsidRPr="000E376B">
        <w:rPr>
          <w:rFonts w:cs="Times New Roman"/>
          <w:noProof/>
          <w:shd w:val="pct15" w:color="auto" w:fill="auto"/>
        </w:rPr>
        <w:t xml:space="preserve"> – 8,3 ml injektionsflaska x 14</w:t>
      </w:r>
    </w:p>
    <w:p w14:paraId="43CBC12E" w14:textId="77777777" w:rsidR="006711D1" w:rsidRPr="000E376B" w:rsidRDefault="006711D1" w:rsidP="006711D1">
      <w:pPr>
        <w:pStyle w:val="NormalAgency"/>
        <w:rPr>
          <w:rFonts w:cs="Times New Roman"/>
          <w:noProof/>
        </w:rPr>
      </w:pPr>
    </w:p>
    <w:p w14:paraId="7ABECA3D" w14:textId="77777777" w:rsidR="006711D1" w:rsidRPr="000E376B" w:rsidRDefault="006711D1" w:rsidP="006711D1">
      <w:pPr>
        <w:pStyle w:val="NormalAgency"/>
        <w:rPr>
          <w:rFonts w:cs="Times New Roman"/>
          <w:noProof/>
        </w:rPr>
      </w:pPr>
    </w:p>
    <w:p w14:paraId="04617FC6"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13.</w:t>
      </w:r>
      <w:r w:rsidRPr="000E376B">
        <w:rPr>
          <w:rFonts w:ascii="Times New Roman" w:hAnsi="Times New Roman" w:cs="Times New Roman"/>
        </w:rPr>
        <w:tab/>
        <w:t>TILLVERKNINGSSATSNUMMER</w:t>
      </w:r>
    </w:p>
    <w:p w14:paraId="2B6F7AEA" w14:textId="77777777" w:rsidR="006711D1" w:rsidRPr="000E376B" w:rsidRDefault="006711D1" w:rsidP="006711D1">
      <w:pPr>
        <w:pStyle w:val="NormalAgency"/>
        <w:rPr>
          <w:rFonts w:cs="Times New Roman"/>
          <w:noProof/>
        </w:rPr>
      </w:pPr>
    </w:p>
    <w:p w14:paraId="6ECB2E6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Lot</w:t>
      </w:r>
      <w:r w:rsidR="00A834D7" w:rsidRPr="000E376B">
        <w:rPr>
          <w:rFonts w:cs="Times New Roman"/>
          <w:shd w:val="pct15" w:color="auto" w:fill="auto"/>
        </w:rPr>
        <w:t>:</w:t>
      </w:r>
    </w:p>
    <w:p w14:paraId="03BF5B78" w14:textId="77777777" w:rsidR="006711D1" w:rsidRPr="000E376B" w:rsidRDefault="006711D1" w:rsidP="006711D1">
      <w:pPr>
        <w:pStyle w:val="NormalAgency"/>
        <w:rPr>
          <w:rFonts w:cs="Times New Roman"/>
          <w:noProof/>
        </w:rPr>
      </w:pPr>
    </w:p>
    <w:p w14:paraId="5F24B36E" w14:textId="77777777" w:rsidR="006711D1" w:rsidRPr="000E376B" w:rsidRDefault="006711D1" w:rsidP="006711D1">
      <w:pPr>
        <w:pStyle w:val="NormalAgency"/>
        <w:rPr>
          <w:rFonts w:cs="Times New Roman"/>
          <w:noProof/>
        </w:rPr>
      </w:pPr>
    </w:p>
    <w:p w14:paraId="1E045C94"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14.</w:t>
      </w:r>
      <w:r w:rsidRPr="000E376B">
        <w:rPr>
          <w:rFonts w:ascii="Times New Roman" w:hAnsi="Times New Roman" w:cs="Times New Roman"/>
        </w:rPr>
        <w:tab/>
        <w:t>ALLMÄN KLASSIFICERING FÖR FÖRSKRIVNING</w:t>
      </w:r>
    </w:p>
    <w:p w14:paraId="28605689" w14:textId="77777777" w:rsidR="006711D1" w:rsidRPr="000E376B" w:rsidRDefault="006711D1" w:rsidP="006711D1">
      <w:pPr>
        <w:pStyle w:val="NormalAgency"/>
        <w:rPr>
          <w:rFonts w:cs="Times New Roman"/>
          <w:noProof/>
        </w:rPr>
      </w:pPr>
    </w:p>
    <w:p w14:paraId="12E48529" w14:textId="77777777" w:rsidR="006711D1" w:rsidRPr="000E376B" w:rsidRDefault="006711D1" w:rsidP="006711D1">
      <w:pPr>
        <w:pStyle w:val="NormalAgency"/>
        <w:rPr>
          <w:rFonts w:cs="Times New Roman"/>
          <w:noProof/>
        </w:rPr>
      </w:pPr>
    </w:p>
    <w:p w14:paraId="63D542FE"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15.</w:t>
      </w:r>
      <w:r w:rsidRPr="000E376B">
        <w:rPr>
          <w:rFonts w:ascii="Times New Roman" w:hAnsi="Times New Roman" w:cs="Times New Roman"/>
        </w:rPr>
        <w:tab/>
        <w:t>BRUKSANVISNING</w:t>
      </w:r>
    </w:p>
    <w:p w14:paraId="077806F5" w14:textId="77777777" w:rsidR="006711D1" w:rsidRPr="000E376B" w:rsidRDefault="006711D1" w:rsidP="006711D1">
      <w:pPr>
        <w:pStyle w:val="NormalAgency"/>
        <w:rPr>
          <w:rFonts w:cs="Times New Roman"/>
          <w:noProof/>
        </w:rPr>
      </w:pPr>
    </w:p>
    <w:p w14:paraId="22AFA213" w14:textId="77777777" w:rsidR="006711D1" w:rsidRPr="000E376B" w:rsidRDefault="006711D1" w:rsidP="006711D1">
      <w:pPr>
        <w:pStyle w:val="NormalAgency"/>
        <w:rPr>
          <w:rFonts w:cs="Times New Roman"/>
          <w:noProof/>
        </w:rPr>
      </w:pPr>
    </w:p>
    <w:p w14:paraId="46E967CD" w14:textId="77777777" w:rsidR="006711D1" w:rsidRPr="000E376B" w:rsidRDefault="00D11119" w:rsidP="0075539C">
      <w:pPr>
        <w:pStyle w:val="NormalBoldFramedAgency"/>
        <w:keepNext/>
        <w:ind w:left="0" w:firstLine="0"/>
        <w:outlineLvl w:val="9"/>
        <w:rPr>
          <w:rFonts w:ascii="Times New Roman" w:hAnsi="Times New Roman" w:cs="Times New Roman"/>
        </w:rPr>
      </w:pPr>
      <w:r w:rsidRPr="000E376B">
        <w:rPr>
          <w:rFonts w:ascii="Times New Roman" w:hAnsi="Times New Roman" w:cs="Times New Roman"/>
        </w:rPr>
        <w:t>16.</w:t>
      </w:r>
      <w:r w:rsidRPr="000E376B">
        <w:rPr>
          <w:rFonts w:ascii="Times New Roman" w:hAnsi="Times New Roman" w:cs="Times New Roman"/>
        </w:rPr>
        <w:tab/>
        <w:t>INFORMATION I PUNKTSKRIFT</w:t>
      </w:r>
    </w:p>
    <w:p w14:paraId="03400675" w14:textId="77777777" w:rsidR="006711D1" w:rsidRPr="000E376B" w:rsidRDefault="006711D1" w:rsidP="0075539C">
      <w:pPr>
        <w:pStyle w:val="NormalAgency"/>
        <w:keepNext/>
        <w:rPr>
          <w:rFonts w:cs="Times New Roman"/>
          <w:noProof/>
        </w:rPr>
      </w:pPr>
    </w:p>
    <w:p w14:paraId="4A4467F5" w14:textId="77777777" w:rsidR="006711D1" w:rsidRPr="000E376B" w:rsidRDefault="00D11119" w:rsidP="0075539C">
      <w:pPr>
        <w:pStyle w:val="NormalAgency"/>
        <w:keepNext/>
        <w:rPr>
          <w:rFonts w:cs="Times New Roman"/>
          <w:noProof/>
          <w:shd w:val="pct15" w:color="auto" w:fill="auto"/>
        </w:rPr>
      </w:pPr>
      <w:r w:rsidRPr="000E376B">
        <w:rPr>
          <w:rFonts w:cs="Times New Roman"/>
          <w:shd w:val="pct15" w:color="auto" w:fill="auto"/>
        </w:rPr>
        <w:t>Braille krävs ej.</w:t>
      </w:r>
    </w:p>
    <w:p w14:paraId="3D54F75A" w14:textId="77777777" w:rsidR="006711D1" w:rsidRPr="000E376B" w:rsidRDefault="006711D1" w:rsidP="006711D1">
      <w:pPr>
        <w:pStyle w:val="NormalAgency"/>
        <w:rPr>
          <w:rFonts w:cs="Times New Roman"/>
          <w:noProof/>
          <w:shd w:val="clear" w:color="auto" w:fill="CCCCCC"/>
        </w:rPr>
      </w:pPr>
    </w:p>
    <w:p w14:paraId="7FA1FDE6" w14:textId="77777777" w:rsidR="006711D1" w:rsidRPr="000E376B" w:rsidRDefault="006711D1" w:rsidP="006711D1">
      <w:pPr>
        <w:pStyle w:val="NormalAgency"/>
        <w:rPr>
          <w:rFonts w:cs="Times New Roman"/>
          <w:noProof/>
          <w:shd w:val="clear" w:color="auto" w:fill="CCCCCC"/>
        </w:rPr>
      </w:pPr>
    </w:p>
    <w:p w14:paraId="04966854"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17.</w:t>
      </w:r>
      <w:r w:rsidRPr="000E376B">
        <w:rPr>
          <w:rFonts w:ascii="Times New Roman" w:hAnsi="Times New Roman" w:cs="Times New Roman"/>
        </w:rPr>
        <w:tab/>
        <w:t>UNIK IDENTITETSBETECKNING – TVÅDIMENSIONELL STRECKKOD</w:t>
      </w:r>
    </w:p>
    <w:p w14:paraId="192D1717" w14:textId="77777777" w:rsidR="006711D1" w:rsidRPr="000E376B" w:rsidRDefault="006711D1" w:rsidP="006711D1">
      <w:pPr>
        <w:pStyle w:val="NormalAgency"/>
        <w:rPr>
          <w:rFonts w:cs="Times New Roman"/>
          <w:noProof/>
        </w:rPr>
      </w:pPr>
    </w:p>
    <w:p w14:paraId="71DB8626"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Tvådimensionell streckkod som innehåller den unika identitetsbeteckningen.</w:t>
      </w:r>
    </w:p>
    <w:p w14:paraId="0DB653DF" w14:textId="77777777" w:rsidR="006711D1" w:rsidRPr="000E376B" w:rsidRDefault="006711D1" w:rsidP="006711D1">
      <w:pPr>
        <w:pStyle w:val="NormalAgency"/>
        <w:rPr>
          <w:rFonts w:cs="Times New Roman"/>
          <w:noProof/>
        </w:rPr>
      </w:pPr>
    </w:p>
    <w:p w14:paraId="26BC536D" w14:textId="77777777" w:rsidR="006711D1" w:rsidRPr="000E376B" w:rsidRDefault="006711D1" w:rsidP="006711D1">
      <w:pPr>
        <w:pStyle w:val="NormalAgency"/>
        <w:rPr>
          <w:rFonts w:cs="Times New Roman"/>
          <w:noProof/>
        </w:rPr>
      </w:pPr>
    </w:p>
    <w:p w14:paraId="21D94608" w14:textId="77777777" w:rsidR="006711D1" w:rsidRPr="000E376B" w:rsidRDefault="00D11119" w:rsidP="0075539C">
      <w:pPr>
        <w:pStyle w:val="NormalBoldFramedAgency"/>
        <w:outlineLvl w:val="9"/>
        <w:rPr>
          <w:rFonts w:ascii="Times New Roman" w:hAnsi="Times New Roman" w:cs="Times New Roman"/>
        </w:rPr>
      </w:pPr>
      <w:r w:rsidRPr="000E376B">
        <w:rPr>
          <w:rFonts w:ascii="Times New Roman" w:hAnsi="Times New Roman" w:cs="Times New Roman"/>
        </w:rPr>
        <w:t>18.</w:t>
      </w:r>
      <w:r w:rsidRPr="000E376B">
        <w:rPr>
          <w:rFonts w:ascii="Times New Roman" w:hAnsi="Times New Roman" w:cs="Times New Roman"/>
        </w:rPr>
        <w:tab/>
        <w:t>UNIK IDENTITETSBETECKNING – I ETT FORMAT LÄSBART FÖR MÄNSKLIGT ÖGA</w:t>
      </w:r>
    </w:p>
    <w:p w14:paraId="276054AF" w14:textId="77777777" w:rsidR="006711D1" w:rsidRPr="000E376B" w:rsidRDefault="006711D1" w:rsidP="006711D1">
      <w:pPr>
        <w:pStyle w:val="NormalAgency"/>
        <w:rPr>
          <w:rFonts w:cs="Times New Roman"/>
          <w:noProof/>
        </w:rPr>
      </w:pPr>
    </w:p>
    <w:p w14:paraId="359D84C2"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PC</w:t>
      </w:r>
    </w:p>
    <w:p w14:paraId="76FACF61"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SN</w:t>
      </w:r>
    </w:p>
    <w:p w14:paraId="0EF2B254"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NN</w:t>
      </w:r>
    </w:p>
    <w:p w14:paraId="0FAFFE2F" w14:textId="77777777" w:rsidR="006711D1" w:rsidRPr="000E376B" w:rsidRDefault="00D11119" w:rsidP="006711D1">
      <w:pPr>
        <w:pStyle w:val="NormalAgency"/>
        <w:rPr>
          <w:rFonts w:cs="Times New Roman"/>
        </w:rPr>
      </w:pPr>
      <w:r w:rsidRPr="000E376B">
        <w:rPr>
          <w:rFonts w:cs="Times New Roman"/>
        </w:rPr>
        <w:br w:type="page"/>
      </w:r>
    </w:p>
    <w:p w14:paraId="6DB7175B" w14:textId="77777777" w:rsidR="0075539C" w:rsidRPr="000E376B" w:rsidRDefault="0075539C" w:rsidP="0075539C">
      <w:pPr>
        <w:pStyle w:val="NormalBoldAgency"/>
        <w:outlineLvl w:val="9"/>
        <w:rPr>
          <w:rFonts w:ascii="Times New Roman" w:hAnsi="Times New Roman" w:cs="Times New Roman"/>
          <w:b w:val="0"/>
        </w:rPr>
      </w:pPr>
    </w:p>
    <w:p w14:paraId="2407E670" w14:textId="77777777" w:rsidR="006711D1" w:rsidRPr="000E376B" w:rsidRDefault="00D11119" w:rsidP="00F419F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rPr>
      </w:pPr>
      <w:r w:rsidRPr="000E376B">
        <w:rPr>
          <w:rFonts w:ascii="Times New Roman" w:hAnsi="Times New Roman" w:cs="Times New Roman"/>
        </w:rPr>
        <w:t>UPPGIFTER SOM SKA FINNAS PÅ SMÅ INRE LÄKEMEDELSFÖRPACKNINGAR</w:t>
      </w:r>
    </w:p>
    <w:p w14:paraId="5E200B36" w14:textId="77777777" w:rsidR="006711D1" w:rsidRPr="000E376B" w:rsidRDefault="006711D1" w:rsidP="006711D1">
      <w:pPr>
        <w:pStyle w:val="NormalAgency"/>
        <w:pBdr>
          <w:top w:val="single" w:sz="4" w:space="1" w:color="auto"/>
          <w:left w:val="single" w:sz="4" w:space="4" w:color="auto"/>
          <w:bottom w:val="single" w:sz="4" w:space="1" w:color="auto"/>
          <w:right w:val="single" w:sz="4" w:space="4" w:color="auto"/>
        </w:pBdr>
        <w:rPr>
          <w:rFonts w:cs="Times New Roman"/>
          <w:noProof/>
        </w:rPr>
      </w:pPr>
    </w:p>
    <w:p w14:paraId="0E5AFD1F" w14:textId="77777777" w:rsidR="006711D1" w:rsidRPr="000E376B" w:rsidRDefault="00D11119" w:rsidP="00F419F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rPr>
      </w:pPr>
      <w:r w:rsidRPr="000E376B">
        <w:rPr>
          <w:rFonts w:ascii="Times New Roman" w:hAnsi="Times New Roman" w:cs="Times New Roman"/>
        </w:rPr>
        <w:t xml:space="preserve">YTTRE KARTONG – VARIERBARA DATA (som ska tryckas direkt på den yttre kartongen vid tiden för </w:t>
      </w:r>
      <w:r w:rsidR="005E3F2E" w:rsidRPr="000E376B">
        <w:rPr>
          <w:rFonts w:ascii="Times New Roman" w:hAnsi="Times New Roman" w:cs="Times New Roman"/>
        </w:rPr>
        <w:t>förpa</w:t>
      </w:r>
      <w:r w:rsidRPr="000E376B">
        <w:rPr>
          <w:rFonts w:ascii="Times New Roman" w:hAnsi="Times New Roman" w:cs="Times New Roman"/>
        </w:rPr>
        <w:t>ckning)</w:t>
      </w:r>
    </w:p>
    <w:p w14:paraId="53AD5452" w14:textId="77777777" w:rsidR="006711D1" w:rsidRPr="000E376B" w:rsidRDefault="006711D1" w:rsidP="006711D1">
      <w:pPr>
        <w:pStyle w:val="NormalAgency"/>
        <w:rPr>
          <w:rFonts w:cs="Times New Roman"/>
          <w:noProof/>
        </w:rPr>
      </w:pPr>
    </w:p>
    <w:p w14:paraId="3B88A143" w14:textId="77777777" w:rsidR="006711D1" w:rsidRPr="000E376B" w:rsidRDefault="006711D1" w:rsidP="006711D1">
      <w:pPr>
        <w:pStyle w:val="NormalAgency"/>
        <w:rPr>
          <w:rFonts w:cs="Times New Roman"/>
          <w:noProof/>
        </w:rPr>
      </w:pPr>
    </w:p>
    <w:p w14:paraId="039F4828"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w:t>
      </w:r>
      <w:r w:rsidRPr="000E376B">
        <w:rPr>
          <w:rFonts w:ascii="Times New Roman" w:hAnsi="Times New Roman" w:cs="Times New Roman"/>
        </w:rPr>
        <w:tab/>
        <w:t>LÄKEMEDLETS NAMN OCH ADMINISTRERINGSVÄG</w:t>
      </w:r>
    </w:p>
    <w:p w14:paraId="109FDE95" w14:textId="77777777" w:rsidR="006711D1" w:rsidRPr="000E376B" w:rsidRDefault="006711D1" w:rsidP="006711D1">
      <w:pPr>
        <w:pStyle w:val="NormalAgency"/>
        <w:rPr>
          <w:rFonts w:cs="Times New Roman"/>
          <w:noProof/>
        </w:rPr>
      </w:pPr>
    </w:p>
    <w:p w14:paraId="602AA882"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Zolgensma 2 x 10</w:t>
      </w:r>
      <w:r w:rsidRPr="000E376B">
        <w:rPr>
          <w:rFonts w:cs="Times New Roman"/>
          <w:shd w:val="pct15" w:color="auto" w:fill="auto"/>
          <w:vertAlign w:val="superscript"/>
        </w:rPr>
        <w:t>13</w:t>
      </w:r>
      <w:r w:rsidRPr="000E376B">
        <w:rPr>
          <w:rFonts w:cs="Times New Roman"/>
          <w:shd w:val="pct15" w:color="auto" w:fill="auto"/>
        </w:rPr>
        <w:t> vektorgenom/ml infusionsvätska, lösning</w:t>
      </w:r>
    </w:p>
    <w:p w14:paraId="5F8F6DC6"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onasemnogen-abeparvovek</w:t>
      </w:r>
    </w:p>
    <w:p w14:paraId="1C732A03"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i</w:t>
      </w:r>
      <w:r w:rsidR="00023525" w:rsidRPr="000E376B">
        <w:rPr>
          <w:rFonts w:cs="Times New Roman"/>
          <w:shd w:val="pct15" w:color="auto" w:fill="auto"/>
        </w:rPr>
        <w:t>.</w:t>
      </w:r>
      <w:r w:rsidRPr="000E376B">
        <w:rPr>
          <w:rFonts w:cs="Times New Roman"/>
          <w:shd w:val="pct15" w:color="auto" w:fill="auto"/>
        </w:rPr>
        <w:t>v</w:t>
      </w:r>
      <w:r w:rsidR="00023525" w:rsidRPr="000E376B">
        <w:rPr>
          <w:rFonts w:cs="Times New Roman"/>
          <w:shd w:val="pct15" w:color="auto" w:fill="auto"/>
        </w:rPr>
        <w:t>.</w:t>
      </w:r>
    </w:p>
    <w:p w14:paraId="091F69D8" w14:textId="77777777" w:rsidR="006711D1" w:rsidRPr="000E376B" w:rsidRDefault="006711D1" w:rsidP="006711D1">
      <w:pPr>
        <w:pStyle w:val="NormalAgency"/>
        <w:rPr>
          <w:rFonts w:cs="Times New Roman"/>
          <w:noProof/>
        </w:rPr>
      </w:pPr>
    </w:p>
    <w:p w14:paraId="152C3227" w14:textId="77777777" w:rsidR="006711D1" w:rsidRPr="000E376B" w:rsidRDefault="006711D1" w:rsidP="006711D1">
      <w:pPr>
        <w:pStyle w:val="NormalAgency"/>
        <w:rPr>
          <w:rFonts w:cs="Times New Roman"/>
          <w:noProof/>
        </w:rPr>
      </w:pPr>
    </w:p>
    <w:p w14:paraId="5B8CBBDD"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2.</w:t>
      </w:r>
      <w:r w:rsidRPr="000E376B">
        <w:rPr>
          <w:rFonts w:ascii="Times New Roman" w:hAnsi="Times New Roman" w:cs="Times New Roman"/>
        </w:rPr>
        <w:tab/>
        <w:t>ADMINISTRERINGSSÄTT</w:t>
      </w:r>
    </w:p>
    <w:p w14:paraId="410FE1E1" w14:textId="77777777" w:rsidR="006711D1" w:rsidRPr="000E376B" w:rsidRDefault="006711D1" w:rsidP="006711D1">
      <w:pPr>
        <w:pStyle w:val="NormalAgency"/>
        <w:rPr>
          <w:rFonts w:cs="Times New Roman"/>
          <w:noProof/>
        </w:rPr>
      </w:pPr>
    </w:p>
    <w:p w14:paraId="1959515A" w14:textId="77777777" w:rsidR="006711D1" w:rsidRPr="000E376B" w:rsidRDefault="006711D1" w:rsidP="006711D1">
      <w:pPr>
        <w:pStyle w:val="NormalAgency"/>
        <w:rPr>
          <w:rFonts w:cs="Times New Roman"/>
          <w:noProof/>
        </w:rPr>
      </w:pPr>
    </w:p>
    <w:p w14:paraId="1292B0A8"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3.</w:t>
      </w:r>
      <w:r w:rsidRPr="000E376B">
        <w:rPr>
          <w:rFonts w:ascii="Times New Roman" w:hAnsi="Times New Roman" w:cs="Times New Roman"/>
        </w:rPr>
        <w:tab/>
        <w:t>UTGÅNGSDATUM</w:t>
      </w:r>
    </w:p>
    <w:p w14:paraId="208FD109" w14:textId="77777777" w:rsidR="006711D1" w:rsidRPr="000E376B" w:rsidRDefault="006711D1" w:rsidP="006711D1">
      <w:pPr>
        <w:pStyle w:val="NormalAgency"/>
        <w:rPr>
          <w:rFonts w:cs="Times New Roman"/>
        </w:rPr>
      </w:pPr>
    </w:p>
    <w:p w14:paraId="4852FBFE" w14:textId="77777777" w:rsidR="006711D1" w:rsidRPr="000E376B" w:rsidRDefault="00D11119" w:rsidP="006711D1">
      <w:pPr>
        <w:pStyle w:val="NormalAgency"/>
        <w:rPr>
          <w:rFonts w:cs="Times New Roman"/>
        </w:rPr>
      </w:pPr>
      <w:r w:rsidRPr="000E376B">
        <w:rPr>
          <w:rFonts w:cs="Times New Roman"/>
        </w:rPr>
        <w:t>EXP</w:t>
      </w:r>
      <w:r w:rsidR="00A834D7" w:rsidRPr="000E376B">
        <w:rPr>
          <w:rFonts w:cs="Times New Roman"/>
        </w:rPr>
        <w:t>:</w:t>
      </w:r>
    </w:p>
    <w:p w14:paraId="329A222E" w14:textId="77777777" w:rsidR="006711D1" w:rsidRPr="000E376B" w:rsidRDefault="006711D1" w:rsidP="006711D1">
      <w:pPr>
        <w:pStyle w:val="NormalAgency"/>
        <w:rPr>
          <w:rFonts w:cs="Times New Roman"/>
        </w:rPr>
      </w:pPr>
    </w:p>
    <w:p w14:paraId="5E1E0F8F" w14:textId="77777777" w:rsidR="006711D1" w:rsidRPr="000E376B" w:rsidRDefault="006711D1" w:rsidP="006711D1">
      <w:pPr>
        <w:pStyle w:val="NormalAgency"/>
        <w:rPr>
          <w:rFonts w:cs="Times New Roman"/>
        </w:rPr>
      </w:pPr>
    </w:p>
    <w:p w14:paraId="4247BA6A"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4.</w:t>
      </w:r>
      <w:r w:rsidRPr="000E376B">
        <w:rPr>
          <w:rFonts w:ascii="Times New Roman" w:hAnsi="Times New Roman" w:cs="Times New Roman"/>
        </w:rPr>
        <w:tab/>
        <w:t>TILLVERKNINGSSATSNUMMER</w:t>
      </w:r>
    </w:p>
    <w:p w14:paraId="54C749B3" w14:textId="77777777" w:rsidR="006711D1" w:rsidRPr="000E376B" w:rsidRDefault="006711D1" w:rsidP="006711D1">
      <w:pPr>
        <w:pStyle w:val="NormalAgency"/>
        <w:rPr>
          <w:rFonts w:cs="Times New Roman"/>
        </w:rPr>
      </w:pPr>
    </w:p>
    <w:p w14:paraId="7C634605" w14:textId="77777777" w:rsidR="006711D1" w:rsidRPr="000E376B" w:rsidRDefault="00D11119" w:rsidP="006711D1">
      <w:pPr>
        <w:pStyle w:val="NormalAgency"/>
        <w:rPr>
          <w:rFonts w:cs="Times New Roman"/>
        </w:rPr>
      </w:pPr>
      <w:r w:rsidRPr="000E376B">
        <w:rPr>
          <w:rFonts w:cs="Times New Roman"/>
        </w:rPr>
        <w:t>Lot</w:t>
      </w:r>
      <w:r w:rsidR="00A834D7" w:rsidRPr="000E376B">
        <w:rPr>
          <w:rFonts w:cs="Times New Roman"/>
        </w:rPr>
        <w:t>:</w:t>
      </w:r>
    </w:p>
    <w:p w14:paraId="07822089" w14:textId="77777777" w:rsidR="006711D1" w:rsidRPr="000E376B" w:rsidRDefault="006711D1" w:rsidP="006711D1">
      <w:pPr>
        <w:pStyle w:val="NormalAgency"/>
        <w:rPr>
          <w:rFonts w:cs="Times New Roman"/>
        </w:rPr>
      </w:pPr>
    </w:p>
    <w:p w14:paraId="2626DED8" w14:textId="77777777" w:rsidR="006711D1" w:rsidRPr="000E376B" w:rsidRDefault="006711D1" w:rsidP="006711D1">
      <w:pPr>
        <w:pStyle w:val="NormalAgency"/>
        <w:rPr>
          <w:rFonts w:cs="Times New Roman"/>
        </w:rPr>
      </w:pPr>
    </w:p>
    <w:p w14:paraId="3C3FCB5A"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5.</w:t>
      </w:r>
      <w:r w:rsidRPr="000E376B">
        <w:rPr>
          <w:rFonts w:ascii="Times New Roman" w:hAnsi="Times New Roman" w:cs="Times New Roman"/>
        </w:rPr>
        <w:tab/>
        <w:t>MÄNGD UTTRYCKT I VIKT, VOLYM ELLER PER ENHET</w:t>
      </w:r>
    </w:p>
    <w:p w14:paraId="76690F16" w14:textId="77777777" w:rsidR="006711D1" w:rsidRPr="000E376B" w:rsidRDefault="006711D1" w:rsidP="006711D1">
      <w:pPr>
        <w:pStyle w:val="NormalAgency"/>
        <w:rPr>
          <w:rFonts w:cs="Times New Roman"/>
          <w:noProof/>
        </w:rPr>
      </w:pPr>
    </w:p>
    <w:p w14:paraId="3774C590" w14:textId="77777777" w:rsidR="006711D1" w:rsidRPr="000E376B" w:rsidRDefault="00D11119" w:rsidP="006711D1">
      <w:pPr>
        <w:pStyle w:val="NormalAgency"/>
        <w:rPr>
          <w:rFonts w:cs="Times New Roman"/>
          <w:noProof/>
        </w:rPr>
      </w:pPr>
      <w:r w:rsidRPr="000E376B">
        <w:rPr>
          <w:rFonts w:cs="Times New Roman"/>
        </w:rPr>
        <w:t>EU/1/20/1443/001 – 8,3 ml injektionsflaska x 2</w:t>
      </w:r>
    </w:p>
    <w:p w14:paraId="15CC07D9"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EU/1/20/1443/002 – 5,5 ml injektionsflaska x 2, 8,3 ml injektionsflaska x 1</w:t>
      </w:r>
    </w:p>
    <w:p w14:paraId="4F55BDD6"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EU/1/20/1443/003 – 5,5 ml injektionsflaska x 1, 8,3 ml injektionsflaska x 2</w:t>
      </w:r>
    </w:p>
    <w:p w14:paraId="2760A8D0"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EU/1/20/1443/004 – 8,3 ml injektionsflaska x 3</w:t>
      </w:r>
    </w:p>
    <w:p w14:paraId="423906E2" w14:textId="77777777" w:rsidR="006711D1" w:rsidRPr="000E376B" w:rsidRDefault="00D11119" w:rsidP="006711D1">
      <w:pPr>
        <w:pStyle w:val="NormalAgency"/>
        <w:rPr>
          <w:rFonts w:cs="Times New Roman"/>
          <w:shd w:val="pct15" w:color="auto" w:fill="auto"/>
        </w:rPr>
      </w:pPr>
      <w:r w:rsidRPr="000E376B">
        <w:rPr>
          <w:rFonts w:cs="Times New Roman"/>
          <w:shd w:val="pct15" w:color="auto" w:fill="auto"/>
        </w:rPr>
        <w:t>EU/1/20/1443/005 – 5,5 ml injektionsflaska x 2, 8,3 ml injektionsflaska x 2</w:t>
      </w:r>
    </w:p>
    <w:p w14:paraId="20C9E558"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EU/1/20/1443/006 – 5,5 ml injektionsflaska x 1, 8,3 ml injektionsflaska x 3</w:t>
      </w:r>
    </w:p>
    <w:p w14:paraId="7C702141"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EU/1/20/1443/007 – 8,3 ml injektionsflaska x 4</w:t>
      </w:r>
    </w:p>
    <w:p w14:paraId="74B8B4F8"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EU/1/20/1443/008 – 5,5 ml injektionsflaska x 2, 8,3 ml injektionsflaska x 3</w:t>
      </w:r>
    </w:p>
    <w:p w14:paraId="6D037FC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EU/1/20/1443/009 – 5,5 ml injektionsflaska x 1, 8,3 ml injektionsflaska x 4</w:t>
      </w:r>
    </w:p>
    <w:p w14:paraId="3A49247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EU/1/20/1443/010 – 8,3 ml injektionsflaska x 5</w:t>
      </w:r>
    </w:p>
    <w:p w14:paraId="230803B4"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EU/1/20/1443/011 – 5,5 ml injektionsflaska x 2, 8,3 ml injektionsflaska x 4</w:t>
      </w:r>
    </w:p>
    <w:p w14:paraId="0582E583"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EU/1/20/1443/012 – 5,5 ml injektionsflaska x 1, 8,3 ml injektionsflaska x 5</w:t>
      </w:r>
    </w:p>
    <w:p w14:paraId="09AB934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EU/1/20/1443/013</w:t>
      </w:r>
      <w:r w:rsidRPr="000E376B">
        <w:rPr>
          <w:rFonts w:cs="Times New Roman"/>
          <w:noProof/>
          <w:shd w:val="pct15" w:color="auto" w:fill="auto"/>
        </w:rPr>
        <w:t xml:space="preserve"> – 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6</w:t>
      </w:r>
    </w:p>
    <w:p w14:paraId="163CF517"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EU/1/20/1443/014</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5</w:t>
      </w:r>
    </w:p>
    <w:p w14:paraId="3B9329FB"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EU/1/20/1443/015</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6</w:t>
      </w:r>
    </w:p>
    <w:p w14:paraId="17BE459F"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EU/1/20/1443/016</w:t>
      </w:r>
      <w:r w:rsidRPr="000E376B">
        <w:rPr>
          <w:rFonts w:cs="Times New Roman"/>
          <w:noProof/>
          <w:shd w:val="pct15" w:color="auto" w:fill="auto"/>
        </w:rPr>
        <w:t xml:space="preserve"> – 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7</w:t>
      </w:r>
    </w:p>
    <w:p w14:paraId="7981AA84"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EU/1/20/1443/017</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6</w:t>
      </w:r>
    </w:p>
    <w:p w14:paraId="7E778E46"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EU/1/20/1443/018</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7</w:t>
      </w:r>
    </w:p>
    <w:p w14:paraId="4B9A0B3D"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EU/1/20/1443/019</w:t>
      </w:r>
      <w:r w:rsidRPr="000E376B">
        <w:rPr>
          <w:rFonts w:cs="Times New Roman"/>
          <w:noProof/>
          <w:shd w:val="pct15" w:color="auto" w:fill="auto"/>
        </w:rPr>
        <w:t xml:space="preserve"> – 8,3 ml injektionsflaska</w:t>
      </w:r>
      <w:r w:rsidR="005E3F2E" w:rsidRPr="000E376B">
        <w:rPr>
          <w:rFonts w:cs="Times New Roman"/>
          <w:noProof/>
          <w:shd w:val="pct15" w:color="auto" w:fill="auto"/>
        </w:rPr>
        <w:t> x </w:t>
      </w:r>
      <w:r w:rsidRPr="000E376B">
        <w:rPr>
          <w:rFonts w:cs="Times New Roman"/>
          <w:noProof/>
          <w:shd w:val="pct15" w:color="auto" w:fill="auto"/>
        </w:rPr>
        <w:t>8</w:t>
      </w:r>
    </w:p>
    <w:p w14:paraId="6FAE0E15"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EU/1/20/1443/020</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2, 8,3 ml injektionsflaska x 7</w:t>
      </w:r>
    </w:p>
    <w:p w14:paraId="035F1D31"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EU/1/20/1443/021</w:t>
      </w:r>
      <w:r w:rsidRPr="000E376B">
        <w:rPr>
          <w:rFonts w:cs="Times New Roman"/>
          <w:noProof/>
          <w:shd w:val="pct15" w:color="auto" w:fill="auto"/>
        </w:rPr>
        <w:t xml:space="preserve"> – 5,5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1, 8,3 ml injektionsflaska x 8</w:t>
      </w:r>
    </w:p>
    <w:p w14:paraId="72EF8118"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EU/1/20/1443/022</w:t>
      </w:r>
      <w:r w:rsidRPr="000E376B">
        <w:rPr>
          <w:rFonts w:cs="Times New Roman"/>
          <w:noProof/>
          <w:shd w:val="pct15" w:color="auto" w:fill="auto"/>
        </w:rPr>
        <w:t xml:space="preserve"> – 8,3 ml injektionsflaska</w:t>
      </w:r>
      <w:r w:rsidR="005E3F2E" w:rsidRPr="000E376B">
        <w:rPr>
          <w:rFonts w:cs="Times New Roman"/>
          <w:noProof/>
          <w:shd w:val="pct15" w:color="auto" w:fill="auto"/>
        </w:rPr>
        <w:t> </w:t>
      </w:r>
      <w:r w:rsidRPr="000E376B">
        <w:rPr>
          <w:rFonts w:cs="Times New Roman"/>
          <w:noProof/>
          <w:shd w:val="pct15" w:color="auto" w:fill="auto"/>
        </w:rPr>
        <w:t>x</w:t>
      </w:r>
      <w:r w:rsidR="005E3F2E" w:rsidRPr="000E376B">
        <w:rPr>
          <w:rFonts w:cs="Times New Roman"/>
          <w:noProof/>
          <w:shd w:val="pct15" w:color="auto" w:fill="auto"/>
        </w:rPr>
        <w:t> </w:t>
      </w:r>
      <w:r w:rsidRPr="000E376B">
        <w:rPr>
          <w:rFonts w:cs="Times New Roman"/>
          <w:noProof/>
          <w:shd w:val="pct15" w:color="auto" w:fill="auto"/>
        </w:rPr>
        <w:t>9</w:t>
      </w:r>
    </w:p>
    <w:p w14:paraId="69385A92"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EU/1/20/1443/023</w:t>
      </w:r>
      <w:r w:rsidRPr="000E376B">
        <w:rPr>
          <w:rFonts w:cs="Times New Roman"/>
          <w:noProof/>
          <w:shd w:val="pct15" w:color="auto" w:fill="auto"/>
        </w:rPr>
        <w:t xml:space="preserve"> – 5,5 ml injektionsflaska x 2, 8,3 ml injektionsflaska x 8</w:t>
      </w:r>
    </w:p>
    <w:p w14:paraId="31F77FC3"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EU/1/20/1443/024</w:t>
      </w:r>
      <w:r w:rsidRPr="000E376B">
        <w:rPr>
          <w:rFonts w:cs="Times New Roman"/>
          <w:noProof/>
          <w:shd w:val="pct15" w:color="auto" w:fill="auto"/>
        </w:rPr>
        <w:t xml:space="preserve"> – 5,5 ml injektionsflaska x 1, 8,3 ml injektionsflaska x 9</w:t>
      </w:r>
    </w:p>
    <w:p w14:paraId="7EED24D1"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EU/1/20/1443/025</w:t>
      </w:r>
      <w:r w:rsidRPr="000E376B">
        <w:rPr>
          <w:rFonts w:cs="Times New Roman"/>
          <w:noProof/>
          <w:shd w:val="pct15" w:color="auto" w:fill="auto"/>
        </w:rPr>
        <w:t xml:space="preserve"> – 8,3 ml injektionsflaska x 10</w:t>
      </w:r>
    </w:p>
    <w:p w14:paraId="6AAA62FB"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EU/1/20/1443/026</w:t>
      </w:r>
      <w:r w:rsidRPr="000E376B">
        <w:rPr>
          <w:rFonts w:cs="Times New Roman"/>
          <w:noProof/>
          <w:shd w:val="pct15" w:color="auto" w:fill="auto"/>
        </w:rPr>
        <w:t xml:space="preserve"> – 5,5 ml injektionsflaska x 2, 8,3 ml injektionsflaska x 9</w:t>
      </w:r>
    </w:p>
    <w:p w14:paraId="25A4172B"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EU/1/20/1443/027</w:t>
      </w:r>
      <w:r w:rsidRPr="000E376B">
        <w:rPr>
          <w:rFonts w:cs="Times New Roman"/>
          <w:noProof/>
          <w:shd w:val="pct15" w:color="auto" w:fill="auto"/>
        </w:rPr>
        <w:t xml:space="preserve"> – 5,5 ml injektionsflaska x 1, 8,3 ml injektionsflaska x 10</w:t>
      </w:r>
    </w:p>
    <w:p w14:paraId="23199A40"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lastRenderedPageBreak/>
        <w:t>EU/1/20/1443/028</w:t>
      </w:r>
      <w:r w:rsidRPr="000E376B">
        <w:rPr>
          <w:rFonts w:cs="Times New Roman"/>
          <w:noProof/>
          <w:shd w:val="pct15" w:color="auto" w:fill="auto"/>
        </w:rPr>
        <w:t xml:space="preserve"> – 8,3 ml injektionsflaska x 11</w:t>
      </w:r>
    </w:p>
    <w:p w14:paraId="283F439F"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EU/1/20/1443/029</w:t>
      </w:r>
      <w:r w:rsidRPr="000E376B">
        <w:rPr>
          <w:rFonts w:cs="Times New Roman"/>
          <w:noProof/>
          <w:shd w:val="pct15" w:color="auto" w:fill="auto"/>
        </w:rPr>
        <w:t xml:space="preserve"> – 5,5 ml injektionsflaska x 2, 8,3 ml injektionsflaska x 10</w:t>
      </w:r>
    </w:p>
    <w:p w14:paraId="1E11F159"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EU/1/20/1443/030</w:t>
      </w:r>
      <w:r w:rsidRPr="000E376B">
        <w:rPr>
          <w:rFonts w:cs="Times New Roman"/>
          <w:noProof/>
          <w:shd w:val="pct15" w:color="auto" w:fill="auto"/>
        </w:rPr>
        <w:t xml:space="preserve"> – 5,5 ml injektionsflaska x 1, 8,3 ml injektionsflaska x 11</w:t>
      </w:r>
    </w:p>
    <w:p w14:paraId="31649ADB"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EU/1/20/1443/031</w:t>
      </w:r>
      <w:r w:rsidRPr="000E376B">
        <w:rPr>
          <w:rFonts w:cs="Times New Roman"/>
          <w:noProof/>
          <w:shd w:val="pct15" w:color="auto" w:fill="auto"/>
        </w:rPr>
        <w:t xml:space="preserve"> – 8,3 ml injektionsflaska x 12</w:t>
      </w:r>
    </w:p>
    <w:p w14:paraId="7B958DE2"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EU/1/20/1443/032</w:t>
      </w:r>
      <w:r w:rsidRPr="000E376B">
        <w:rPr>
          <w:rFonts w:cs="Times New Roman"/>
          <w:noProof/>
          <w:shd w:val="pct15" w:color="auto" w:fill="auto"/>
        </w:rPr>
        <w:t xml:space="preserve"> – 5,5 ml injektionsflaska x 2, 8,3 ml injektionsflaska x 11</w:t>
      </w:r>
    </w:p>
    <w:p w14:paraId="33711E80"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EU/1/20/1443/033</w:t>
      </w:r>
      <w:r w:rsidRPr="000E376B">
        <w:rPr>
          <w:rFonts w:cs="Times New Roman"/>
          <w:noProof/>
          <w:shd w:val="pct15" w:color="auto" w:fill="auto"/>
        </w:rPr>
        <w:t xml:space="preserve"> – 5,5 ml injektionsflaska x 1, 8,3 ml injektionsflaska x 12</w:t>
      </w:r>
    </w:p>
    <w:p w14:paraId="15ABD0AC"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EU/1/20/1443/034</w:t>
      </w:r>
      <w:r w:rsidRPr="000E376B">
        <w:rPr>
          <w:rFonts w:cs="Times New Roman"/>
          <w:noProof/>
          <w:shd w:val="pct15" w:color="auto" w:fill="auto"/>
        </w:rPr>
        <w:t xml:space="preserve"> – 8,3 ml injektionsflaska x 13</w:t>
      </w:r>
    </w:p>
    <w:p w14:paraId="7B71047D"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EU/1/20/1443/035</w:t>
      </w:r>
      <w:r w:rsidRPr="000E376B">
        <w:rPr>
          <w:rFonts w:cs="Times New Roman"/>
          <w:noProof/>
          <w:shd w:val="pct15" w:color="auto" w:fill="auto"/>
        </w:rPr>
        <w:t xml:space="preserve"> – 5,5 ml injektionsflaska x 2, 8,3 ml injektionsflaska x 12</w:t>
      </w:r>
    </w:p>
    <w:p w14:paraId="39C61D7B"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EU/1/20/1443/036</w:t>
      </w:r>
      <w:r w:rsidRPr="000E376B">
        <w:rPr>
          <w:rFonts w:cs="Times New Roman"/>
          <w:noProof/>
          <w:shd w:val="pct15" w:color="auto" w:fill="auto"/>
        </w:rPr>
        <w:t xml:space="preserve"> – 5,5 ml injektionsflaska x 1, 8,3 ml injektionsflaska x 13</w:t>
      </w:r>
    </w:p>
    <w:p w14:paraId="0065CB15" w14:textId="77777777" w:rsidR="00FE6A14" w:rsidRPr="000E376B" w:rsidRDefault="00D11119" w:rsidP="00FE6A14">
      <w:pPr>
        <w:pStyle w:val="NormalAgency"/>
        <w:rPr>
          <w:rFonts w:cs="Times New Roman"/>
          <w:noProof/>
          <w:shd w:val="pct15" w:color="auto" w:fill="auto"/>
        </w:rPr>
      </w:pPr>
      <w:r w:rsidRPr="000E376B">
        <w:rPr>
          <w:rFonts w:cs="Times New Roman"/>
          <w:shd w:val="pct15" w:color="auto" w:fill="auto"/>
        </w:rPr>
        <w:t>EU/1/20/1443/037</w:t>
      </w:r>
      <w:r w:rsidRPr="000E376B">
        <w:rPr>
          <w:rFonts w:cs="Times New Roman"/>
          <w:noProof/>
          <w:shd w:val="pct15" w:color="auto" w:fill="auto"/>
        </w:rPr>
        <w:t xml:space="preserve"> – 8,3 ml injektionsflaska x 14</w:t>
      </w:r>
    </w:p>
    <w:p w14:paraId="5C2C9E79" w14:textId="77777777" w:rsidR="006711D1" w:rsidRPr="000E376B" w:rsidRDefault="006711D1" w:rsidP="006711D1">
      <w:pPr>
        <w:pStyle w:val="NormalAgency"/>
        <w:rPr>
          <w:rFonts w:cs="Times New Roman"/>
          <w:noProof/>
        </w:rPr>
      </w:pPr>
    </w:p>
    <w:p w14:paraId="36C86A7D" w14:textId="77777777" w:rsidR="006711D1" w:rsidRPr="000E376B" w:rsidRDefault="006711D1" w:rsidP="006711D1">
      <w:pPr>
        <w:pStyle w:val="NormalAgency"/>
        <w:rPr>
          <w:rFonts w:cs="Times New Roman"/>
          <w:noProof/>
        </w:rPr>
      </w:pPr>
    </w:p>
    <w:p w14:paraId="41AA202A"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6.</w:t>
      </w:r>
      <w:r w:rsidRPr="000E376B">
        <w:rPr>
          <w:rFonts w:ascii="Times New Roman" w:hAnsi="Times New Roman" w:cs="Times New Roman"/>
        </w:rPr>
        <w:tab/>
        <w:t>ÖVRIGT</w:t>
      </w:r>
    </w:p>
    <w:p w14:paraId="36A0D488" w14:textId="77777777" w:rsidR="006711D1" w:rsidRPr="000E376B" w:rsidRDefault="006711D1" w:rsidP="006711D1">
      <w:pPr>
        <w:pStyle w:val="NormalAgency"/>
        <w:rPr>
          <w:rFonts w:cs="Times New Roman"/>
          <w:noProof/>
        </w:rPr>
      </w:pPr>
    </w:p>
    <w:p w14:paraId="5306471D" w14:textId="77777777" w:rsidR="006711D1" w:rsidRPr="000E376B" w:rsidRDefault="00D11119" w:rsidP="006711D1">
      <w:pPr>
        <w:pStyle w:val="NormalAgency"/>
        <w:rPr>
          <w:rFonts w:cs="Times New Roman"/>
          <w:noProof/>
        </w:rPr>
      </w:pPr>
      <w:r w:rsidRPr="000E376B">
        <w:rPr>
          <w:rFonts w:cs="Times New Roman"/>
        </w:rPr>
        <w:t>Patientvikt</w:t>
      </w:r>
    </w:p>
    <w:p w14:paraId="32E2F7FB" w14:textId="77777777" w:rsidR="006711D1" w:rsidRPr="000E376B" w:rsidRDefault="00D11119" w:rsidP="006711D1">
      <w:pPr>
        <w:pStyle w:val="NormalAgency"/>
        <w:rPr>
          <w:rFonts w:cs="Times New Roman"/>
          <w:noProof/>
        </w:rPr>
      </w:pPr>
      <w:r w:rsidRPr="000E376B">
        <w:rPr>
          <w:rFonts w:cs="Times New Roman"/>
        </w:rPr>
        <w:t>2,6</w:t>
      </w:r>
      <w:r w:rsidRPr="000E376B">
        <w:rPr>
          <w:rFonts w:cs="Times New Roman"/>
        </w:rPr>
        <w:noBreakHyphen/>
        <w:t>3,0 kg</w:t>
      </w:r>
    </w:p>
    <w:p w14:paraId="485026DC"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3,1</w:t>
      </w:r>
      <w:r w:rsidRPr="000E376B">
        <w:rPr>
          <w:rFonts w:cs="Times New Roman"/>
          <w:shd w:val="pct15" w:color="auto" w:fill="auto"/>
        </w:rPr>
        <w:noBreakHyphen/>
        <w:t>3,5</w:t>
      </w:r>
      <w:r w:rsidR="00432A67" w:rsidRPr="000E376B">
        <w:rPr>
          <w:rFonts w:cs="Times New Roman"/>
          <w:shd w:val="pct15" w:color="auto" w:fill="auto"/>
        </w:rPr>
        <w:t> k</w:t>
      </w:r>
      <w:r w:rsidRPr="000E376B">
        <w:rPr>
          <w:rFonts w:cs="Times New Roman"/>
          <w:shd w:val="pct15" w:color="auto" w:fill="auto"/>
        </w:rPr>
        <w:t>g</w:t>
      </w:r>
    </w:p>
    <w:p w14:paraId="45EF951F"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3,6</w:t>
      </w:r>
      <w:r w:rsidRPr="000E376B">
        <w:rPr>
          <w:rFonts w:cs="Times New Roman"/>
          <w:shd w:val="pct15" w:color="auto" w:fill="auto"/>
        </w:rPr>
        <w:noBreakHyphen/>
        <w:t>4,0</w:t>
      </w:r>
      <w:r w:rsidR="00432A67" w:rsidRPr="000E376B">
        <w:rPr>
          <w:rFonts w:cs="Times New Roman"/>
          <w:shd w:val="pct15" w:color="auto" w:fill="auto"/>
        </w:rPr>
        <w:t> k</w:t>
      </w:r>
      <w:r w:rsidRPr="000E376B">
        <w:rPr>
          <w:rFonts w:cs="Times New Roman"/>
          <w:shd w:val="pct15" w:color="auto" w:fill="auto"/>
        </w:rPr>
        <w:t>g</w:t>
      </w:r>
    </w:p>
    <w:p w14:paraId="13389FE1"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4,1</w:t>
      </w:r>
      <w:r w:rsidRPr="000E376B">
        <w:rPr>
          <w:rFonts w:cs="Times New Roman"/>
          <w:shd w:val="pct15" w:color="auto" w:fill="auto"/>
        </w:rPr>
        <w:noBreakHyphen/>
        <w:t>4,5</w:t>
      </w:r>
      <w:r w:rsidR="00432A67" w:rsidRPr="000E376B">
        <w:rPr>
          <w:rFonts w:cs="Times New Roman"/>
          <w:shd w:val="pct15" w:color="auto" w:fill="auto"/>
        </w:rPr>
        <w:t> k</w:t>
      </w:r>
      <w:r w:rsidRPr="000E376B">
        <w:rPr>
          <w:rFonts w:cs="Times New Roman"/>
          <w:shd w:val="pct15" w:color="auto" w:fill="auto"/>
        </w:rPr>
        <w:t>g</w:t>
      </w:r>
    </w:p>
    <w:p w14:paraId="7E5A3780"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4,6</w:t>
      </w:r>
      <w:r w:rsidRPr="000E376B">
        <w:rPr>
          <w:rFonts w:cs="Times New Roman"/>
          <w:shd w:val="pct15" w:color="auto" w:fill="auto"/>
        </w:rPr>
        <w:noBreakHyphen/>
        <w:t>5,0</w:t>
      </w:r>
      <w:r w:rsidR="00432A67" w:rsidRPr="000E376B">
        <w:rPr>
          <w:rFonts w:cs="Times New Roman"/>
          <w:shd w:val="pct15" w:color="auto" w:fill="auto"/>
        </w:rPr>
        <w:t> k</w:t>
      </w:r>
      <w:r w:rsidRPr="000E376B">
        <w:rPr>
          <w:rFonts w:cs="Times New Roman"/>
          <w:shd w:val="pct15" w:color="auto" w:fill="auto"/>
        </w:rPr>
        <w:t>g</w:t>
      </w:r>
    </w:p>
    <w:p w14:paraId="6610359D"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5,1</w:t>
      </w:r>
      <w:r w:rsidRPr="000E376B">
        <w:rPr>
          <w:rFonts w:cs="Times New Roman"/>
          <w:shd w:val="pct15" w:color="auto" w:fill="auto"/>
        </w:rPr>
        <w:noBreakHyphen/>
        <w:t>5,5</w:t>
      </w:r>
      <w:r w:rsidR="00432A67" w:rsidRPr="000E376B">
        <w:rPr>
          <w:rFonts w:cs="Times New Roman"/>
          <w:shd w:val="pct15" w:color="auto" w:fill="auto"/>
        </w:rPr>
        <w:t> k</w:t>
      </w:r>
      <w:r w:rsidRPr="000E376B">
        <w:rPr>
          <w:rFonts w:cs="Times New Roman"/>
          <w:shd w:val="pct15" w:color="auto" w:fill="auto"/>
        </w:rPr>
        <w:t>g</w:t>
      </w:r>
    </w:p>
    <w:p w14:paraId="16E5BBA7"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5,6</w:t>
      </w:r>
      <w:r w:rsidRPr="000E376B">
        <w:rPr>
          <w:rFonts w:cs="Times New Roman"/>
          <w:shd w:val="pct15" w:color="auto" w:fill="auto"/>
        </w:rPr>
        <w:noBreakHyphen/>
        <w:t>6,0</w:t>
      </w:r>
      <w:r w:rsidR="00432A67" w:rsidRPr="000E376B">
        <w:rPr>
          <w:rFonts w:cs="Times New Roman"/>
          <w:shd w:val="pct15" w:color="auto" w:fill="auto"/>
        </w:rPr>
        <w:t> k</w:t>
      </w:r>
      <w:r w:rsidRPr="000E376B">
        <w:rPr>
          <w:rFonts w:cs="Times New Roman"/>
          <w:shd w:val="pct15" w:color="auto" w:fill="auto"/>
        </w:rPr>
        <w:t>g</w:t>
      </w:r>
    </w:p>
    <w:p w14:paraId="065CB390"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6,1</w:t>
      </w:r>
      <w:r w:rsidRPr="000E376B">
        <w:rPr>
          <w:rFonts w:cs="Times New Roman"/>
          <w:shd w:val="pct15" w:color="auto" w:fill="auto"/>
        </w:rPr>
        <w:noBreakHyphen/>
        <w:t>6,5</w:t>
      </w:r>
      <w:r w:rsidR="00432A67" w:rsidRPr="000E376B">
        <w:rPr>
          <w:rFonts w:cs="Times New Roman"/>
          <w:shd w:val="pct15" w:color="auto" w:fill="auto"/>
        </w:rPr>
        <w:t> k</w:t>
      </w:r>
      <w:r w:rsidRPr="000E376B">
        <w:rPr>
          <w:rFonts w:cs="Times New Roman"/>
          <w:shd w:val="pct15" w:color="auto" w:fill="auto"/>
        </w:rPr>
        <w:t>g</w:t>
      </w:r>
    </w:p>
    <w:p w14:paraId="2D615023"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6,6</w:t>
      </w:r>
      <w:r w:rsidRPr="000E376B">
        <w:rPr>
          <w:rFonts w:cs="Times New Roman"/>
          <w:shd w:val="pct15" w:color="auto" w:fill="auto"/>
        </w:rPr>
        <w:noBreakHyphen/>
        <w:t>7,0</w:t>
      </w:r>
      <w:r w:rsidR="00432A67" w:rsidRPr="000E376B">
        <w:rPr>
          <w:rFonts w:cs="Times New Roman"/>
          <w:shd w:val="pct15" w:color="auto" w:fill="auto"/>
        </w:rPr>
        <w:t> k</w:t>
      </w:r>
      <w:r w:rsidRPr="000E376B">
        <w:rPr>
          <w:rFonts w:cs="Times New Roman"/>
          <w:shd w:val="pct15" w:color="auto" w:fill="auto"/>
        </w:rPr>
        <w:t>g</w:t>
      </w:r>
    </w:p>
    <w:p w14:paraId="094C2ABB"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7,1</w:t>
      </w:r>
      <w:r w:rsidRPr="000E376B">
        <w:rPr>
          <w:rFonts w:cs="Times New Roman"/>
          <w:shd w:val="pct15" w:color="auto" w:fill="auto"/>
        </w:rPr>
        <w:noBreakHyphen/>
        <w:t>7,5</w:t>
      </w:r>
      <w:r w:rsidR="00432A67" w:rsidRPr="000E376B">
        <w:rPr>
          <w:rFonts w:cs="Times New Roman"/>
          <w:shd w:val="pct15" w:color="auto" w:fill="auto"/>
        </w:rPr>
        <w:t> k</w:t>
      </w:r>
      <w:r w:rsidRPr="000E376B">
        <w:rPr>
          <w:rFonts w:cs="Times New Roman"/>
          <w:shd w:val="pct15" w:color="auto" w:fill="auto"/>
        </w:rPr>
        <w:t>g</w:t>
      </w:r>
    </w:p>
    <w:p w14:paraId="4A0FFD8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7,6</w:t>
      </w:r>
      <w:r w:rsidRPr="000E376B">
        <w:rPr>
          <w:rFonts w:cs="Times New Roman"/>
          <w:shd w:val="pct15" w:color="auto" w:fill="auto"/>
        </w:rPr>
        <w:noBreakHyphen/>
        <w:t>8,0</w:t>
      </w:r>
      <w:r w:rsidR="00432A67" w:rsidRPr="000E376B">
        <w:rPr>
          <w:rFonts w:cs="Times New Roman"/>
          <w:shd w:val="pct15" w:color="auto" w:fill="auto"/>
        </w:rPr>
        <w:t> k</w:t>
      </w:r>
      <w:r w:rsidRPr="000E376B">
        <w:rPr>
          <w:rFonts w:cs="Times New Roman"/>
          <w:shd w:val="pct15" w:color="auto" w:fill="auto"/>
        </w:rPr>
        <w:t>g</w:t>
      </w:r>
    </w:p>
    <w:p w14:paraId="627D3932"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8,1</w:t>
      </w:r>
      <w:r w:rsidRPr="000E376B">
        <w:rPr>
          <w:rFonts w:cs="Times New Roman"/>
          <w:shd w:val="pct15" w:color="auto" w:fill="auto"/>
        </w:rPr>
        <w:noBreakHyphen/>
        <w:t>8,5</w:t>
      </w:r>
      <w:r w:rsidR="00432A67" w:rsidRPr="000E376B">
        <w:rPr>
          <w:rFonts w:cs="Times New Roman"/>
          <w:shd w:val="pct15" w:color="auto" w:fill="auto"/>
        </w:rPr>
        <w:t> k</w:t>
      </w:r>
      <w:r w:rsidRPr="000E376B">
        <w:rPr>
          <w:rFonts w:cs="Times New Roman"/>
          <w:shd w:val="pct15" w:color="auto" w:fill="auto"/>
        </w:rPr>
        <w:t>g</w:t>
      </w:r>
    </w:p>
    <w:p w14:paraId="79080C40"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8,6</w:t>
      </w:r>
      <w:r w:rsidRPr="000E376B">
        <w:rPr>
          <w:rFonts w:cs="Times New Roman"/>
          <w:noProof/>
          <w:shd w:val="pct15" w:color="auto" w:fill="auto"/>
        </w:rPr>
        <w:noBreakHyphen/>
        <w:t>9,0</w:t>
      </w:r>
      <w:r w:rsidR="00432A67" w:rsidRPr="000E376B">
        <w:rPr>
          <w:rFonts w:cs="Times New Roman"/>
          <w:noProof/>
          <w:shd w:val="pct15" w:color="auto" w:fill="auto"/>
        </w:rPr>
        <w:t> k</w:t>
      </w:r>
      <w:r w:rsidRPr="000E376B">
        <w:rPr>
          <w:rFonts w:cs="Times New Roman"/>
          <w:noProof/>
          <w:shd w:val="pct15" w:color="auto" w:fill="auto"/>
        </w:rPr>
        <w:t>g</w:t>
      </w:r>
    </w:p>
    <w:p w14:paraId="44CAF254"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9,1</w:t>
      </w:r>
      <w:r w:rsidRPr="000E376B">
        <w:rPr>
          <w:rFonts w:cs="Times New Roman"/>
          <w:noProof/>
          <w:shd w:val="pct15" w:color="auto" w:fill="auto"/>
        </w:rPr>
        <w:noBreakHyphen/>
        <w:t>9,5</w:t>
      </w:r>
      <w:r w:rsidR="00432A67" w:rsidRPr="000E376B">
        <w:rPr>
          <w:rFonts w:cs="Times New Roman"/>
          <w:noProof/>
          <w:shd w:val="pct15" w:color="auto" w:fill="auto"/>
        </w:rPr>
        <w:t> k</w:t>
      </w:r>
      <w:r w:rsidRPr="000E376B">
        <w:rPr>
          <w:rFonts w:cs="Times New Roman"/>
          <w:noProof/>
          <w:shd w:val="pct15" w:color="auto" w:fill="auto"/>
        </w:rPr>
        <w:t>g</w:t>
      </w:r>
    </w:p>
    <w:p w14:paraId="38BF5CC1"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9,6</w:t>
      </w:r>
      <w:r w:rsidRPr="000E376B">
        <w:rPr>
          <w:rFonts w:cs="Times New Roman"/>
          <w:noProof/>
          <w:shd w:val="pct15" w:color="auto" w:fill="auto"/>
        </w:rPr>
        <w:noBreakHyphen/>
        <w:t>10,0</w:t>
      </w:r>
      <w:r w:rsidR="00432A67" w:rsidRPr="000E376B">
        <w:rPr>
          <w:rFonts w:cs="Times New Roman"/>
          <w:noProof/>
          <w:shd w:val="pct15" w:color="auto" w:fill="auto"/>
        </w:rPr>
        <w:t> k</w:t>
      </w:r>
      <w:r w:rsidRPr="000E376B">
        <w:rPr>
          <w:rFonts w:cs="Times New Roman"/>
          <w:noProof/>
          <w:shd w:val="pct15" w:color="auto" w:fill="auto"/>
        </w:rPr>
        <w:t>g</w:t>
      </w:r>
    </w:p>
    <w:p w14:paraId="20562298"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10,1</w:t>
      </w:r>
      <w:r w:rsidRPr="000E376B">
        <w:rPr>
          <w:rFonts w:cs="Times New Roman"/>
          <w:noProof/>
          <w:shd w:val="pct15" w:color="auto" w:fill="auto"/>
        </w:rPr>
        <w:noBreakHyphen/>
        <w:t>10,5</w:t>
      </w:r>
      <w:r w:rsidR="00432A67" w:rsidRPr="000E376B">
        <w:rPr>
          <w:rFonts w:cs="Times New Roman"/>
          <w:noProof/>
          <w:shd w:val="pct15" w:color="auto" w:fill="auto"/>
        </w:rPr>
        <w:t> k</w:t>
      </w:r>
      <w:r w:rsidRPr="000E376B">
        <w:rPr>
          <w:rFonts w:cs="Times New Roman"/>
          <w:noProof/>
          <w:shd w:val="pct15" w:color="auto" w:fill="auto"/>
        </w:rPr>
        <w:t>g</w:t>
      </w:r>
    </w:p>
    <w:p w14:paraId="2379E9D4"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10,6</w:t>
      </w:r>
      <w:r w:rsidRPr="000E376B">
        <w:rPr>
          <w:rFonts w:cs="Times New Roman"/>
          <w:noProof/>
          <w:shd w:val="pct15" w:color="auto" w:fill="auto"/>
        </w:rPr>
        <w:noBreakHyphen/>
        <w:t>11,0</w:t>
      </w:r>
      <w:r w:rsidR="00432A67" w:rsidRPr="000E376B">
        <w:rPr>
          <w:rFonts w:cs="Times New Roman"/>
          <w:noProof/>
          <w:shd w:val="pct15" w:color="auto" w:fill="auto"/>
        </w:rPr>
        <w:t> k</w:t>
      </w:r>
      <w:r w:rsidRPr="000E376B">
        <w:rPr>
          <w:rFonts w:cs="Times New Roman"/>
          <w:noProof/>
          <w:shd w:val="pct15" w:color="auto" w:fill="auto"/>
        </w:rPr>
        <w:t>g</w:t>
      </w:r>
    </w:p>
    <w:p w14:paraId="170C1DDE"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11,1</w:t>
      </w:r>
      <w:r w:rsidRPr="000E376B">
        <w:rPr>
          <w:rFonts w:cs="Times New Roman"/>
          <w:noProof/>
          <w:shd w:val="pct15" w:color="auto" w:fill="auto"/>
        </w:rPr>
        <w:noBreakHyphen/>
        <w:t>11,5</w:t>
      </w:r>
      <w:r w:rsidR="00432A67" w:rsidRPr="000E376B">
        <w:rPr>
          <w:rFonts w:cs="Times New Roman"/>
          <w:noProof/>
          <w:shd w:val="pct15" w:color="auto" w:fill="auto"/>
        </w:rPr>
        <w:t> k</w:t>
      </w:r>
      <w:r w:rsidRPr="000E376B">
        <w:rPr>
          <w:rFonts w:cs="Times New Roman"/>
          <w:noProof/>
          <w:shd w:val="pct15" w:color="auto" w:fill="auto"/>
        </w:rPr>
        <w:t>g</w:t>
      </w:r>
    </w:p>
    <w:p w14:paraId="46E29BCC"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11,6</w:t>
      </w:r>
      <w:r w:rsidRPr="000E376B">
        <w:rPr>
          <w:rFonts w:cs="Times New Roman"/>
          <w:noProof/>
          <w:shd w:val="pct15" w:color="auto" w:fill="auto"/>
        </w:rPr>
        <w:noBreakHyphen/>
        <w:t>12,0</w:t>
      </w:r>
      <w:r w:rsidR="00432A67" w:rsidRPr="000E376B">
        <w:rPr>
          <w:rFonts w:cs="Times New Roman"/>
          <w:noProof/>
          <w:shd w:val="pct15" w:color="auto" w:fill="auto"/>
        </w:rPr>
        <w:t> k</w:t>
      </w:r>
      <w:r w:rsidRPr="000E376B">
        <w:rPr>
          <w:rFonts w:cs="Times New Roman"/>
          <w:noProof/>
          <w:shd w:val="pct15" w:color="auto" w:fill="auto"/>
        </w:rPr>
        <w:t>g</w:t>
      </w:r>
    </w:p>
    <w:p w14:paraId="7E7FCC41"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12,1</w:t>
      </w:r>
      <w:r w:rsidRPr="000E376B">
        <w:rPr>
          <w:rFonts w:cs="Times New Roman"/>
          <w:noProof/>
          <w:shd w:val="pct15" w:color="auto" w:fill="auto"/>
        </w:rPr>
        <w:noBreakHyphen/>
        <w:t>12,5</w:t>
      </w:r>
      <w:r w:rsidR="00432A67" w:rsidRPr="000E376B">
        <w:rPr>
          <w:rFonts w:cs="Times New Roman"/>
          <w:noProof/>
          <w:shd w:val="pct15" w:color="auto" w:fill="auto"/>
        </w:rPr>
        <w:t> k</w:t>
      </w:r>
      <w:r w:rsidRPr="000E376B">
        <w:rPr>
          <w:rFonts w:cs="Times New Roman"/>
          <w:noProof/>
          <w:shd w:val="pct15" w:color="auto" w:fill="auto"/>
        </w:rPr>
        <w:t>g</w:t>
      </w:r>
    </w:p>
    <w:p w14:paraId="07CBD014"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12,6</w:t>
      </w:r>
      <w:r w:rsidRPr="000E376B">
        <w:rPr>
          <w:rFonts w:cs="Times New Roman"/>
          <w:noProof/>
          <w:shd w:val="pct15" w:color="auto" w:fill="auto"/>
        </w:rPr>
        <w:noBreakHyphen/>
        <w:t>13,0</w:t>
      </w:r>
      <w:r w:rsidR="00432A67" w:rsidRPr="000E376B">
        <w:rPr>
          <w:rFonts w:cs="Times New Roman"/>
          <w:noProof/>
          <w:shd w:val="pct15" w:color="auto" w:fill="auto"/>
        </w:rPr>
        <w:t> k</w:t>
      </w:r>
      <w:r w:rsidRPr="000E376B">
        <w:rPr>
          <w:rFonts w:cs="Times New Roman"/>
          <w:noProof/>
          <w:shd w:val="pct15" w:color="auto" w:fill="auto"/>
        </w:rPr>
        <w:t>g</w:t>
      </w:r>
    </w:p>
    <w:p w14:paraId="30FA497C" w14:textId="77777777" w:rsidR="006711D1" w:rsidRPr="000E376B" w:rsidRDefault="00D11119" w:rsidP="006711D1">
      <w:pPr>
        <w:pStyle w:val="NormalAgency"/>
        <w:rPr>
          <w:rFonts w:cs="Times New Roman"/>
          <w:noProof/>
          <w:shd w:val="pct15" w:color="auto" w:fill="auto"/>
        </w:rPr>
      </w:pPr>
      <w:r w:rsidRPr="000E376B">
        <w:rPr>
          <w:rFonts w:cs="Times New Roman"/>
          <w:noProof/>
          <w:shd w:val="pct15" w:color="auto" w:fill="auto"/>
        </w:rPr>
        <w:t>13,1</w:t>
      </w:r>
      <w:r w:rsidRPr="000E376B">
        <w:rPr>
          <w:rFonts w:cs="Times New Roman"/>
          <w:noProof/>
          <w:shd w:val="pct15" w:color="auto" w:fill="auto"/>
        </w:rPr>
        <w:noBreakHyphen/>
        <w:t>13,5</w:t>
      </w:r>
      <w:r w:rsidR="00432A67" w:rsidRPr="000E376B">
        <w:rPr>
          <w:rFonts w:cs="Times New Roman"/>
          <w:noProof/>
          <w:shd w:val="pct15" w:color="auto" w:fill="auto"/>
        </w:rPr>
        <w:t> k</w:t>
      </w:r>
      <w:r w:rsidRPr="000E376B">
        <w:rPr>
          <w:rFonts w:cs="Times New Roman"/>
          <w:noProof/>
          <w:shd w:val="pct15" w:color="auto" w:fill="auto"/>
        </w:rPr>
        <w:t>g</w:t>
      </w:r>
    </w:p>
    <w:p w14:paraId="0CE1F90F"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13,6–14,0</w:t>
      </w:r>
      <w:r w:rsidR="00432A67" w:rsidRPr="000E376B">
        <w:rPr>
          <w:rFonts w:cs="Times New Roman"/>
          <w:noProof/>
          <w:shd w:val="pct15" w:color="auto" w:fill="auto"/>
        </w:rPr>
        <w:t> k</w:t>
      </w:r>
      <w:r w:rsidRPr="000E376B">
        <w:rPr>
          <w:rFonts w:cs="Times New Roman"/>
          <w:noProof/>
          <w:shd w:val="pct15" w:color="auto" w:fill="auto"/>
        </w:rPr>
        <w:t>g</w:t>
      </w:r>
    </w:p>
    <w:p w14:paraId="541C7436"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14,1–14,5</w:t>
      </w:r>
      <w:r w:rsidR="00432A67" w:rsidRPr="000E376B">
        <w:rPr>
          <w:rFonts w:cs="Times New Roman"/>
          <w:noProof/>
          <w:shd w:val="pct15" w:color="auto" w:fill="auto"/>
        </w:rPr>
        <w:t> k</w:t>
      </w:r>
      <w:r w:rsidRPr="000E376B">
        <w:rPr>
          <w:rFonts w:cs="Times New Roman"/>
          <w:noProof/>
          <w:shd w:val="pct15" w:color="auto" w:fill="auto"/>
        </w:rPr>
        <w:t>g</w:t>
      </w:r>
    </w:p>
    <w:p w14:paraId="62A32B8F"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14,6–15,0</w:t>
      </w:r>
      <w:r w:rsidR="00432A67" w:rsidRPr="000E376B">
        <w:rPr>
          <w:rFonts w:cs="Times New Roman"/>
          <w:noProof/>
          <w:shd w:val="pct15" w:color="auto" w:fill="auto"/>
        </w:rPr>
        <w:t> k</w:t>
      </w:r>
      <w:r w:rsidRPr="000E376B">
        <w:rPr>
          <w:rFonts w:cs="Times New Roman"/>
          <w:noProof/>
          <w:shd w:val="pct15" w:color="auto" w:fill="auto"/>
        </w:rPr>
        <w:t>g</w:t>
      </w:r>
    </w:p>
    <w:p w14:paraId="28CAF507"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15,1–15,5</w:t>
      </w:r>
      <w:r w:rsidR="00432A67" w:rsidRPr="000E376B">
        <w:rPr>
          <w:rFonts w:cs="Times New Roman"/>
          <w:noProof/>
          <w:shd w:val="pct15" w:color="auto" w:fill="auto"/>
        </w:rPr>
        <w:t> k</w:t>
      </w:r>
      <w:r w:rsidRPr="000E376B">
        <w:rPr>
          <w:rFonts w:cs="Times New Roman"/>
          <w:noProof/>
          <w:shd w:val="pct15" w:color="auto" w:fill="auto"/>
        </w:rPr>
        <w:t>g</w:t>
      </w:r>
    </w:p>
    <w:p w14:paraId="0D26CC7C"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15,6–16,0</w:t>
      </w:r>
      <w:r w:rsidR="00432A67" w:rsidRPr="000E376B">
        <w:rPr>
          <w:rFonts w:cs="Times New Roman"/>
          <w:noProof/>
          <w:shd w:val="pct15" w:color="auto" w:fill="auto"/>
        </w:rPr>
        <w:t> k</w:t>
      </w:r>
      <w:r w:rsidRPr="000E376B">
        <w:rPr>
          <w:rFonts w:cs="Times New Roman"/>
          <w:noProof/>
          <w:shd w:val="pct15" w:color="auto" w:fill="auto"/>
        </w:rPr>
        <w:t>g</w:t>
      </w:r>
    </w:p>
    <w:p w14:paraId="247F7AB4"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16,1–16,5</w:t>
      </w:r>
      <w:r w:rsidR="00432A67" w:rsidRPr="000E376B">
        <w:rPr>
          <w:rFonts w:cs="Times New Roman"/>
          <w:noProof/>
          <w:shd w:val="pct15" w:color="auto" w:fill="auto"/>
        </w:rPr>
        <w:t> k</w:t>
      </w:r>
      <w:r w:rsidRPr="000E376B">
        <w:rPr>
          <w:rFonts w:cs="Times New Roman"/>
          <w:noProof/>
          <w:shd w:val="pct15" w:color="auto" w:fill="auto"/>
        </w:rPr>
        <w:t>g</w:t>
      </w:r>
    </w:p>
    <w:p w14:paraId="49931412"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16,6–17,0</w:t>
      </w:r>
      <w:r w:rsidR="00432A67" w:rsidRPr="000E376B">
        <w:rPr>
          <w:rFonts w:cs="Times New Roman"/>
          <w:noProof/>
          <w:shd w:val="pct15" w:color="auto" w:fill="auto"/>
        </w:rPr>
        <w:t> k</w:t>
      </w:r>
      <w:r w:rsidRPr="000E376B">
        <w:rPr>
          <w:rFonts w:cs="Times New Roman"/>
          <w:noProof/>
          <w:shd w:val="pct15" w:color="auto" w:fill="auto"/>
        </w:rPr>
        <w:t>g</w:t>
      </w:r>
    </w:p>
    <w:p w14:paraId="2A75D7B9"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17,1–17,5</w:t>
      </w:r>
      <w:r w:rsidR="00432A67" w:rsidRPr="000E376B">
        <w:rPr>
          <w:rFonts w:cs="Times New Roman"/>
          <w:noProof/>
          <w:shd w:val="pct15" w:color="auto" w:fill="auto"/>
        </w:rPr>
        <w:t> k</w:t>
      </w:r>
      <w:r w:rsidRPr="000E376B">
        <w:rPr>
          <w:rFonts w:cs="Times New Roman"/>
          <w:noProof/>
          <w:shd w:val="pct15" w:color="auto" w:fill="auto"/>
        </w:rPr>
        <w:t>g</w:t>
      </w:r>
    </w:p>
    <w:p w14:paraId="05E19E3D"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17,6–18,0</w:t>
      </w:r>
      <w:r w:rsidR="00432A67" w:rsidRPr="000E376B">
        <w:rPr>
          <w:rFonts w:cs="Times New Roman"/>
          <w:noProof/>
          <w:shd w:val="pct15" w:color="auto" w:fill="auto"/>
        </w:rPr>
        <w:t> k</w:t>
      </w:r>
      <w:r w:rsidRPr="000E376B">
        <w:rPr>
          <w:rFonts w:cs="Times New Roman"/>
          <w:noProof/>
          <w:shd w:val="pct15" w:color="auto" w:fill="auto"/>
        </w:rPr>
        <w:t>g</w:t>
      </w:r>
    </w:p>
    <w:p w14:paraId="3B804F52"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18,1–18,5</w:t>
      </w:r>
      <w:r w:rsidR="00432A67" w:rsidRPr="000E376B">
        <w:rPr>
          <w:rFonts w:cs="Times New Roman"/>
          <w:noProof/>
          <w:shd w:val="pct15" w:color="auto" w:fill="auto"/>
        </w:rPr>
        <w:t> k</w:t>
      </w:r>
      <w:r w:rsidRPr="000E376B">
        <w:rPr>
          <w:rFonts w:cs="Times New Roman"/>
          <w:noProof/>
          <w:shd w:val="pct15" w:color="auto" w:fill="auto"/>
        </w:rPr>
        <w:t>g</w:t>
      </w:r>
    </w:p>
    <w:p w14:paraId="446FC95E"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18,6–19,0</w:t>
      </w:r>
      <w:r w:rsidR="00432A67" w:rsidRPr="000E376B">
        <w:rPr>
          <w:rFonts w:cs="Times New Roman"/>
          <w:noProof/>
          <w:shd w:val="pct15" w:color="auto" w:fill="auto"/>
        </w:rPr>
        <w:t> k</w:t>
      </w:r>
      <w:r w:rsidRPr="000E376B">
        <w:rPr>
          <w:rFonts w:cs="Times New Roman"/>
          <w:noProof/>
          <w:shd w:val="pct15" w:color="auto" w:fill="auto"/>
        </w:rPr>
        <w:t>g</w:t>
      </w:r>
    </w:p>
    <w:p w14:paraId="0F8CE70E"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19,1–19,5</w:t>
      </w:r>
      <w:r w:rsidR="00432A67" w:rsidRPr="000E376B">
        <w:rPr>
          <w:rFonts w:cs="Times New Roman"/>
          <w:noProof/>
          <w:shd w:val="pct15" w:color="auto" w:fill="auto"/>
        </w:rPr>
        <w:t> k</w:t>
      </w:r>
      <w:r w:rsidRPr="000E376B">
        <w:rPr>
          <w:rFonts w:cs="Times New Roman"/>
          <w:noProof/>
          <w:shd w:val="pct15" w:color="auto" w:fill="auto"/>
        </w:rPr>
        <w:t>g</w:t>
      </w:r>
    </w:p>
    <w:p w14:paraId="2B88B7A3"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19,6–20,0</w:t>
      </w:r>
      <w:r w:rsidR="00432A67" w:rsidRPr="000E376B">
        <w:rPr>
          <w:rFonts w:cs="Times New Roman"/>
          <w:noProof/>
          <w:shd w:val="pct15" w:color="auto" w:fill="auto"/>
        </w:rPr>
        <w:t> k</w:t>
      </w:r>
      <w:r w:rsidRPr="000E376B">
        <w:rPr>
          <w:rFonts w:cs="Times New Roman"/>
          <w:noProof/>
          <w:shd w:val="pct15" w:color="auto" w:fill="auto"/>
        </w:rPr>
        <w:t>g</w:t>
      </w:r>
    </w:p>
    <w:p w14:paraId="36F9C0DB"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20,1–20,5</w:t>
      </w:r>
      <w:r w:rsidR="00432A67" w:rsidRPr="000E376B">
        <w:rPr>
          <w:rFonts w:cs="Times New Roman"/>
          <w:noProof/>
          <w:shd w:val="pct15" w:color="auto" w:fill="auto"/>
        </w:rPr>
        <w:t> k</w:t>
      </w:r>
      <w:r w:rsidRPr="000E376B">
        <w:rPr>
          <w:rFonts w:cs="Times New Roman"/>
          <w:noProof/>
          <w:shd w:val="pct15" w:color="auto" w:fill="auto"/>
        </w:rPr>
        <w:t>g</w:t>
      </w:r>
    </w:p>
    <w:p w14:paraId="266866D4" w14:textId="77777777" w:rsidR="00FE6A14" w:rsidRPr="000E376B" w:rsidRDefault="00D11119" w:rsidP="00FE6A14">
      <w:pPr>
        <w:pStyle w:val="NormalAgency"/>
        <w:rPr>
          <w:rFonts w:cs="Times New Roman"/>
          <w:noProof/>
          <w:shd w:val="pct15" w:color="auto" w:fill="auto"/>
        </w:rPr>
      </w:pPr>
      <w:r w:rsidRPr="000E376B">
        <w:rPr>
          <w:rFonts w:cs="Times New Roman"/>
          <w:noProof/>
          <w:shd w:val="pct15" w:color="auto" w:fill="auto"/>
        </w:rPr>
        <w:t>20,6–21,0</w:t>
      </w:r>
      <w:r w:rsidR="00432A67" w:rsidRPr="000E376B">
        <w:rPr>
          <w:rFonts w:cs="Times New Roman"/>
          <w:noProof/>
          <w:shd w:val="pct15" w:color="auto" w:fill="auto"/>
        </w:rPr>
        <w:t> k</w:t>
      </w:r>
      <w:r w:rsidRPr="000E376B">
        <w:rPr>
          <w:rFonts w:cs="Times New Roman"/>
          <w:noProof/>
          <w:shd w:val="pct15" w:color="auto" w:fill="auto"/>
        </w:rPr>
        <w:t>g</w:t>
      </w:r>
    </w:p>
    <w:p w14:paraId="0E3DA19E" w14:textId="77777777" w:rsidR="006711D1" w:rsidRPr="000E376B" w:rsidRDefault="006711D1" w:rsidP="006711D1">
      <w:pPr>
        <w:pStyle w:val="NormalAgency"/>
        <w:rPr>
          <w:rFonts w:cs="Times New Roman"/>
          <w:noProof/>
        </w:rPr>
      </w:pPr>
    </w:p>
    <w:p w14:paraId="6D6DF2A0" w14:textId="77777777" w:rsidR="006711D1" w:rsidRPr="000E376B" w:rsidRDefault="00D11119" w:rsidP="006711D1">
      <w:pPr>
        <w:pStyle w:val="NormalAgency"/>
        <w:rPr>
          <w:rFonts w:cs="Times New Roman"/>
          <w:noProof/>
        </w:rPr>
      </w:pPr>
      <w:r w:rsidRPr="000E376B">
        <w:rPr>
          <w:rFonts w:cs="Times New Roman"/>
        </w:rPr>
        <w:t>Mottagandedatum:</w:t>
      </w:r>
    </w:p>
    <w:p w14:paraId="2E01E83A" w14:textId="77777777" w:rsidR="006711D1" w:rsidRPr="000E376B" w:rsidRDefault="006711D1" w:rsidP="006711D1">
      <w:pPr>
        <w:pStyle w:val="NormalAgency"/>
        <w:rPr>
          <w:rFonts w:cs="Times New Roman"/>
          <w:noProof/>
        </w:rPr>
      </w:pPr>
    </w:p>
    <w:p w14:paraId="1A36B58A"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Tvådimensionell streckkod som innehåller den unika identitetsbeteckningen.</w:t>
      </w:r>
    </w:p>
    <w:p w14:paraId="3FDF3903" w14:textId="77777777" w:rsidR="006711D1" w:rsidRPr="000E376B" w:rsidRDefault="00D11119" w:rsidP="006711D1">
      <w:pPr>
        <w:pStyle w:val="NormalAgency"/>
        <w:rPr>
          <w:rFonts w:cs="Times New Roman"/>
        </w:rPr>
      </w:pPr>
      <w:r w:rsidRPr="000E376B">
        <w:rPr>
          <w:rFonts w:cs="Times New Roman"/>
        </w:rPr>
        <w:t>PC</w:t>
      </w:r>
    </w:p>
    <w:p w14:paraId="719B05AC" w14:textId="77777777" w:rsidR="006711D1" w:rsidRPr="000E376B" w:rsidRDefault="00D11119" w:rsidP="006711D1">
      <w:pPr>
        <w:pStyle w:val="NormalAgency"/>
        <w:rPr>
          <w:rFonts w:cs="Times New Roman"/>
        </w:rPr>
      </w:pPr>
      <w:r w:rsidRPr="000E376B">
        <w:rPr>
          <w:rFonts w:cs="Times New Roman"/>
        </w:rPr>
        <w:lastRenderedPageBreak/>
        <w:t>SN</w:t>
      </w:r>
    </w:p>
    <w:p w14:paraId="633592AA" w14:textId="77777777" w:rsidR="006711D1" w:rsidRPr="000E376B" w:rsidRDefault="00D11119" w:rsidP="006711D1">
      <w:pPr>
        <w:pStyle w:val="NormalAgency"/>
        <w:rPr>
          <w:rFonts w:cs="Times New Roman"/>
        </w:rPr>
      </w:pPr>
      <w:r w:rsidRPr="000E376B">
        <w:rPr>
          <w:rFonts w:cs="Times New Roman"/>
        </w:rPr>
        <w:t>NN</w:t>
      </w:r>
    </w:p>
    <w:p w14:paraId="19487547" w14:textId="77777777" w:rsidR="006711D1" w:rsidRPr="000E376B" w:rsidRDefault="00D11119" w:rsidP="006711D1">
      <w:pPr>
        <w:pStyle w:val="NormalAgency"/>
        <w:rPr>
          <w:rFonts w:cs="Times New Roman"/>
        </w:rPr>
      </w:pPr>
      <w:r w:rsidRPr="000E376B">
        <w:rPr>
          <w:rFonts w:cs="Times New Roman"/>
        </w:rPr>
        <w:br w:type="page"/>
      </w:r>
    </w:p>
    <w:p w14:paraId="0BC7DF64" w14:textId="77777777" w:rsidR="0075539C" w:rsidRPr="000E376B" w:rsidRDefault="0075539C" w:rsidP="0075539C">
      <w:pPr>
        <w:pStyle w:val="NormalBoldAgency"/>
        <w:outlineLvl w:val="9"/>
        <w:rPr>
          <w:rFonts w:ascii="Times New Roman" w:hAnsi="Times New Roman" w:cs="Times New Roman"/>
          <w:b w:val="0"/>
        </w:rPr>
      </w:pPr>
    </w:p>
    <w:p w14:paraId="0DD1B475" w14:textId="77777777" w:rsidR="006711D1" w:rsidRPr="000E376B" w:rsidRDefault="00D11119" w:rsidP="00F419F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rPr>
      </w:pPr>
      <w:r w:rsidRPr="000E376B">
        <w:rPr>
          <w:rFonts w:ascii="Times New Roman" w:hAnsi="Times New Roman" w:cs="Times New Roman"/>
        </w:rPr>
        <w:t>UPPGIFTER SOM SKA FINNAS PÅ SMÅ INRE LÄKEMEDELSFÖRPACKNINGAR</w:t>
      </w:r>
    </w:p>
    <w:p w14:paraId="410497AA" w14:textId="77777777" w:rsidR="006711D1" w:rsidRPr="000E376B" w:rsidRDefault="006711D1" w:rsidP="006711D1">
      <w:pPr>
        <w:pStyle w:val="NormalAgency"/>
        <w:pBdr>
          <w:top w:val="single" w:sz="4" w:space="1" w:color="auto"/>
          <w:left w:val="single" w:sz="4" w:space="4" w:color="auto"/>
          <w:bottom w:val="single" w:sz="4" w:space="1" w:color="auto"/>
          <w:right w:val="single" w:sz="4" w:space="4" w:color="auto"/>
        </w:pBdr>
        <w:rPr>
          <w:rFonts w:cs="Times New Roman"/>
          <w:noProof/>
        </w:rPr>
      </w:pPr>
    </w:p>
    <w:p w14:paraId="683B2035" w14:textId="77777777" w:rsidR="006711D1" w:rsidRPr="000E376B" w:rsidRDefault="00D11119" w:rsidP="00F419FF">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rPr>
      </w:pPr>
      <w:r w:rsidRPr="000E376B">
        <w:rPr>
          <w:rFonts w:ascii="Times New Roman" w:hAnsi="Times New Roman" w:cs="Times New Roman"/>
        </w:rPr>
        <w:t>ETIKETT INJEKTIONSFLASKA</w:t>
      </w:r>
    </w:p>
    <w:p w14:paraId="3F4F8E16" w14:textId="77777777" w:rsidR="006711D1" w:rsidRPr="000E376B" w:rsidRDefault="006711D1" w:rsidP="006711D1">
      <w:pPr>
        <w:pStyle w:val="NormalAgency"/>
        <w:rPr>
          <w:rFonts w:cs="Times New Roman"/>
          <w:noProof/>
        </w:rPr>
      </w:pPr>
    </w:p>
    <w:p w14:paraId="6A0AACFE" w14:textId="77777777" w:rsidR="006711D1" w:rsidRPr="000E376B" w:rsidRDefault="006711D1" w:rsidP="006711D1">
      <w:pPr>
        <w:pStyle w:val="NormalAgency"/>
        <w:rPr>
          <w:rFonts w:cs="Times New Roman"/>
          <w:noProof/>
        </w:rPr>
      </w:pPr>
    </w:p>
    <w:p w14:paraId="369B85A8"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1.</w:t>
      </w:r>
      <w:r w:rsidRPr="000E376B">
        <w:rPr>
          <w:rFonts w:ascii="Times New Roman" w:hAnsi="Times New Roman" w:cs="Times New Roman"/>
        </w:rPr>
        <w:tab/>
        <w:t>LÄKEMEDLETS NAMN OCH ADMINISTRERINGSVÄG</w:t>
      </w:r>
    </w:p>
    <w:p w14:paraId="076361C4" w14:textId="77777777" w:rsidR="006711D1" w:rsidRPr="000E376B" w:rsidRDefault="006711D1" w:rsidP="006711D1">
      <w:pPr>
        <w:pStyle w:val="NormalAgency"/>
        <w:rPr>
          <w:rFonts w:cs="Times New Roman"/>
          <w:noProof/>
        </w:rPr>
      </w:pPr>
    </w:p>
    <w:p w14:paraId="0AAA469E" w14:textId="77777777" w:rsidR="006711D1" w:rsidRPr="000E376B" w:rsidRDefault="00D11119" w:rsidP="006711D1">
      <w:pPr>
        <w:pStyle w:val="NormalAgency"/>
        <w:rPr>
          <w:rFonts w:cs="Times New Roman"/>
          <w:noProof/>
        </w:rPr>
      </w:pPr>
      <w:r w:rsidRPr="000E376B">
        <w:rPr>
          <w:rFonts w:cs="Times New Roman"/>
        </w:rPr>
        <w:t>Zolgensma 2 × 10</w:t>
      </w:r>
      <w:r w:rsidRPr="000E376B">
        <w:rPr>
          <w:rFonts w:cs="Times New Roman"/>
          <w:vertAlign w:val="superscript"/>
        </w:rPr>
        <w:t>13</w:t>
      </w:r>
      <w:r w:rsidR="00432A67" w:rsidRPr="000E376B">
        <w:rPr>
          <w:rFonts w:cs="Times New Roman"/>
        </w:rPr>
        <w:t> </w:t>
      </w:r>
      <w:r w:rsidRPr="000E376B">
        <w:rPr>
          <w:rFonts w:cs="Times New Roman"/>
        </w:rPr>
        <w:t>vektorgenom/ml infusionsvätska, lösning</w:t>
      </w:r>
    </w:p>
    <w:p w14:paraId="4163C788" w14:textId="77777777" w:rsidR="006711D1" w:rsidRPr="000E376B" w:rsidRDefault="00D11119" w:rsidP="006711D1">
      <w:pPr>
        <w:pStyle w:val="NormalAgency"/>
        <w:rPr>
          <w:rFonts w:cs="Times New Roman"/>
          <w:noProof/>
        </w:rPr>
      </w:pPr>
      <w:r w:rsidRPr="000E376B">
        <w:rPr>
          <w:rFonts w:cs="Times New Roman"/>
        </w:rPr>
        <w:t>onasemnogen-abeparvovek</w:t>
      </w:r>
    </w:p>
    <w:p w14:paraId="2BEA85B9" w14:textId="77777777" w:rsidR="006711D1" w:rsidRPr="000E376B" w:rsidRDefault="00D11119" w:rsidP="006711D1">
      <w:pPr>
        <w:pStyle w:val="NormalAgency"/>
        <w:rPr>
          <w:rFonts w:cs="Times New Roman"/>
          <w:noProof/>
        </w:rPr>
      </w:pPr>
      <w:r w:rsidRPr="000E376B">
        <w:rPr>
          <w:rFonts w:cs="Times New Roman"/>
        </w:rPr>
        <w:t>Intravenös användning</w:t>
      </w:r>
    </w:p>
    <w:p w14:paraId="5F18D176" w14:textId="77777777" w:rsidR="006711D1" w:rsidRPr="000E376B" w:rsidRDefault="006711D1" w:rsidP="006711D1">
      <w:pPr>
        <w:pStyle w:val="NormalAgency"/>
        <w:rPr>
          <w:rFonts w:cs="Times New Roman"/>
          <w:noProof/>
        </w:rPr>
      </w:pPr>
    </w:p>
    <w:p w14:paraId="5628921A" w14:textId="77777777" w:rsidR="006711D1" w:rsidRPr="000E376B" w:rsidRDefault="006711D1" w:rsidP="006711D1">
      <w:pPr>
        <w:pStyle w:val="NormalAgency"/>
        <w:rPr>
          <w:rFonts w:cs="Times New Roman"/>
          <w:noProof/>
        </w:rPr>
      </w:pPr>
    </w:p>
    <w:p w14:paraId="6D79E169"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2.</w:t>
      </w:r>
      <w:r w:rsidRPr="000E376B">
        <w:rPr>
          <w:rFonts w:ascii="Times New Roman" w:hAnsi="Times New Roman" w:cs="Times New Roman"/>
        </w:rPr>
        <w:tab/>
        <w:t>ADMINISTRERINGSSÄTT</w:t>
      </w:r>
    </w:p>
    <w:p w14:paraId="77C95D8C" w14:textId="77777777" w:rsidR="006711D1" w:rsidRPr="000E376B" w:rsidRDefault="006711D1" w:rsidP="006711D1">
      <w:pPr>
        <w:pStyle w:val="NormalAgency"/>
        <w:rPr>
          <w:rFonts w:cs="Times New Roman"/>
          <w:noProof/>
        </w:rPr>
      </w:pPr>
    </w:p>
    <w:p w14:paraId="0316ACFD" w14:textId="77777777" w:rsidR="006711D1" w:rsidRPr="000E376B" w:rsidRDefault="006711D1" w:rsidP="006711D1">
      <w:pPr>
        <w:pStyle w:val="NormalAgency"/>
        <w:rPr>
          <w:rFonts w:cs="Times New Roman"/>
          <w:noProof/>
        </w:rPr>
      </w:pPr>
    </w:p>
    <w:p w14:paraId="17F71365"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3.</w:t>
      </w:r>
      <w:r w:rsidRPr="000E376B">
        <w:rPr>
          <w:rFonts w:ascii="Times New Roman" w:hAnsi="Times New Roman" w:cs="Times New Roman"/>
        </w:rPr>
        <w:tab/>
        <w:t>UTGÅNGSDATUM</w:t>
      </w:r>
    </w:p>
    <w:p w14:paraId="7CAFC6FB" w14:textId="77777777" w:rsidR="006711D1" w:rsidRPr="000E376B" w:rsidRDefault="006711D1" w:rsidP="006711D1">
      <w:pPr>
        <w:pStyle w:val="NormalAgency"/>
        <w:rPr>
          <w:rFonts w:cs="Times New Roman"/>
        </w:rPr>
      </w:pPr>
    </w:p>
    <w:p w14:paraId="7E71925A" w14:textId="77777777" w:rsidR="006711D1" w:rsidRPr="000E376B" w:rsidRDefault="00D11119" w:rsidP="006711D1">
      <w:pPr>
        <w:pStyle w:val="NormalAgency"/>
        <w:rPr>
          <w:rFonts w:cs="Times New Roman"/>
        </w:rPr>
      </w:pPr>
      <w:r w:rsidRPr="000E376B">
        <w:rPr>
          <w:rFonts w:cs="Times New Roman"/>
        </w:rPr>
        <w:t>EXP</w:t>
      </w:r>
    </w:p>
    <w:p w14:paraId="66087A9B" w14:textId="77777777" w:rsidR="006711D1" w:rsidRPr="000E376B" w:rsidRDefault="006711D1" w:rsidP="006711D1">
      <w:pPr>
        <w:pStyle w:val="NormalAgency"/>
        <w:rPr>
          <w:rFonts w:cs="Times New Roman"/>
        </w:rPr>
      </w:pPr>
    </w:p>
    <w:p w14:paraId="6E548C82" w14:textId="77777777" w:rsidR="006711D1" w:rsidRPr="000E376B" w:rsidRDefault="006711D1" w:rsidP="006711D1">
      <w:pPr>
        <w:pStyle w:val="NormalAgency"/>
        <w:rPr>
          <w:rFonts w:cs="Times New Roman"/>
        </w:rPr>
      </w:pPr>
    </w:p>
    <w:p w14:paraId="3C9F4F43"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4.</w:t>
      </w:r>
      <w:r w:rsidRPr="000E376B">
        <w:rPr>
          <w:rFonts w:ascii="Times New Roman" w:hAnsi="Times New Roman" w:cs="Times New Roman"/>
        </w:rPr>
        <w:tab/>
        <w:t>TILLVERKNINGSSATSNUMMER</w:t>
      </w:r>
    </w:p>
    <w:p w14:paraId="46B096E1" w14:textId="77777777" w:rsidR="006711D1" w:rsidRPr="000E376B" w:rsidRDefault="006711D1" w:rsidP="006711D1">
      <w:pPr>
        <w:pStyle w:val="NormalAgency"/>
        <w:rPr>
          <w:rFonts w:cs="Times New Roman"/>
        </w:rPr>
      </w:pPr>
    </w:p>
    <w:p w14:paraId="7F9911E6" w14:textId="77777777" w:rsidR="006711D1" w:rsidRPr="000E376B" w:rsidRDefault="00D11119" w:rsidP="006711D1">
      <w:pPr>
        <w:pStyle w:val="NormalAgency"/>
        <w:rPr>
          <w:rFonts w:cs="Times New Roman"/>
        </w:rPr>
      </w:pPr>
      <w:r w:rsidRPr="000E376B">
        <w:rPr>
          <w:rFonts w:cs="Times New Roman"/>
        </w:rPr>
        <w:t>Lot</w:t>
      </w:r>
    </w:p>
    <w:p w14:paraId="2E508E6E" w14:textId="77777777" w:rsidR="006711D1" w:rsidRPr="000E376B" w:rsidRDefault="006711D1" w:rsidP="006711D1">
      <w:pPr>
        <w:pStyle w:val="NormalAgency"/>
        <w:rPr>
          <w:rFonts w:cs="Times New Roman"/>
        </w:rPr>
      </w:pPr>
    </w:p>
    <w:p w14:paraId="6374DEC3" w14:textId="77777777" w:rsidR="006711D1" w:rsidRPr="000E376B" w:rsidRDefault="006711D1" w:rsidP="006711D1">
      <w:pPr>
        <w:pStyle w:val="NormalAgency"/>
        <w:rPr>
          <w:rFonts w:cs="Times New Roman"/>
        </w:rPr>
      </w:pPr>
    </w:p>
    <w:p w14:paraId="1592BFA6"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5.</w:t>
      </w:r>
      <w:r w:rsidRPr="000E376B">
        <w:rPr>
          <w:rFonts w:ascii="Times New Roman" w:hAnsi="Times New Roman" w:cs="Times New Roman"/>
        </w:rPr>
        <w:tab/>
        <w:t>MÄNGD UTTRYCKT I VIKT, VOLYM ELLER PER ENHET</w:t>
      </w:r>
    </w:p>
    <w:p w14:paraId="39CF10DB" w14:textId="77777777" w:rsidR="006711D1" w:rsidRPr="000E376B" w:rsidRDefault="006711D1" w:rsidP="006711D1">
      <w:pPr>
        <w:pStyle w:val="NormalAgency"/>
        <w:rPr>
          <w:rFonts w:cs="Times New Roman"/>
          <w:noProof/>
        </w:rPr>
      </w:pPr>
    </w:p>
    <w:p w14:paraId="57C67B52" w14:textId="77777777" w:rsidR="006711D1" w:rsidRPr="000E376B" w:rsidRDefault="00D11119" w:rsidP="006711D1">
      <w:pPr>
        <w:pStyle w:val="NormalAgency"/>
        <w:rPr>
          <w:rFonts w:cs="Times New Roman"/>
          <w:noProof/>
        </w:rPr>
      </w:pPr>
      <w:r w:rsidRPr="000E376B">
        <w:rPr>
          <w:rFonts w:cs="Times New Roman"/>
        </w:rPr>
        <w:t>5,5 ml</w:t>
      </w:r>
    </w:p>
    <w:p w14:paraId="7475E9DA" w14:textId="77777777" w:rsidR="006711D1" w:rsidRPr="000E376B" w:rsidRDefault="00D11119" w:rsidP="006711D1">
      <w:pPr>
        <w:pStyle w:val="NormalAgency"/>
        <w:rPr>
          <w:rFonts w:cs="Times New Roman"/>
          <w:noProof/>
          <w:shd w:val="pct15" w:color="auto" w:fill="auto"/>
        </w:rPr>
      </w:pPr>
      <w:r w:rsidRPr="000E376B">
        <w:rPr>
          <w:rFonts w:cs="Times New Roman"/>
          <w:shd w:val="pct15" w:color="auto" w:fill="auto"/>
        </w:rPr>
        <w:t>8,3</w:t>
      </w:r>
      <w:r w:rsidR="00432A67" w:rsidRPr="000E376B">
        <w:rPr>
          <w:rFonts w:cs="Times New Roman"/>
          <w:shd w:val="pct15" w:color="auto" w:fill="auto"/>
        </w:rPr>
        <w:t> </w:t>
      </w:r>
      <w:r w:rsidRPr="000E376B">
        <w:rPr>
          <w:rFonts w:cs="Times New Roman"/>
          <w:shd w:val="pct15" w:color="auto" w:fill="auto"/>
        </w:rPr>
        <w:t>ml</w:t>
      </w:r>
    </w:p>
    <w:p w14:paraId="6A995411" w14:textId="77777777" w:rsidR="006711D1" w:rsidRPr="000E376B" w:rsidRDefault="006711D1" w:rsidP="006711D1">
      <w:pPr>
        <w:pStyle w:val="NormalAgency"/>
        <w:rPr>
          <w:rFonts w:cs="Times New Roman"/>
          <w:noProof/>
        </w:rPr>
      </w:pPr>
    </w:p>
    <w:p w14:paraId="173B0464" w14:textId="77777777" w:rsidR="006711D1" w:rsidRPr="000E376B" w:rsidRDefault="006711D1" w:rsidP="006711D1">
      <w:pPr>
        <w:pStyle w:val="NormalAgency"/>
        <w:rPr>
          <w:rFonts w:cs="Times New Roman"/>
          <w:noProof/>
        </w:rPr>
      </w:pPr>
    </w:p>
    <w:p w14:paraId="4E243F9A" w14:textId="77777777" w:rsidR="006711D1" w:rsidRPr="000E376B" w:rsidRDefault="00D11119" w:rsidP="00F419FF">
      <w:pPr>
        <w:pStyle w:val="NormalBoldFramedAgency"/>
        <w:ind w:left="0" w:firstLine="0"/>
        <w:outlineLvl w:val="9"/>
        <w:rPr>
          <w:rFonts w:ascii="Times New Roman" w:hAnsi="Times New Roman" w:cs="Times New Roman"/>
        </w:rPr>
      </w:pPr>
      <w:r w:rsidRPr="000E376B">
        <w:rPr>
          <w:rFonts w:ascii="Times New Roman" w:hAnsi="Times New Roman" w:cs="Times New Roman"/>
        </w:rPr>
        <w:t>6.</w:t>
      </w:r>
      <w:r w:rsidRPr="000E376B">
        <w:rPr>
          <w:rFonts w:ascii="Times New Roman" w:hAnsi="Times New Roman" w:cs="Times New Roman"/>
        </w:rPr>
        <w:tab/>
        <w:t>ÖVRIGT</w:t>
      </w:r>
    </w:p>
    <w:p w14:paraId="5FA8D787" w14:textId="77777777" w:rsidR="006711D1" w:rsidRPr="000E376B" w:rsidRDefault="006711D1" w:rsidP="006711D1">
      <w:pPr>
        <w:pStyle w:val="NormalAgency"/>
        <w:rPr>
          <w:rFonts w:cs="Times New Roman"/>
          <w:noProof/>
        </w:rPr>
      </w:pPr>
    </w:p>
    <w:bookmarkEnd w:id="69"/>
    <w:p w14:paraId="6B61350D" w14:textId="77777777" w:rsidR="006711D1" w:rsidRPr="000E376B" w:rsidRDefault="00D11119" w:rsidP="006711D1">
      <w:pPr>
        <w:pStyle w:val="NormalAgency"/>
        <w:jc w:val="center"/>
        <w:rPr>
          <w:rFonts w:cs="Times New Roman"/>
          <w:noProof/>
        </w:rPr>
      </w:pPr>
      <w:r w:rsidRPr="000E376B">
        <w:rPr>
          <w:rFonts w:cs="Times New Roman"/>
        </w:rPr>
        <w:br w:type="page"/>
      </w:r>
    </w:p>
    <w:p w14:paraId="0B3D19DA" w14:textId="77777777" w:rsidR="006711D1" w:rsidRPr="000E376B" w:rsidRDefault="006711D1" w:rsidP="0075539C">
      <w:pPr>
        <w:pStyle w:val="NormalAgency"/>
        <w:rPr>
          <w:rFonts w:cs="Times New Roman"/>
          <w:noProof/>
          <w:szCs w:val="22"/>
        </w:rPr>
      </w:pPr>
    </w:p>
    <w:p w14:paraId="421589DA" w14:textId="77777777" w:rsidR="006711D1" w:rsidRPr="000E376B" w:rsidRDefault="006711D1" w:rsidP="0075539C">
      <w:pPr>
        <w:pStyle w:val="NormalAgency"/>
        <w:rPr>
          <w:rFonts w:cs="Times New Roman"/>
          <w:noProof/>
          <w:szCs w:val="22"/>
        </w:rPr>
      </w:pPr>
    </w:p>
    <w:p w14:paraId="4F5638E0" w14:textId="77777777" w:rsidR="006711D1" w:rsidRPr="000E376B" w:rsidRDefault="006711D1" w:rsidP="0075539C">
      <w:pPr>
        <w:pStyle w:val="NormalAgency"/>
        <w:rPr>
          <w:rFonts w:cs="Times New Roman"/>
          <w:noProof/>
          <w:szCs w:val="22"/>
        </w:rPr>
      </w:pPr>
    </w:p>
    <w:p w14:paraId="39D0CA8F" w14:textId="77777777" w:rsidR="006711D1" w:rsidRPr="000E376B" w:rsidRDefault="006711D1" w:rsidP="0075539C">
      <w:pPr>
        <w:pStyle w:val="NormalAgency"/>
        <w:rPr>
          <w:rFonts w:cs="Times New Roman"/>
          <w:noProof/>
          <w:szCs w:val="22"/>
        </w:rPr>
      </w:pPr>
    </w:p>
    <w:p w14:paraId="19F799FB" w14:textId="77777777" w:rsidR="006711D1" w:rsidRPr="000E376B" w:rsidRDefault="006711D1" w:rsidP="0075539C">
      <w:pPr>
        <w:pStyle w:val="NormalAgency"/>
        <w:rPr>
          <w:rFonts w:cs="Times New Roman"/>
          <w:noProof/>
          <w:szCs w:val="22"/>
        </w:rPr>
      </w:pPr>
    </w:p>
    <w:p w14:paraId="4ADAF758" w14:textId="77777777" w:rsidR="006711D1" w:rsidRPr="000E376B" w:rsidRDefault="006711D1" w:rsidP="0075539C">
      <w:pPr>
        <w:pStyle w:val="NormalAgency"/>
        <w:rPr>
          <w:rFonts w:cs="Times New Roman"/>
          <w:noProof/>
          <w:szCs w:val="22"/>
        </w:rPr>
      </w:pPr>
    </w:p>
    <w:p w14:paraId="4D4FB78C" w14:textId="77777777" w:rsidR="006711D1" w:rsidRPr="000E376B" w:rsidRDefault="006711D1" w:rsidP="0075539C">
      <w:pPr>
        <w:pStyle w:val="NormalAgency"/>
        <w:rPr>
          <w:rFonts w:cs="Times New Roman"/>
          <w:noProof/>
          <w:szCs w:val="22"/>
        </w:rPr>
      </w:pPr>
    </w:p>
    <w:p w14:paraId="064141C4" w14:textId="77777777" w:rsidR="006711D1" w:rsidRPr="000E376B" w:rsidRDefault="006711D1" w:rsidP="0075539C">
      <w:pPr>
        <w:pStyle w:val="NormalAgency"/>
        <w:rPr>
          <w:rFonts w:cs="Times New Roman"/>
          <w:noProof/>
          <w:szCs w:val="22"/>
        </w:rPr>
      </w:pPr>
    </w:p>
    <w:p w14:paraId="1084AFC2" w14:textId="77777777" w:rsidR="006711D1" w:rsidRPr="000E376B" w:rsidRDefault="006711D1" w:rsidP="0075539C">
      <w:pPr>
        <w:pStyle w:val="NormalAgency"/>
        <w:rPr>
          <w:rFonts w:cs="Times New Roman"/>
          <w:noProof/>
          <w:szCs w:val="22"/>
        </w:rPr>
      </w:pPr>
    </w:p>
    <w:p w14:paraId="4D5757C1" w14:textId="77777777" w:rsidR="006711D1" w:rsidRPr="000E376B" w:rsidRDefault="006711D1" w:rsidP="0075539C">
      <w:pPr>
        <w:pStyle w:val="NormalAgency"/>
        <w:rPr>
          <w:rFonts w:cs="Times New Roman"/>
          <w:noProof/>
          <w:szCs w:val="22"/>
        </w:rPr>
      </w:pPr>
    </w:p>
    <w:p w14:paraId="2ACE5C62" w14:textId="77777777" w:rsidR="006711D1" w:rsidRPr="000E376B" w:rsidRDefault="006711D1" w:rsidP="0075539C">
      <w:pPr>
        <w:pStyle w:val="NormalAgency"/>
        <w:rPr>
          <w:rFonts w:cs="Times New Roman"/>
          <w:noProof/>
          <w:szCs w:val="22"/>
        </w:rPr>
      </w:pPr>
    </w:p>
    <w:p w14:paraId="49BAEA33" w14:textId="77777777" w:rsidR="006711D1" w:rsidRPr="000E376B" w:rsidRDefault="006711D1" w:rsidP="0075539C">
      <w:pPr>
        <w:pStyle w:val="NormalAgency"/>
        <w:rPr>
          <w:rFonts w:cs="Times New Roman"/>
          <w:noProof/>
          <w:szCs w:val="22"/>
        </w:rPr>
      </w:pPr>
    </w:p>
    <w:p w14:paraId="22B79520" w14:textId="77777777" w:rsidR="006711D1" w:rsidRPr="000E376B" w:rsidRDefault="006711D1" w:rsidP="0075539C">
      <w:pPr>
        <w:pStyle w:val="NormalAgency"/>
        <w:rPr>
          <w:rFonts w:cs="Times New Roman"/>
          <w:noProof/>
          <w:szCs w:val="22"/>
        </w:rPr>
      </w:pPr>
    </w:p>
    <w:p w14:paraId="77E0A3FE" w14:textId="77777777" w:rsidR="006711D1" w:rsidRPr="000E376B" w:rsidRDefault="006711D1" w:rsidP="0075539C">
      <w:pPr>
        <w:pStyle w:val="NormalAgency"/>
        <w:rPr>
          <w:rFonts w:cs="Times New Roman"/>
          <w:noProof/>
          <w:szCs w:val="22"/>
        </w:rPr>
      </w:pPr>
    </w:p>
    <w:p w14:paraId="00005065" w14:textId="77777777" w:rsidR="006711D1" w:rsidRPr="000E376B" w:rsidRDefault="006711D1" w:rsidP="0075539C">
      <w:pPr>
        <w:pStyle w:val="NormalAgency"/>
        <w:rPr>
          <w:rFonts w:cs="Times New Roman"/>
          <w:noProof/>
          <w:szCs w:val="22"/>
        </w:rPr>
      </w:pPr>
    </w:p>
    <w:p w14:paraId="2718F5C1" w14:textId="77777777" w:rsidR="006711D1" w:rsidRPr="000E376B" w:rsidRDefault="006711D1" w:rsidP="0075539C">
      <w:pPr>
        <w:pStyle w:val="NormalAgency"/>
        <w:rPr>
          <w:rFonts w:cs="Times New Roman"/>
          <w:noProof/>
          <w:szCs w:val="22"/>
        </w:rPr>
      </w:pPr>
    </w:p>
    <w:p w14:paraId="0398B666" w14:textId="77777777" w:rsidR="006711D1" w:rsidRPr="000E376B" w:rsidRDefault="006711D1" w:rsidP="0075539C">
      <w:pPr>
        <w:pStyle w:val="NormalAgency"/>
        <w:rPr>
          <w:rFonts w:cs="Times New Roman"/>
          <w:noProof/>
          <w:szCs w:val="22"/>
        </w:rPr>
      </w:pPr>
    </w:p>
    <w:p w14:paraId="149A1AAF" w14:textId="77777777" w:rsidR="006711D1" w:rsidRPr="000E376B" w:rsidRDefault="006711D1" w:rsidP="0075539C">
      <w:pPr>
        <w:pStyle w:val="NormalAgency"/>
        <w:rPr>
          <w:rFonts w:cs="Times New Roman"/>
          <w:noProof/>
          <w:szCs w:val="22"/>
        </w:rPr>
      </w:pPr>
    </w:p>
    <w:p w14:paraId="76FE64D1" w14:textId="77777777" w:rsidR="006711D1" w:rsidRPr="000E376B" w:rsidRDefault="006711D1" w:rsidP="0075539C">
      <w:pPr>
        <w:pStyle w:val="NormalAgency"/>
        <w:rPr>
          <w:rFonts w:cs="Times New Roman"/>
          <w:noProof/>
          <w:szCs w:val="22"/>
        </w:rPr>
      </w:pPr>
    </w:p>
    <w:p w14:paraId="186E9D70" w14:textId="77777777" w:rsidR="006711D1" w:rsidRPr="000E376B" w:rsidRDefault="006711D1" w:rsidP="0075539C">
      <w:pPr>
        <w:pStyle w:val="NormalAgency"/>
        <w:rPr>
          <w:rFonts w:cs="Times New Roman"/>
          <w:noProof/>
          <w:szCs w:val="22"/>
        </w:rPr>
      </w:pPr>
    </w:p>
    <w:p w14:paraId="669AA0BC" w14:textId="77777777" w:rsidR="006711D1" w:rsidRPr="000E376B" w:rsidRDefault="006711D1" w:rsidP="0075539C">
      <w:pPr>
        <w:pStyle w:val="NormalAgency"/>
        <w:rPr>
          <w:rFonts w:cs="Times New Roman"/>
          <w:noProof/>
          <w:szCs w:val="22"/>
        </w:rPr>
      </w:pPr>
    </w:p>
    <w:p w14:paraId="55153E56" w14:textId="77777777" w:rsidR="00CD005F" w:rsidRPr="000E376B" w:rsidRDefault="00CD005F" w:rsidP="0075539C">
      <w:pPr>
        <w:pStyle w:val="NormalBoldAgency"/>
        <w:outlineLvl w:val="9"/>
        <w:rPr>
          <w:rFonts w:ascii="Times New Roman" w:hAnsi="Times New Roman" w:cs="Times New Roman"/>
          <w:b w:val="0"/>
        </w:rPr>
      </w:pPr>
    </w:p>
    <w:p w14:paraId="2B05549E" w14:textId="77777777" w:rsidR="0075539C" w:rsidRPr="000E376B" w:rsidRDefault="0075539C" w:rsidP="0075539C">
      <w:pPr>
        <w:pStyle w:val="NormalBoldAgency"/>
        <w:outlineLvl w:val="9"/>
        <w:rPr>
          <w:rFonts w:ascii="Times New Roman" w:hAnsi="Times New Roman" w:cs="Times New Roman"/>
          <w:b w:val="0"/>
        </w:rPr>
      </w:pPr>
    </w:p>
    <w:p w14:paraId="068BF00B" w14:textId="77777777" w:rsidR="006711D1" w:rsidRPr="000E376B" w:rsidRDefault="00D11119" w:rsidP="00CD005F">
      <w:pPr>
        <w:pStyle w:val="NormalBoldAgency"/>
        <w:jc w:val="center"/>
        <w:rPr>
          <w:rFonts w:ascii="Times New Roman" w:hAnsi="Times New Roman" w:cs="Times New Roman"/>
        </w:rPr>
      </w:pPr>
      <w:r w:rsidRPr="000E376B">
        <w:rPr>
          <w:rFonts w:ascii="Times New Roman" w:hAnsi="Times New Roman" w:cs="Times New Roman"/>
        </w:rPr>
        <w:t>B. BIPACKSEDEL</w:t>
      </w:r>
    </w:p>
    <w:p w14:paraId="418483C7" w14:textId="77777777" w:rsidR="006711D1" w:rsidRPr="000E376B" w:rsidRDefault="00D11119" w:rsidP="006711D1">
      <w:pPr>
        <w:pStyle w:val="NormalAgency"/>
        <w:jc w:val="center"/>
        <w:rPr>
          <w:rFonts w:cs="Times New Roman"/>
          <w:b/>
          <w:noProof/>
        </w:rPr>
      </w:pPr>
      <w:r w:rsidRPr="000E376B">
        <w:rPr>
          <w:rFonts w:cs="Times New Roman"/>
        </w:rPr>
        <w:br w:type="page"/>
      </w:r>
      <w:r w:rsidRPr="000E376B">
        <w:rPr>
          <w:rFonts w:cs="Times New Roman"/>
          <w:b/>
        </w:rPr>
        <w:lastRenderedPageBreak/>
        <w:t>Bipacksedel: Information till användaren</w:t>
      </w:r>
    </w:p>
    <w:p w14:paraId="13C04276" w14:textId="77777777" w:rsidR="006711D1" w:rsidRPr="000E376B" w:rsidRDefault="006711D1" w:rsidP="006711D1">
      <w:pPr>
        <w:pStyle w:val="NormalAgency"/>
        <w:rPr>
          <w:rFonts w:cs="Times New Roman"/>
          <w:noProof/>
        </w:rPr>
      </w:pPr>
    </w:p>
    <w:p w14:paraId="51C26230" w14:textId="77777777" w:rsidR="006711D1" w:rsidRPr="000E376B" w:rsidRDefault="00D11119" w:rsidP="006711D1">
      <w:pPr>
        <w:pStyle w:val="NormalAgency"/>
        <w:jc w:val="center"/>
        <w:rPr>
          <w:rFonts w:cs="Times New Roman"/>
          <w:b/>
          <w:noProof/>
        </w:rPr>
      </w:pPr>
      <w:r w:rsidRPr="000E376B">
        <w:rPr>
          <w:rFonts w:cs="Times New Roman"/>
          <w:b/>
        </w:rPr>
        <w:t>Zolgensma 2 × 10</w:t>
      </w:r>
      <w:r w:rsidRPr="000E376B">
        <w:rPr>
          <w:rFonts w:cs="Times New Roman"/>
          <w:b/>
          <w:vertAlign w:val="superscript"/>
        </w:rPr>
        <w:t>13</w:t>
      </w:r>
      <w:r w:rsidRPr="000E376B">
        <w:rPr>
          <w:rFonts w:cs="Times New Roman"/>
          <w:b/>
        </w:rPr>
        <w:t> vektorgenom/ml infusionsvätska, lösning</w:t>
      </w:r>
    </w:p>
    <w:p w14:paraId="293DA38E" w14:textId="77777777" w:rsidR="006711D1" w:rsidRPr="000E376B" w:rsidRDefault="00D11119" w:rsidP="006711D1">
      <w:pPr>
        <w:pStyle w:val="NormalAgency"/>
        <w:jc w:val="center"/>
        <w:rPr>
          <w:rFonts w:cs="Times New Roman"/>
          <w:noProof/>
        </w:rPr>
      </w:pPr>
      <w:r w:rsidRPr="000E376B">
        <w:rPr>
          <w:rFonts w:cs="Times New Roman"/>
        </w:rPr>
        <w:t>onasemnogen-abeparvovek</w:t>
      </w:r>
    </w:p>
    <w:p w14:paraId="3CB84971" w14:textId="77777777" w:rsidR="006711D1" w:rsidRPr="000E376B" w:rsidRDefault="006711D1" w:rsidP="006711D1">
      <w:pPr>
        <w:pStyle w:val="NormalAgency"/>
        <w:rPr>
          <w:rFonts w:cs="Times New Roman"/>
          <w:noProof/>
        </w:rPr>
      </w:pPr>
    </w:p>
    <w:p w14:paraId="04E63923" w14:textId="77777777" w:rsidR="006711D1" w:rsidRPr="000E376B" w:rsidRDefault="00D11119" w:rsidP="006711D1">
      <w:pPr>
        <w:pStyle w:val="NormalAgency"/>
        <w:rPr>
          <w:rFonts w:cs="Times New Roman"/>
        </w:rPr>
      </w:pPr>
      <w:r w:rsidRPr="000E376B">
        <w:rPr>
          <w:rFonts w:cs="Times New Roman"/>
          <w:noProof/>
          <w:lang w:eastAsia="en-US"/>
        </w:rPr>
        <w:drawing>
          <wp:inline distT="0" distB="0" distL="0" distR="0" wp14:anchorId="5B4177D6" wp14:editId="799F45E6">
            <wp:extent cx="212725" cy="180975"/>
            <wp:effectExtent l="0" t="0" r="0" b="0"/>
            <wp:docPr id="4" name="Bildobjekt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725" cy="180975"/>
                    </a:xfrm>
                    <a:prstGeom prst="rect">
                      <a:avLst/>
                    </a:prstGeom>
                    <a:noFill/>
                    <a:ln>
                      <a:noFill/>
                    </a:ln>
                  </pic:spPr>
                </pic:pic>
              </a:graphicData>
            </a:graphic>
          </wp:inline>
        </w:drawing>
      </w:r>
      <w:r w:rsidRPr="000E376B">
        <w:rPr>
          <w:rFonts w:cs="Times New Roman"/>
        </w:rPr>
        <w:t xml:space="preserve">Detta läkemedel är föremål för utökad övervakning. Detta kommer att göra det möjligt att snabbt identifiera ny säkerhetsinformation. Du kan hjälpa till genom att rapportera de biverkningar ditt barn eventuellt får. Information om hur du rapporterar biverkningar finns i slutet av </w:t>
      </w:r>
      <w:r w:rsidRPr="000E376B">
        <w:rPr>
          <w:rStyle w:val="C-Hyperlink"/>
          <w:rFonts w:cs="Times New Roman"/>
          <w:color w:val="auto"/>
          <w:szCs w:val="22"/>
        </w:rPr>
        <w:t>avsnitt 4</w:t>
      </w:r>
      <w:r w:rsidRPr="000E376B">
        <w:rPr>
          <w:rFonts w:cs="Times New Roman"/>
        </w:rPr>
        <w:t>.</w:t>
      </w:r>
    </w:p>
    <w:p w14:paraId="0F2AB954" w14:textId="77777777" w:rsidR="006711D1" w:rsidRPr="000E376B" w:rsidRDefault="006711D1" w:rsidP="006711D1">
      <w:pPr>
        <w:pStyle w:val="NormalAgency"/>
        <w:rPr>
          <w:rFonts w:cs="Times New Roman"/>
          <w:noProof/>
        </w:rPr>
      </w:pPr>
    </w:p>
    <w:p w14:paraId="7514752C" w14:textId="77777777" w:rsidR="006711D1" w:rsidRPr="000E376B" w:rsidRDefault="00D11119" w:rsidP="006711D1">
      <w:pPr>
        <w:pStyle w:val="NormalAgency"/>
        <w:rPr>
          <w:rFonts w:cs="Times New Roman"/>
          <w:b/>
          <w:noProof/>
        </w:rPr>
      </w:pPr>
      <w:r w:rsidRPr="000E376B">
        <w:rPr>
          <w:rFonts w:cs="Times New Roman"/>
          <w:b/>
        </w:rPr>
        <w:t>Läs noga igenom denna bipacksedel innan ditt barn får detta läkemedel. Den innehåller information som är viktig.</w:t>
      </w:r>
    </w:p>
    <w:p w14:paraId="2CE018E3" w14:textId="77777777" w:rsidR="006711D1" w:rsidRPr="000E376B" w:rsidRDefault="006711D1" w:rsidP="006711D1">
      <w:pPr>
        <w:pStyle w:val="NormalAgency"/>
        <w:rPr>
          <w:rFonts w:cs="Times New Roman"/>
          <w:noProof/>
        </w:rPr>
      </w:pPr>
    </w:p>
    <w:p w14:paraId="2C2798B4" w14:textId="77777777" w:rsidR="006711D1" w:rsidRPr="000E376B" w:rsidRDefault="00D11119" w:rsidP="006711D1">
      <w:pPr>
        <w:pStyle w:val="NormalAgency"/>
        <w:rPr>
          <w:rFonts w:cs="Times New Roman"/>
          <w:noProof/>
        </w:rPr>
      </w:pPr>
      <w:r w:rsidRPr="000E376B">
        <w:rPr>
          <w:rFonts w:cs="Times New Roman"/>
        </w:rPr>
        <w:t>-</w:t>
      </w:r>
      <w:r w:rsidRPr="000E376B">
        <w:rPr>
          <w:rFonts w:cs="Times New Roman"/>
        </w:rPr>
        <w:tab/>
        <w:t>Spara denna information, du kan behöva läsa den igen.</w:t>
      </w:r>
    </w:p>
    <w:p w14:paraId="0619FBE0" w14:textId="77777777" w:rsidR="006711D1" w:rsidRPr="000E376B" w:rsidRDefault="00D11119" w:rsidP="006711D1">
      <w:pPr>
        <w:pStyle w:val="NormalAgency"/>
        <w:rPr>
          <w:rFonts w:cs="Times New Roman"/>
          <w:noProof/>
        </w:rPr>
      </w:pPr>
      <w:r w:rsidRPr="000E376B">
        <w:rPr>
          <w:rFonts w:cs="Times New Roman"/>
        </w:rPr>
        <w:t>-</w:t>
      </w:r>
      <w:r w:rsidRPr="000E376B">
        <w:rPr>
          <w:rFonts w:cs="Times New Roman"/>
        </w:rPr>
        <w:tab/>
        <w:t>Om du har ytterligare frågor vänd dig till ditt barns läkare eller sjuksköterska.</w:t>
      </w:r>
    </w:p>
    <w:p w14:paraId="2DE0629E" w14:textId="77777777" w:rsidR="006711D1" w:rsidRPr="000E376B" w:rsidRDefault="00D11119" w:rsidP="006711D1">
      <w:pPr>
        <w:pStyle w:val="NormalAgency"/>
        <w:ind w:left="567" w:hanging="567"/>
        <w:rPr>
          <w:rFonts w:cs="Times New Roman"/>
        </w:rPr>
      </w:pPr>
      <w:r w:rsidRPr="000E376B">
        <w:rPr>
          <w:rFonts w:cs="Times New Roman"/>
        </w:rPr>
        <w:t>-</w:t>
      </w:r>
      <w:r w:rsidRPr="000E376B">
        <w:rPr>
          <w:rFonts w:cs="Times New Roman"/>
        </w:rPr>
        <w:tab/>
        <w:t>Om ditt barn får biverkningar, tala med barnets läkare eller sjuksköterska. Detta gäller även eventuella biverkningar som inte nämns i denna information. Se</w:t>
      </w:r>
      <w:r w:rsidRPr="000E376B">
        <w:rPr>
          <w:rStyle w:val="C-Hyperlink"/>
          <w:rFonts w:cs="Times New Roman"/>
          <w:color w:val="auto"/>
          <w:szCs w:val="22"/>
        </w:rPr>
        <w:t xml:space="preserve"> avsnitt 4.</w:t>
      </w:r>
    </w:p>
    <w:p w14:paraId="1434219D" w14:textId="77777777" w:rsidR="006711D1" w:rsidRPr="000E376B" w:rsidRDefault="006711D1" w:rsidP="006711D1">
      <w:pPr>
        <w:pStyle w:val="NormalAgency"/>
        <w:rPr>
          <w:rFonts w:cs="Times New Roman"/>
        </w:rPr>
      </w:pPr>
    </w:p>
    <w:p w14:paraId="2EFA5230" w14:textId="77777777" w:rsidR="006711D1" w:rsidRPr="000E376B" w:rsidRDefault="00D11119" w:rsidP="006711D1">
      <w:pPr>
        <w:pStyle w:val="NormalAgency"/>
        <w:rPr>
          <w:rFonts w:cs="Times New Roman"/>
          <w:b/>
          <w:noProof/>
        </w:rPr>
      </w:pPr>
      <w:r w:rsidRPr="000E376B">
        <w:rPr>
          <w:rFonts w:cs="Times New Roman"/>
          <w:b/>
        </w:rPr>
        <w:t>I denna bipacksedel finns information om följande:</w:t>
      </w:r>
    </w:p>
    <w:p w14:paraId="542FC039" w14:textId="77777777" w:rsidR="006711D1" w:rsidRPr="000E376B" w:rsidRDefault="006711D1" w:rsidP="006711D1">
      <w:pPr>
        <w:pStyle w:val="NormalAgency"/>
        <w:rPr>
          <w:rFonts w:cs="Times New Roman"/>
          <w:noProof/>
        </w:rPr>
      </w:pPr>
    </w:p>
    <w:p w14:paraId="46EE1ACE" w14:textId="77777777" w:rsidR="006711D1" w:rsidRPr="000E376B" w:rsidRDefault="00D11119" w:rsidP="0075539C">
      <w:pPr>
        <w:pStyle w:val="NormalAgency"/>
        <w:tabs>
          <w:tab w:val="clear" w:pos="567"/>
        </w:tabs>
        <w:ind w:left="567" w:hanging="567"/>
        <w:rPr>
          <w:rFonts w:cs="Times New Roman"/>
          <w:noProof/>
        </w:rPr>
      </w:pPr>
      <w:r w:rsidRPr="000E376B">
        <w:rPr>
          <w:rFonts w:cs="Times New Roman"/>
        </w:rPr>
        <w:t>1.</w:t>
      </w:r>
      <w:r w:rsidRPr="000E376B">
        <w:rPr>
          <w:rFonts w:cs="Times New Roman"/>
        </w:rPr>
        <w:tab/>
        <w:t>Vad Zolgensma är och vad det används för</w:t>
      </w:r>
    </w:p>
    <w:p w14:paraId="37873158" w14:textId="77777777" w:rsidR="006711D1" w:rsidRPr="000E376B" w:rsidRDefault="00D11119" w:rsidP="0075539C">
      <w:pPr>
        <w:pStyle w:val="NormalAgency"/>
        <w:tabs>
          <w:tab w:val="clear" w:pos="567"/>
        </w:tabs>
        <w:ind w:left="567" w:hanging="567"/>
        <w:rPr>
          <w:rFonts w:cs="Times New Roman"/>
          <w:noProof/>
        </w:rPr>
      </w:pPr>
      <w:r w:rsidRPr="000E376B">
        <w:rPr>
          <w:rFonts w:cs="Times New Roman"/>
        </w:rPr>
        <w:t>2.</w:t>
      </w:r>
      <w:r w:rsidRPr="000E376B">
        <w:rPr>
          <w:rFonts w:cs="Times New Roman"/>
        </w:rPr>
        <w:tab/>
        <w:t>Vad du behöver veta innan ditt barn får Zolgensma</w:t>
      </w:r>
    </w:p>
    <w:p w14:paraId="587CD502" w14:textId="77777777" w:rsidR="006711D1" w:rsidRPr="000E376B" w:rsidRDefault="00D11119" w:rsidP="0075539C">
      <w:pPr>
        <w:pStyle w:val="NormalAgency"/>
        <w:tabs>
          <w:tab w:val="clear" w:pos="567"/>
        </w:tabs>
        <w:ind w:left="567" w:hanging="567"/>
        <w:rPr>
          <w:rFonts w:cs="Times New Roman"/>
          <w:noProof/>
        </w:rPr>
      </w:pPr>
      <w:r w:rsidRPr="000E376B">
        <w:rPr>
          <w:rFonts w:cs="Times New Roman"/>
        </w:rPr>
        <w:t>3.</w:t>
      </w:r>
      <w:r w:rsidRPr="000E376B">
        <w:rPr>
          <w:rFonts w:cs="Times New Roman"/>
        </w:rPr>
        <w:tab/>
        <w:t>Hur Zolgensma ges</w:t>
      </w:r>
    </w:p>
    <w:p w14:paraId="480497FA" w14:textId="77777777" w:rsidR="006711D1" w:rsidRPr="000E376B" w:rsidRDefault="00D11119" w:rsidP="0075539C">
      <w:pPr>
        <w:pStyle w:val="NormalAgency"/>
        <w:tabs>
          <w:tab w:val="clear" w:pos="567"/>
        </w:tabs>
        <w:ind w:left="567" w:hanging="567"/>
        <w:rPr>
          <w:rFonts w:cs="Times New Roman"/>
          <w:noProof/>
        </w:rPr>
      </w:pPr>
      <w:r w:rsidRPr="000E376B">
        <w:rPr>
          <w:rFonts w:cs="Times New Roman"/>
        </w:rPr>
        <w:t>4.</w:t>
      </w:r>
      <w:r w:rsidRPr="000E376B">
        <w:rPr>
          <w:rFonts w:cs="Times New Roman"/>
        </w:rPr>
        <w:tab/>
        <w:t>Eventuella biverkningar</w:t>
      </w:r>
    </w:p>
    <w:p w14:paraId="73471B06" w14:textId="77777777" w:rsidR="006711D1" w:rsidRPr="000E376B" w:rsidRDefault="00D11119" w:rsidP="0075539C">
      <w:pPr>
        <w:pStyle w:val="NormalAgency"/>
        <w:tabs>
          <w:tab w:val="clear" w:pos="567"/>
        </w:tabs>
        <w:ind w:left="567" w:hanging="567"/>
        <w:rPr>
          <w:rFonts w:cs="Times New Roman"/>
          <w:noProof/>
        </w:rPr>
      </w:pPr>
      <w:r w:rsidRPr="000E376B">
        <w:rPr>
          <w:rFonts w:cs="Times New Roman"/>
        </w:rPr>
        <w:t>5.</w:t>
      </w:r>
      <w:r w:rsidRPr="000E376B">
        <w:rPr>
          <w:rFonts w:cs="Times New Roman"/>
        </w:rPr>
        <w:tab/>
        <w:t>Hur Zolgensma ska förvaras</w:t>
      </w:r>
    </w:p>
    <w:p w14:paraId="09E4A0C8" w14:textId="77777777" w:rsidR="006711D1" w:rsidRPr="000E376B" w:rsidRDefault="00D11119" w:rsidP="0075539C">
      <w:pPr>
        <w:pStyle w:val="NormalAgency"/>
        <w:tabs>
          <w:tab w:val="clear" w:pos="567"/>
        </w:tabs>
        <w:ind w:left="567" w:hanging="567"/>
        <w:rPr>
          <w:rFonts w:cs="Times New Roman"/>
          <w:noProof/>
        </w:rPr>
      </w:pPr>
      <w:r w:rsidRPr="000E376B">
        <w:rPr>
          <w:rFonts w:cs="Times New Roman"/>
        </w:rPr>
        <w:t>6.</w:t>
      </w:r>
      <w:r w:rsidRPr="000E376B">
        <w:rPr>
          <w:rFonts w:cs="Times New Roman"/>
        </w:rPr>
        <w:tab/>
        <w:t>Förpackningens innehåll och övriga upplysningar</w:t>
      </w:r>
    </w:p>
    <w:p w14:paraId="22F8C5D7" w14:textId="77777777" w:rsidR="006711D1" w:rsidRPr="000E376B" w:rsidRDefault="006711D1" w:rsidP="006711D1">
      <w:pPr>
        <w:pStyle w:val="NormalAgency"/>
        <w:rPr>
          <w:rFonts w:cs="Times New Roman"/>
        </w:rPr>
      </w:pPr>
    </w:p>
    <w:p w14:paraId="3CCA90E3" w14:textId="77777777" w:rsidR="006711D1" w:rsidRPr="000E376B" w:rsidRDefault="006711D1" w:rsidP="006711D1">
      <w:pPr>
        <w:pStyle w:val="NormalAgency"/>
        <w:rPr>
          <w:rFonts w:cs="Times New Roman"/>
          <w:noProof/>
        </w:rPr>
      </w:pPr>
    </w:p>
    <w:p w14:paraId="42252EC1" w14:textId="77777777" w:rsidR="006711D1" w:rsidRPr="000E376B" w:rsidRDefault="00D11119" w:rsidP="0075539C">
      <w:pPr>
        <w:pStyle w:val="NormalBoldAgency"/>
        <w:keepNext/>
        <w:outlineLvl w:val="9"/>
        <w:rPr>
          <w:rFonts w:ascii="Times New Roman" w:hAnsi="Times New Roman" w:cs="Times New Roman"/>
        </w:rPr>
      </w:pPr>
      <w:bookmarkStart w:id="70" w:name="Leaf1"/>
      <w:bookmarkEnd w:id="70"/>
      <w:r w:rsidRPr="000E376B">
        <w:rPr>
          <w:rFonts w:ascii="Times New Roman" w:hAnsi="Times New Roman" w:cs="Times New Roman"/>
        </w:rPr>
        <w:t>1.</w:t>
      </w:r>
      <w:r w:rsidRPr="000E376B">
        <w:rPr>
          <w:rFonts w:ascii="Times New Roman" w:hAnsi="Times New Roman" w:cs="Times New Roman"/>
        </w:rPr>
        <w:tab/>
        <w:t>Vad Zolgensma är och vad det används för</w:t>
      </w:r>
    </w:p>
    <w:p w14:paraId="277F773C" w14:textId="77777777" w:rsidR="006711D1" w:rsidRPr="000E376B" w:rsidRDefault="006711D1" w:rsidP="0075539C">
      <w:pPr>
        <w:pStyle w:val="NormalAgency"/>
        <w:keepNext/>
        <w:rPr>
          <w:rFonts w:cs="Times New Roman"/>
          <w:noProof/>
        </w:rPr>
      </w:pPr>
    </w:p>
    <w:p w14:paraId="600DF975" w14:textId="77777777" w:rsidR="006711D1" w:rsidRPr="000E376B" w:rsidRDefault="00D11119" w:rsidP="0075539C">
      <w:pPr>
        <w:pStyle w:val="NormalAgency"/>
        <w:keepNext/>
        <w:rPr>
          <w:rFonts w:cs="Times New Roman"/>
          <w:b/>
          <w:noProof/>
        </w:rPr>
      </w:pPr>
      <w:r w:rsidRPr="000E376B">
        <w:rPr>
          <w:rFonts w:cs="Times New Roman"/>
          <w:b/>
        </w:rPr>
        <w:t>Vad Zolgensma är</w:t>
      </w:r>
    </w:p>
    <w:p w14:paraId="1327F458" w14:textId="77777777" w:rsidR="006711D1" w:rsidRPr="000E376B" w:rsidRDefault="00D11119" w:rsidP="006711D1">
      <w:pPr>
        <w:pStyle w:val="NormalAgency"/>
        <w:rPr>
          <w:rFonts w:cs="Times New Roman"/>
          <w:noProof/>
        </w:rPr>
      </w:pPr>
      <w:r w:rsidRPr="000E376B">
        <w:rPr>
          <w:rFonts w:cs="Times New Roman"/>
        </w:rPr>
        <w:t xml:space="preserve">Zolgensma är en typ av läkemedel som kallas genterapi. Det innehåller den aktiva substansen </w:t>
      </w:r>
      <w:r w:rsidR="00497516" w:rsidRPr="000E376B">
        <w:rPr>
          <w:rFonts w:cs="Times New Roman"/>
        </w:rPr>
        <w:t>onasemnogen-abeparvovek</w:t>
      </w:r>
      <w:r w:rsidR="003743F2" w:rsidRPr="000E376B">
        <w:rPr>
          <w:rFonts w:cs="Times New Roman"/>
        </w:rPr>
        <w:t>,</w:t>
      </w:r>
      <w:r w:rsidRPr="000E376B">
        <w:rPr>
          <w:rFonts w:cs="Times New Roman"/>
        </w:rPr>
        <w:t xml:space="preserve"> som innehåller genetiskt material från människa.</w:t>
      </w:r>
    </w:p>
    <w:p w14:paraId="7ED58A97" w14:textId="77777777" w:rsidR="006711D1" w:rsidRPr="000E376B" w:rsidRDefault="006711D1" w:rsidP="006711D1">
      <w:pPr>
        <w:pStyle w:val="NormalAgency"/>
        <w:rPr>
          <w:rFonts w:cs="Times New Roman"/>
          <w:noProof/>
        </w:rPr>
      </w:pPr>
    </w:p>
    <w:p w14:paraId="6132ACA7" w14:textId="77777777" w:rsidR="006711D1" w:rsidRPr="000E376B" w:rsidRDefault="00D11119" w:rsidP="0075539C">
      <w:pPr>
        <w:pStyle w:val="NormalAgency"/>
        <w:keepNext/>
        <w:rPr>
          <w:rFonts w:cs="Times New Roman"/>
          <w:b/>
          <w:noProof/>
        </w:rPr>
      </w:pPr>
      <w:r w:rsidRPr="000E376B">
        <w:rPr>
          <w:rFonts w:cs="Times New Roman"/>
          <w:b/>
        </w:rPr>
        <w:t>Vad Zolgensma används för</w:t>
      </w:r>
    </w:p>
    <w:p w14:paraId="70166EC9" w14:textId="77777777" w:rsidR="006711D1" w:rsidRPr="000E376B" w:rsidRDefault="00D11119" w:rsidP="006711D1">
      <w:pPr>
        <w:pStyle w:val="NormalAgency"/>
        <w:rPr>
          <w:rFonts w:cs="Times New Roman"/>
          <w:noProof/>
        </w:rPr>
      </w:pPr>
      <w:r w:rsidRPr="000E376B">
        <w:rPr>
          <w:rFonts w:cs="Times New Roman"/>
        </w:rPr>
        <w:t xml:space="preserve">Zolgensma används för att behandla </w:t>
      </w:r>
      <w:r w:rsidR="00086C9D" w:rsidRPr="000E376B">
        <w:rPr>
          <w:rFonts w:cs="Times New Roman"/>
        </w:rPr>
        <w:t>”</w:t>
      </w:r>
      <w:r w:rsidRPr="000E376B">
        <w:rPr>
          <w:rFonts w:cs="Times New Roman"/>
        </w:rPr>
        <w:t>spinal muskelatrofi</w:t>
      </w:r>
      <w:r w:rsidR="00086C9D" w:rsidRPr="000E376B">
        <w:rPr>
          <w:rFonts w:cs="Times New Roman"/>
        </w:rPr>
        <w:t>”</w:t>
      </w:r>
      <w:r w:rsidRPr="000E376B">
        <w:rPr>
          <w:rFonts w:cs="Times New Roman"/>
        </w:rPr>
        <w:t xml:space="preserve"> (SMA)</w:t>
      </w:r>
      <w:r w:rsidR="007D1330" w:rsidRPr="000E376B">
        <w:rPr>
          <w:rFonts w:cs="Times New Roman"/>
        </w:rPr>
        <w:t>, en sällsynt, allvarlig ärftlig sjukdom</w:t>
      </w:r>
      <w:r w:rsidRPr="000E376B">
        <w:rPr>
          <w:rFonts w:cs="Times New Roman"/>
        </w:rPr>
        <w:t>.</w:t>
      </w:r>
    </w:p>
    <w:p w14:paraId="27A51958" w14:textId="77777777" w:rsidR="006711D1" w:rsidRPr="000E376B" w:rsidRDefault="006711D1" w:rsidP="006711D1">
      <w:pPr>
        <w:pStyle w:val="NormalAgency"/>
        <w:rPr>
          <w:rFonts w:cs="Times New Roman"/>
          <w:noProof/>
        </w:rPr>
      </w:pPr>
    </w:p>
    <w:p w14:paraId="03CA166B" w14:textId="77777777" w:rsidR="006711D1" w:rsidRPr="000E376B" w:rsidRDefault="00D11119" w:rsidP="0075539C">
      <w:pPr>
        <w:pStyle w:val="NormalAgency"/>
        <w:keepNext/>
        <w:rPr>
          <w:rFonts w:cs="Times New Roman"/>
          <w:b/>
          <w:noProof/>
        </w:rPr>
      </w:pPr>
      <w:r w:rsidRPr="000E376B">
        <w:rPr>
          <w:rFonts w:cs="Times New Roman"/>
          <w:b/>
        </w:rPr>
        <w:t>Hur Zolgensma fungerar</w:t>
      </w:r>
    </w:p>
    <w:p w14:paraId="7ACACB5A" w14:textId="77777777" w:rsidR="006711D1" w:rsidRPr="000E376B" w:rsidRDefault="00D11119" w:rsidP="006711D1">
      <w:pPr>
        <w:pStyle w:val="NormalAgency"/>
        <w:rPr>
          <w:rFonts w:cs="Times New Roman"/>
        </w:rPr>
      </w:pPr>
      <w:r w:rsidRPr="000E376B">
        <w:rPr>
          <w:rFonts w:cs="Times New Roman"/>
        </w:rPr>
        <w:t xml:space="preserve">SMA uppkommer vid en avsaknad </w:t>
      </w:r>
      <w:r w:rsidR="005E3F2E" w:rsidRPr="000E376B">
        <w:rPr>
          <w:rFonts w:cs="Times New Roman"/>
        </w:rPr>
        <w:t xml:space="preserve">av </w:t>
      </w:r>
      <w:r w:rsidRPr="000E376B">
        <w:rPr>
          <w:rFonts w:cs="Times New Roman"/>
        </w:rPr>
        <w:t xml:space="preserve">eller </w:t>
      </w:r>
      <w:r w:rsidR="005E3F2E" w:rsidRPr="000E376B">
        <w:rPr>
          <w:rFonts w:cs="Times New Roman"/>
        </w:rPr>
        <w:t xml:space="preserve">en </w:t>
      </w:r>
      <w:r w:rsidRPr="000E376B">
        <w:rPr>
          <w:rFonts w:cs="Times New Roman"/>
        </w:rPr>
        <w:t xml:space="preserve">onormal version av en gen som behövs för att skapa ett </w:t>
      </w:r>
      <w:r w:rsidR="0073395F" w:rsidRPr="000E376B">
        <w:rPr>
          <w:rFonts w:cs="Times New Roman"/>
        </w:rPr>
        <w:t>nödvändigt</w:t>
      </w:r>
      <w:r w:rsidRPr="000E376B">
        <w:rPr>
          <w:rFonts w:cs="Times New Roman"/>
        </w:rPr>
        <w:t xml:space="preserve"> protein som kallas överlevnadsmotorneuron (SMN). Avsaknad av SMN</w:t>
      </w:r>
      <w:r w:rsidRPr="000E376B">
        <w:rPr>
          <w:rFonts w:cs="Times New Roman"/>
        </w:rPr>
        <w:noBreakHyphen/>
        <w:t>protein innebär att nerver som kontrollerar muskler (motoriska nervceller) dör. Detta leder till att musklerna blir sva</w:t>
      </w:r>
      <w:r w:rsidR="0073395F" w:rsidRPr="000E376B">
        <w:rPr>
          <w:rFonts w:cs="Times New Roman"/>
        </w:rPr>
        <w:t>g</w:t>
      </w:r>
      <w:r w:rsidRPr="000E376B">
        <w:rPr>
          <w:rFonts w:cs="Times New Roman"/>
        </w:rPr>
        <w:t xml:space="preserve">a och förtvinar </w:t>
      </w:r>
      <w:r w:rsidR="00375B1D" w:rsidRPr="000E376B">
        <w:rPr>
          <w:rFonts w:cs="Times New Roman"/>
        </w:rPr>
        <w:t>och slutligen till förlust av rörelseförmåga.</w:t>
      </w:r>
    </w:p>
    <w:p w14:paraId="50E83CA5" w14:textId="77777777" w:rsidR="0088668E" w:rsidRPr="000E376B" w:rsidRDefault="0088668E" w:rsidP="006711D1">
      <w:pPr>
        <w:pStyle w:val="NormalAgency"/>
        <w:rPr>
          <w:rFonts w:cs="Times New Roman"/>
          <w:noProof/>
        </w:rPr>
      </w:pPr>
    </w:p>
    <w:p w14:paraId="786B7701" w14:textId="77777777" w:rsidR="006711D1" w:rsidRPr="000E376B" w:rsidRDefault="00D11119" w:rsidP="006711D1">
      <w:pPr>
        <w:pStyle w:val="NormalAgency"/>
        <w:rPr>
          <w:rFonts w:cs="Times New Roman"/>
          <w:noProof/>
        </w:rPr>
      </w:pPr>
      <w:r w:rsidRPr="000E376B">
        <w:rPr>
          <w:rFonts w:cs="Times New Roman"/>
        </w:rPr>
        <w:t>Detta läkemedel fungerar genom att tillhandahålla en fullt fungerande kopia av SMN</w:t>
      </w:r>
      <w:r w:rsidRPr="000E376B">
        <w:rPr>
          <w:rFonts w:cs="Times New Roman"/>
        </w:rPr>
        <w:noBreakHyphen/>
        <w:t>genen som därefter hjälper kroppen att producera tillräckligt med SMN</w:t>
      </w:r>
      <w:r w:rsidRPr="000E376B">
        <w:rPr>
          <w:rFonts w:cs="Times New Roman"/>
        </w:rPr>
        <w:noBreakHyphen/>
        <w:t>protein. Gene</w:t>
      </w:r>
      <w:r w:rsidR="0073395F" w:rsidRPr="000E376B">
        <w:rPr>
          <w:rFonts w:cs="Times New Roman"/>
        </w:rPr>
        <w:t xml:space="preserve">n ges i </w:t>
      </w:r>
      <w:r w:rsidRPr="000E376B">
        <w:rPr>
          <w:rFonts w:cs="Times New Roman"/>
        </w:rPr>
        <w:t>cellerna där de behövs med hjälp av ett modifierat virus som inte orsakar sjukdom hos människor.</w:t>
      </w:r>
    </w:p>
    <w:p w14:paraId="4DC1653D" w14:textId="77777777" w:rsidR="006711D1" w:rsidRPr="000E376B" w:rsidRDefault="006711D1" w:rsidP="006711D1">
      <w:pPr>
        <w:pStyle w:val="NormalAgency"/>
        <w:rPr>
          <w:rFonts w:cs="Times New Roman"/>
          <w:noProof/>
        </w:rPr>
      </w:pPr>
    </w:p>
    <w:p w14:paraId="0F55A304" w14:textId="77777777" w:rsidR="006711D1" w:rsidRPr="000E376B" w:rsidRDefault="006711D1" w:rsidP="006711D1">
      <w:pPr>
        <w:pStyle w:val="NormalAgency"/>
        <w:rPr>
          <w:rFonts w:cs="Times New Roman"/>
          <w:noProof/>
        </w:rPr>
      </w:pPr>
    </w:p>
    <w:p w14:paraId="635B795D" w14:textId="77777777" w:rsidR="006711D1" w:rsidRPr="000E376B" w:rsidRDefault="00D11119" w:rsidP="0075539C">
      <w:pPr>
        <w:pStyle w:val="NormalBoldAgency"/>
        <w:keepNext/>
        <w:outlineLvl w:val="9"/>
        <w:rPr>
          <w:rFonts w:ascii="Times New Roman" w:hAnsi="Times New Roman" w:cs="Times New Roman"/>
        </w:rPr>
      </w:pPr>
      <w:bookmarkStart w:id="71" w:name="Leaf2"/>
      <w:bookmarkEnd w:id="71"/>
      <w:r w:rsidRPr="000E376B">
        <w:rPr>
          <w:rFonts w:ascii="Times New Roman" w:hAnsi="Times New Roman" w:cs="Times New Roman"/>
        </w:rPr>
        <w:t>2.</w:t>
      </w:r>
      <w:r w:rsidRPr="000E376B">
        <w:rPr>
          <w:rFonts w:ascii="Times New Roman" w:hAnsi="Times New Roman" w:cs="Times New Roman"/>
        </w:rPr>
        <w:tab/>
        <w:t>Vad du behöver veta innan ditt barn får Zolgensma</w:t>
      </w:r>
    </w:p>
    <w:p w14:paraId="474BC55E" w14:textId="77777777" w:rsidR="006711D1" w:rsidRPr="000E376B" w:rsidRDefault="006711D1" w:rsidP="0075539C">
      <w:pPr>
        <w:pStyle w:val="NormalAgency"/>
        <w:keepNext/>
        <w:rPr>
          <w:rFonts w:cs="Times New Roman"/>
          <w:noProof/>
        </w:rPr>
      </w:pPr>
    </w:p>
    <w:p w14:paraId="40DF8628" w14:textId="77777777" w:rsidR="006711D1" w:rsidRPr="000E376B" w:rsidRDefault="00D11119" w:rsidP="0075539C">
      <w:pPr>
        <w:pStyle w:val="NormalAgency"/>
        <w:keepNext/>
        <w:rPr>
          <w:rFonts w:cs="Times New Roman"/>
          <w:b/>
          <w:noProof/>
        </w:rPr>
      </w:pPr>
      <w:r w:rsidRPr="000E376B">
        <w:rPr>
          <w:rFonts w:cs="Times New Roman"/>
          <w:b/>
        </w:rPr>
        <w:t>Använd INTE Zolgensma</w:t>
      </w:r>
    </w:p>
    <w:p w14:paraId="5A2A92A8" w14:textId="77777777" w:rsidR="006711D1" w:rsidRPr="000E376B" w:rsidRDefault="00D11119" w:rsidP="00D22DCA">
      <w:pPr>
        <w:pStyle w:val="NormalAgency"/>
        <w:numPr>
          <w:ilvl w:val="0"/>
          <w:numId w:val="23"/>
        </w:numPr>
        <w:ind w:left="567" w:hanging="567"/>
        <w:rPr>
          <w:rFonts w:cs="Times New Roman"/>
          <w:noProof/>
        </w:rPr>
      </w:pPr>
      <w:r w:rsidRPr="000E376B">
        <w:rPr>
          <w:rFonts w:cs="Times New Roman"/>
        </w:rPr>
        <w:t>o</w:t>
      </w:r>
      <w:r w:rsidR="00FB6D78" w:rsidRPr="000E376B">
        <w:rPr>
          <w:rFonts w:cs="Times New Roman"/>
        </w:rPr>
        <w:t>m ditt barn är</w:t>
      </w:r>
      <w:r w:rsidRPr="000E376B">
        <w:rPr>
          <w:rFonts w:cs="Times New Roman"/>
        </w:rPr>
        <w:t xml:space="preserve"> allergisk mot </w:t>
      </w:r>
      <w:r w:rsidR="00497516" w:rsidRPr="000E376B">
        <w:rPr>
          <w:rFonts w:cs="Times New Roman"/>
        </w:rPr>
        <w:t>onasemnogen-abeparvovek</w:t>
      </w:r>
      <w:r w:rsidRPr="000E376B">
        <w:rPr>
          <w:rFonts w:cs="Times New Roman"/>
        </w:rPr>
        <w:t xml:space="preserve"> eller något annat innehållsämne i detta läkemedel (anges i </w:t>
      </w:r>
      <w:r w:rsidRPr="000E376B">
        <w:rPr>
          <w:rStyle w:val="C-Hyperlink"/>
          <w:rFonts w:cs="Times New Roman"/>
          <w:color w:val="auto"/>
          <w:szCs w:val="22"/>
        </w:rPr>
        <w:t>avsnitt 6</w:t>
      </w:r>
      <w:r w:rsidRPr="000E376B">
        <w:rPr>
          <w:rFonts w:cs="Times New Roman"/>
        </w:rPr>
        <w:t>).</w:t>
      </w:r>
    </w:p>
    <w:p w14:paraId="2E4926FA" w14:textId="77777777" w:rsidR="006711D1" w:rsidRPr="000E376B" w:rsidRDefault="006711D1" w:rsidP="006711D1">
      <w:pPr>
        <w:pStyle w:val="NormalAgency"/>
        <w:rPr>
          <w:rFonts w:cs="Times New Roman"/>
          <w:noProof/>
        </w:rPr>
      </w:pPr>
    </w:p>
    <w:p w14:paraId="47690688" w14:textId="77777777" w:rsidR="006711D1" w:rsidRPr="00B30639" w:rsidRDefault="00D11119" w:rsidP="0075539C">
      <w:pPr>
        <w:pStyle w:val="NormalAgency"/>
        <w:keepNext/>
        <w:rPr>
          <w:rFonts w:cs="Times New Roman"/>
          <w:b/>
          <w:noProof/>
        </w:rPr>
      </w:pPr>
      <w:r w:rsidRPr="00B30639">
        <w:rPr>
          <w:rFonts w:cs="Times New Roman"/>
          <w:b/>
        </w:rPr>
        <w:t>Varningar och försiktighet</w:t>
      </w:r>
    </w:p>
    <w:p w14:paraId="232C74B6" w14:textId="77777777" w:rsidR="006711D1" w:rsidRPr="00B30639" w:rsidRDefault="00D11119" w:rsidP="006711D1">
      <w:pPr>
        <w:pStyle w:val="NormalAgency"/>
        <w:rPr>
          <w:rFonts w:cs="Times New Roman"/>
          <w:noProof/>
        </w:rPr>
      </w:pPr>
      <w:r w:rsidRPr="00B30639">
        <w:rPr>
          <w:rFonts w:cs="Times New Roman"/>
        </w:rPr>
        <w:t>Ditt</w:t>
      </w:r>
      <w:r w:rsidR="00FE6A14" w:rsidRPr="00B30639">
        <w:rPr>
          <w:rFonts w:cs="Times New Roman"/>
        </w:rPr>
        <w:t xml:space="preserve"> barns läkare </w:t>
      </w:r>
      <w:r w:rsidRPr="00B30639">
        <w:rPr>
          <w:rFonts w:cs="Times New Roman"/>
        </w:rPr>
        <w:t xml:space="preserve">kommer att </w:t>
      </w:r>
      <w:r w:rsidR="00DF3DAB" w:rsidRPr="00B30639">
        <w:rPr>
          <w:rFonts w:cs="Times New Roman"/>
        </w:rPr>
        <w:t xml:space="preserve">testa </w:t>
      </w:r>
      <w:r w:rsidRPr="00B30639">
        <w:rPr>
          <w:rFonts w:cs="Times New Roman"/>
        </w:rPr>
        <w:t xml:space="preserve">för antikroppar </w:t>
      </w:r>
      <w:r w:rsidR="0006316F" w:rsidRPr="00B30639">
        <w:rPr>
          <w:rFonts w:cs="Times New Roman"/>
        </w:rPr>
        <w:t xml:space="preserve">innan </w:t>
      </w:r>
      <w:r w:rsidRPr="00B30639">
        <w:rPr>
          <w:rFonts w:cs="Times New Roman"/>
        </w:rPr>
        <w:t xml:space="preserve">behandling för att </w:t>
      </w:r>
      <w:r w:rsidR="0006316F" w:rsidRPr="00B30639">
        <w:rPr>
          <w:rFonts w:cs="Times New Roman"/>
        </w:rPr>
        <w:t>kunna</w:t>
      </w:r>
      <w:r w:rsidRPr="00B30639">
        <w:rPr>
          <w:rFonts w:cs="Times New Roman"/>
        </w:rPr>
        <w:t xml:space="preserve"> fastställa om detta läkemedel är lämpligt för ditt barn.</w:t>
      </w:r>
    </w:p>
    <w:p w14:paraId="518C3301" w14:textId="77777777" w:rsidR="00B30639" w:rsidRPr="00B30639" w:rsidRDefault="00B30639" w:rsidP="0033433B">
      <w:pPr>
        <w:pStyle w:val="NormalAgency"/>
        <w:rPr>
          <w:u w:val="single"/>
        </w:rPr>
      </w:pPr>
    </w:p>
    <w:p w14:paraId="0A8D8063" w14:textId="30BD62C2" w:rsidR="00B30639" w:rsidRPr="00B30639" w:rsidRDefault="00B30639" w:rsidP="00B30639">
      <w:pPr>
        <w:pStyle w:val="NormalAgency"/>
        <w:keepNext/>
        <w:rPr>
          <w:szCs w:val="22"/>
          <w:u w:val="single"/>
        </w:rPr>
      </w:pPr>
      <w:r w:rsidRPr="00B30639">
        <w:rPr>
          <w:szCs w:val="22"/>
          <w:u w:val="single"/>
        </w:rPr>
        <w:t>Infusionsrelaterade rea</w:t>
      </w:r>
      <w:r w:rsidR="0008608F">
        <w:rPr>
          <w:szCs w:val="22"/>
          <w:u w:val="single"/>
        </w:rPr>
        <w:t>k</w:t>
      </w:r>
      <w:r w:rsidRPr="00B30639">
        <w:rPr>
          <w:szCs w:val="22"/>
          <w:u w:val="single"/>
        </w:rPr>
        <w:t>tioner och allvarliga allergiska reaktioner</w:t>
      </w:r>
    </w:p>
    <w:p w14:paraId="71831354" w14:textId="68512156" w:rsidR="00B30639" w:rsidRPr="00B30639" w:rsidRDefault="00195B22" w:rsidP="00B30639">
      <w:pPr>
        <w:pStyle w:val="NormalAgency"/>
        <w:rPr>
          <w:szCs w:val="22"/>
        </w:rPr>
      </w:pPr>
      <w:r w:rsidRPr="000C7581">
        <w:rPr>
          <w:szCs w:val="22"/>
        </w:rPr>
        <w:t xml:space="preserve">Infusionsrelaterade biverkningar och allvarliga allergiska reaktioner kan uppstå under och/eller </w:t>
      </w:r>
      <w:r w:rsidRPr="00195B22">
        <w:rPr>
          <w:szCs w:val="22"/>
        </w:rPr>
        <w:t>strax</w:t>
      </w:r>
      <w:r w:rsidRPr="000C7581">
        <w:rPr>
          <w:szCs w:val="22"/>
        </w:rPr>
        <w:t xml:space="preserve"> efter att ditt barn </w:t>
      </w:r>
      <w:r w:rsidRPr="00195B22">
        <w:rPr>
          <w:szCs w:val="22"/>
        </w:rPr>
        <w:t xml:space="preserve">har fått </w:t>
      </w:r>
      <w:r w:rsidRPr="000C7581">
        <w:rPr>
          <w:szCs w:val="22"/>
        </w:rPr>
        <w:t xml:space="preserve">Zolgensma. </w:t>
      </w:r>
      <w:r w:rsidRPr="00195B22">
        <w:rPr>
          <w:szCs w:val="22"/>
        </w:rPr>
        <w:t xml:space="preserve">Möjliga tecken som du måste vara uppmärksam på </w:t>
      </w:r>
      <w:r w:rsidRPr="000C7581">
        <w:rPr>
          <w:szCs w:val="22"/>
        </w:rPr>
        <w:t xml:space="preserve">inkluderar kliande utslag, blek hud, kräkningar, svullnad av ansikte, läppar, mun eller svalg (vilket kan orsaka svårigheter att svälja eller andas) och/eller förändringar i hjärtfrekvens och blodtryck. </w:t>
      </w:r>
      <w:r w:rsidRPr="00195B22">
        <w:rPr>
          <w:szCs w:val="22"/>
        </w:rPr>
        <w:t>Tala</w:t>
      </w:r>
      <w:r w:rsidRPr="000C7581">
        <w:rPr>
          <w:szCs w:val="22"/>
        </w:rPr>
        <w:t xml:space="preserve"> omedelbart </w:t>
      </w:r>
      <w:r w:rsidRPr="00195B22">
        <w:rPr>
          <w:szCs w:val="22"/>
        </w:rPr>
        <w:t xml:space="preserve">om </w:t>
      </w:r>
      <w:r w:rsidRPr="000C7581">
        <w:rPr>
          <w:szCs w:val="22"/>
        </w:rPr>
        <w:t xml:space="preserve">för ditt barns läkare eller sjuksköterska om du märker att ditt barn utvecklar dessa eller några andra nya tecken eller symtom under och/eller </w:t>
      </w:r>
      <w:r w:rsidRPr="00195B22">
        <w:rPr>
          <w:szCs w:val="22"/>
        </w:rPr>
        <w:t xml:space="preserve">strax </w:t>
      </w:r>
      <w:r w:rsidRPr="000C7581">
        <w:rPr>
          <w:szCs w:val="22"/>
        </w:rPr>
        <w:t>efter Zolgensma</w:t>
      </w:r>
      <w:r w:rsidRPr="00195B22">
        <w:rPr>
          <w:szCs w:val="22"/>
        </w:rPr>
        <w:t>-</w:t>
      </w:r>
      <w:r w:rsidRPr="000C7581">
        <w:rPr>
          <w:szCs w:val="22"/>
        </w:rPr>
        <w:t xml:space="preserve">behandling. Innan ditt barn skrivs ut kommer läkaren att ge dig information om vad du ska göra om ditt barn </w:t>
      </w:r>
      <w:r w:rsidR="00F17266">
        <w:rPr>
          <w:szCs w:val="22"/>
        </w:rPr>
        <w:t>får</w:t>
      </w:r>
      <w:r w:rsidRPr="000C7581">
        <w:rPr>
          <w:szCs w:val="22"/>
        </w:rPr>
        <w:t xml:space="preserve"> nya biverkningar eller biverkningar som </w:t>
      </w:r>
      <w:r w:rsidRPr="00195B22">
        <w:rPr>
          <w:szCs w:val="22"/>
        </w:rPr>
        <w:t xml:space="preserve">kommer tillbaka </w:t>
      </w:r>
      <w:r w:rsidRPr="000C7581">
        <w:rPr>
          <w:szCs w:val="22"/>
        </w:rPr>
        <w:t>när du lämn</w:t>
      </w:r>
      <w:r w:rsidRPr="005C5B33">
        <w:rPr>
          <w:szCs w:val="22"/>
        </w:rPr>
        <w:t>a</w:t>
      </w:r>
      <w:r w:rsidR="00DF6C3F" w:rsidRPr="005C5B33">
        <w:rPr>
          <w:szCs w:val="22"/>
        </w:rPr>
        <w:t>t</w:t>
      </w:r>
      <w:r w:rsidRPr="000C7581">
        <w:rPr>
          <w:szCs w:val="22"/>
        </w:rPr>
        <w:t xml:space="preserve"> vårdinrättningen.</w:t>
      </w:r>
    </w:p>
    <w:p w14:paraId="7B8633C5" w14:textId="77777777" w:rsidR="006711D1" w:rsidRPr="00B30639" w:rsidRDefault="006711D1" w:rsidP="006711D1">
      <w:pPr>
        <w:pStyle w:val="NormalAgency"/>
        <w:rPr>
          <w:rFonts w:cs="Times New Roman"/>
          <w:noProof/>
        </w:rPr>
      </w:pPr>
    </w:p>
    <w:p w14:paraId="667CFB9C" w14:textId="77777777" w:rsidR="006711D1" w:rsidRPr="00B30639" w:rsidRDefault="00D11119" w:rsidP="0075539C">
      <w:pPr>
        <w:pStyle w:val="NormalAgency"/>
        <w:keepNext/>
        <w:rPr>
          <w:rFonts w:cs="Times New Roman"/>
          <w:bCs/>
          <w:noProof/>
          <w:u w:val="single"/>
        </w:rPr>
      </w:pPr>
      <w:r w:rsidRPr="00B30639">
        <w:rPr>
          <w:rFonts w:cs="Times New Roman"/>
          <w:bCs/>
          <w:u w:val="single"/>
        </w:rPr>
        <w:t>Leverproblem</w:t>
      </w:r>
    </w:p>
    <w:p w14:paraId="63CD7100" w14:textId="77777777" w:rsidR="006711D1" w:rsidRPr="000E376B" w:rsidRDefault="00D11119" w:rsidP="006711D1">
      <w:pPr>
        <w:pStyle w:val="NormalAgency"/>
        <w:rPr>
          <w:rFonts w:cs="Times New Roman"/>
          <w:noProof/>
        </w:rPr>
      </w:pPr>
      <w:r w:rsidRPr="000E376B">
        <w:rPr>
          <w:rFonts w:cs="Times New Roman"/>
        </w:rPr>
        <w:t xml:space="preserve">Tala med ditt barns läkare eller sjuksköterska innan detta läkemedel </w:t>
      </w:r>
      <w:r w:rsidR="00FA46CC" w:rsidRPr="000E376B">
        <w:rPr>
          <w:rFonts w:cs="Times New Roman"/>
        </w:rPr>
        <w:t xml:space="preserve">ges </w:t>
      </w:r>
      <w:r w:rsidRPr="000E376B">
        <w:rPr>
          <w:rFonts w:cs="Times New Roman"/>
        </w:rPr>
        <w:t xml:space="preserve">om </w:t>
      </w:r>
      <w:r w:rsidR="00FA46CC" w:rsidRPr="000E376B">
        <w:rPr>
          <w:rFonts w:cs="Times New Roman"/>
        </w:rPr>
        <w:t xml:space="preserve">ditt barn </w:t>
      </w:r>
      <w:r w:rsidRPr="000E376B">
        <w:rPr>
          <w:rFonts w:cs="Times New Roman"/>
        </w:rPr>
        <w:t xml:space="preserve">har haft några </w:t>
      </w:r>
      <w:r w:rsidR="00B9353F" w:rsidRPr="000E376B">
        <w:rPr>
          <w:rFonts w:cs="Times New Roman"/>
        </w:rPr>
        <w:t>lever</w:t>
      </w:r>
      <w:r w:rsidRPr="000E376B">
        <w:rPr>
          <w:rFonts w:cs="Times New Roman"/>
        </w:rPr>
        <w:t xml:space="preserve">problem. </w:t>
      </w:r>
      <w:r w:rsidR="00B9353F" w:rsidRPr="000E376B">
        <w:rPr>
          <w:rFonts w:cs="Times New Roman"/>
        </w:rPr>
        <w:t>Detta läkemedel</w:t>
      </w:r>
      <w:r w:rsidRPr="000E376B">
        <w:rPr>
          <w:rFonts w:cs="Times New Roman"/>
        </w:rPr>
        <w:t xml:space="preserve"> kan leda till en ökning av de enzymer </w:t>
      </w:r>
      <w:r w:rsidR="00FA5836" w:rsidRPr="000E376B">
        <w:rPr>
          <w:rFonts w:cs="Times New Roman"/>
        </w:rPr>
        <w:t xml:space="preserve">(proteiner som finns i kroppen) </w:t>
      </w:r>
      <w:r w:rsidRPr="000E376B">
        <w:rPr>
          <w:rFonts w:cs="Times New Roman"/>
        </w:rPr>
        <w:t>som produceras i levern</w:t>
      </w:r>
      <w:r w:rsidR="000215A3" w:rsidRPr="000E376B">
        <w:rPr>
          <w:rFonts w:cs="Times New Roman"/>
        </w:rPr>
        <w:t xml:space="preserve"> eller skada på levern</w:t>
      </w:r>
      <w:r w:rsidR="00BB7BCD" w:rsidRPr="000E376B">
        <w:rPr>
          <w:rFonts w:cs="Times New Roman"/>
        </w:rPr>
        <w:t>.</w:t>
      </w:r>
      <w:r w:rsidR="00D124EC" w:rsidRPr="000E376B">
        <w:rPr>
          <w:rFonts w:cs="Times New Roman"/>
        </w:rPr>
        <w:t xml:space="preserve"> </w:t>
      </w:r>
      <w:r w:rsidR="004B60FB" w:rsidRPr="00EC7879">
        <w:t>Skada på levern kan leda till allvarlig utgång, inklusive leversvikt och död</w:t>
      </w:r>
      <w:r w:rsidR="004B60FB">
        <w:t xml:space="preserve">. </w:t>
      </w:r>
      <w:bookmarkStart w:id="72" w:name="_Hlk188436690"/>
      <w:r w:rsidR="00D124EC" w:rsidRPr="000E376B">
        <w:t xml:space="preserve">Möjliga tecken som du måste vara </w:t>
      </w:r>
      <w:r w:rsidR="00C751F5" w:rsidRPr="000E376B">
        <w:rPr>
          <w:rFonts w:cs="Times New Roman"/>
        </w:rPr>
        <w:t xml:space="preserve">uppmärksam </w:t>
      </w:r>
      <w:r w:rsidR="00D124EC" w:rsidRPr="000E376B">
        <w:t xml:space="preserve">på </w:t>
      </w:r>
      <w:bookmarkEnd w:id="72"/>
      <w:r w:rsidR="00D124EC" w:rsidRPr="000E376B">
        <w:t>efter att ditt barn har fått detta läkemedel inkluderar kräkningar, gulsot (gulfärgning av huden eller ögonvitorna) eller minskad vakenhet (se avsnitt 4 för mer information)</w:t>
      </w:r>
      <w:r w:rsidRPr="000E376B">
        <w:rPr>
          <w:rFonts w:cs="Times New Roman"/>
        </w:rPr>
        <w:t>.</w:t>
      </w:r>
      <w:r w:rsidR="004B60FB">
        <w:rPr>
          <w:rFonts w:cs="Times New Roman"/>
        </w:rPr>
        <w:t xml:space="preserve"> </w:t>
      </w:r>
      <w:r w:rsidR="00140103" w:rsidRPr="004B60FB">
        <w:t xml:space="preserve">Tala omedelbart om </w:t>
      </w:r>
      <w:r w:rsidR="00140103">
        <w:t xml:space="preserve">för ditt barns </w:t>
      </w:r>
      <w:r w:rsidR="00140103" w:rsidRPr="00EC7879">
        <w:t xml:space="preserve">läkare </w:t>
      </w:r>
      <w:r w:rsidR="00140103" w:rsidRPr="00A86748">
        <w:t>om du märker att ditt barn utvecklar några symtom som tyder på skad</w:t>
      </w:r>
      <w:r w:rsidR="00140103">
        <w:t>a</w:t>
      </w:r>
      <w:r w:rsidR="00AB5E7D">
        <w:t xml:space="preserve"> på levern</w:t>
      </w:r>
      <w:r w:rsidR="00140103" w:rsidRPr="00A86748">
        <w:t>.</w:t>
      </w:r>
    </w:p>
    <w:p w14:paraId="5B750B54" w14:textId="77777777" w:rsidR="006711D1" w:rsidRPr="000E376B" w:rsidRDefault="006711D1" w:rsidP="006711D1">
      <w:pPr>
        <w:pStyle w:val="NormalAgency"/>
        <w:rPr>
          <w:rFonts w:cs="Times New Roman"/>
          <w:noProof/>
        </w:rPr>
      </w:pPr>
    </w:p>
    <w:p w14:paraId="344078CC" w14:textId="77777777" w:rsidR="006711D1" w:rsidRPr="000E376B" w:rsidRDefault="00D11119" w:rsidP="006711D1">
      <w:pPr>
        <w:pStyle w:val="NormalAgency"/>
        <w:rPr>
          <w:rFonts w:cs="Times New Roman"/>
          <w:noProof/>
        </w:rPr>
      </w:pPr>
      <w:r w:rsidRPr="000E376B">
        <w:rPr>
          <w:rFonts w:cs="Times New Roman"/>
        </w:rPr>
        <w:t xml:space="preserve">Ditt barn </w:t>
      </w:r>
      <w:r w:rsidR="00DF50A1" w:rsidRPr="000E376B">
        <w:rPr>
          <w:rFonts w:cs="Times New Roman"/>
        </w:rPr>
        <w:t xml:space="preserve">kommer </w:t>
      </w:r>
      <w:r w:rsidR="006B037E" w:rsidRPr="000E376B">
        <w:rPr>
          <w:rFonts w:cs="Times New Roman"/>
        </w:rPr>
        <w:t xml:space="preserve">att </w:t>
      </w:r>
      <w:r w:rsidRPr="000E376B">
        <w:rPr>
          <w:rFonts w:cs="Times New Roman"/>
        </w:rPr>
        <w:t xml:space="preserve">få lämna blodprov för att kontrollera </w:t>
      </w:r>
      <w:r w:rsidR="00A86158" w:rsidRPr="000E376B">
        <w:rPr>
          <w:rFonts w:cs="Times New Roman"/>
        </w:rPr>
        <w:t xml:space="preserve">hur bra </w:t>
      </w:r>
      <w:r w:rsidRPr="000E376B">
        <w:rPr>
          <w:rFonts w:cs="Times New Roman"/>
        </w:rPr>
        <w:t>lever</w:t>
      </w:r>
      <w:r w:rsidR="00A86158" w:rsidRPr="000E376B">
        <w:rPr>
          <w:rFonts w:cs="Times New Roman"/>
        </w:rPr>
        <w:t>n fungerar</w:t>
      </w:r>
      <w:r w:rsidRPr="000E376B">
        <w:rPr>
          <w:rFonts w:cs="Times New Roman"/>
        </w:rPr>
        <w:t xml:space="preserve"> innan behandling med Zolgensma påbörjas. </w:t>
      </w:r>
      <w:r w:rsidR="00A95CB1" w:rsidRPr="000E376B">
        <w:rPr>
          <w:rFonts w:cs="Times New Roman"/>
        </w:rPr>
        <w:t>Ditt barn</w:t>
      </w:r>
      <w:r w:rsidRPr="000E376B">
        <w:rPr>
          <w:rFonts w:cs="Times New Roman"/>
        </w:rPr>
        <w:t xml:space="preserve"> </w:t>
      </w:r>
      <w:r w:rsidR="00DF50A1" w:rsidRPr="000E376B">
        <w:rPr>
          <w:rFonts w:cs="Times New Roman"/>
        </w:rPr>
        <w:t xml:space="preserve">kommer </w:t>
      </w:r>
      <w:r w:rsidRPr="000E376B">
        <w:rPr>
          <w:rFonts w:cs="Times New Roman"/>
        </w:rPr>
        <w:t xml:space="preserve">också </w:t>
      </w:r>
      <w:r w:rsidR="00F47DC9" w:rsidRPr="000E376B">
        <w:rPr>
          <w:rFonts w:cs="Times New Roman"/>
        </w:rPr>
        <w:t xml:space="preserve">att </w:t>
      </w:r>
      <w:r w:rsidRPr="000E376B">
        <w:rPr>
          <w:rFonts w:cs="Times New Roman"/>
        </w:rPr>
        <w:t xml:space="preserve">regelbundet </w:t>
      </w:r>
      <w:r w:rsidR="00DF50A1" w:rsidRPr="000E376B">
        <w:rPr>
          <w:rFonts w:cs="Times New Roman"/>
        </w:rPr>
        <w:t xml:space="preserve">få </w:t>
      </w:r>
      <w:r w:rsidR="0073395F" w:rsidRPr="000E376B">
        <w:rPr>
          <w:rFonts w:cs="Times New Roman"/>
        </w:rPr>
        <w:t>lämna</w:t>
      </w:r>
      <w:r w:rsidRPr="000E376B">
        <w:rPr>
          <w:rFonts w:cs="Times New Roman"/>
        </w:rPr>
        <w:t xml:space="preserve"> blodprover minst 3 månader efter behandling för att kontrollera ökning av leverenzymer.</w:t>
      </w:r>
    </w:p>
    <w:p w14:paraId="2866F770" w14:textId="77777777" w:rsidR="006711D1" w:rsidRPr="000E376B" w:rsidRDefault="006711D1" w:rsidP="006711D1">
      <w:pPr>
        <w:pStyle w:val="NormalAgency"/>
        <w:rPr>
          <w:rFonts w:cs="Times New Roman"/>
          <w:noProof/>
        </w:rPr>
      </w:pPr>
    </w:p>
    <w:p w14:paraId="112F488D" w14:textId="77777777" w:rsidR="006711D1" w:rsidRPr="000E376B" w:rsidRDefault="00D11119" w:rsidP="0075539C">
      <w:pPr>
        <w:pStyle w:val="NormalAgency"/>
        <w:keepNext/>
        <w:rPr>
          <w:rFonts w:cs="Times New Roman"/>
          <w:bCs/>
          <w:noProof/>
          <w:u w:val="single"/>
        </w:rPr>
      </w:pPr>
      <w:r w:rsidRPr="000E376B">
        <w:rPr>
          <w:rFonts w:cs="Times New Roman"/>
          <w:bCs/>
          <w:u w:val="single"/>
        </w:rPr>
        <w:t>Infektion</w:t>
      </w:r>
    </w:p>
    <w:p w14:paraId="5DFEF9ED" w14:textId="77777777" w:rsidR="006711D1" w:rsidRPr="000E376B" w:rsidRDefault="00D11119" w:rsidP="006711D1">
      <w:pPr>
        <w:pStyle w:val="NormalAgency"/>
        <w:rPr>
          <w:rFonts w:cs="Times New Roman"/>
          <w:noProof/>
        </w:rPr>
      </w:pPr>
      <w:r w:rsidRPr="000E376B">
        <w:rPr>
          <w:rFonts w:cs="Times New Roman"/>
        </w:rPr>
        <w:t>En infektion (t.ex. förkylning, influensa eller bronk</w:t>
      </w:r>
      <w:r w:rsidR="00931066" w:rsidRPr="000E376B">
        <w:rPr>
          <w:rFonts w:cs="Times New Roman"/>
        </w:rPr>
        <w:t>i</w:t>
      </w:r>
      <w:r w:rsidRPr="000E376B">
        <w:rPr>
          <w:rFonts w:cs="Times New Roman"/>
        </w:rPr>
        <w:t xml:space="preserve">olit) före eller efter </w:t>
      </w:r>
      <w:bookmarkStart w:id="73" w:name="_Hlk125124662"/>
      <w:r w:rsidRPr="000E376B">
        <w:rPr>
          <w:rFonts w:cs="Times New Roman"/>
        </w:rPr>
        <w:t>Zolgensma</w:t>
      </w:r>
      <w:r w:rsidR="0075164F" w:rsidRPr="000E376B">
        <w:rPr>
          <w:rFonts w:cs="Times New Roman"/>
        </w:rPr>
        <w:t>-behandling</w:t>
      </w:r>
      <w:r w:rsidRPr="000E376B">
        <w:rPr>
          <w:rFonts w:cs="Times New Roman"/>
        </w:rPr>
        <w:t xml:space="preserve"> </w:t>
      </w:r>
      <w:bookmarkEnd w:id="73"/>
      <w:r w:rsidRPr="000E376B">
        <w:rPr>
          <w:rFonts w:cs="Times New Roman"/>
        </w:rPr>
        <w:t xml:space="preserve">kan leda till mer allvarliga komplikationer. </w:t>
      </w:r>
      <w:r w:rsidR="00DE4A38" w:rsidRPr="00DE4A38">
        <w:rPr>
          <w:rFonts w:cs="Times New Roman"/>
        </w:rPr>
        <w:t xml:space="preserve">Vårdgivare och andra </w:t>
      </w:r>
      <w:r w:rsidR="00DE4A38">
        <w:rPr>
          <w:rFonts w:cs="Times New Roman"/>
        </w:rPr>
        <w:t xml:space="preserve">personer </w:t>
      </w:r>
      <w:r w:rsidR="00DE4A38" w:rsidRPr="00DE4A38">
        <w:rPr>
          <w:rFonts w:cs="Times New Roman"/>
        </w:rPr>
        <w:t xml:space="preserve">som kommer i nära kontakt med patienten ska följa infektionsförebyggande praxis (t.ex. handhygien, hosta/nysa i armvecket, begränsa kontakt med andra personer). </w:t>
      </w:r>
      <w:r w:rsidR="00BE29DE" w:rsidRPr="000E376B">
        <w:rPr>
          <w:rFonts w:cs="Times New Roman"/>
        </w:rPr>
        <w:t xml:space="preserve">Du </w:t>
      </w:r>
      <w:r w:rsidR="00BB38BF" w:rsidRPr="000E376B">
        <w:rPr>
          <w:rFonts w:cs="Times New Roman"/>
        </w:rPr>
        <w:t xml:space="preserve">måste </w:t>
      </w:r>
      <w:r w:rsidR="00BE29DE" w:rsidRPr="000E376B">
        <w:rPr>
          <w:rFonts w:cs="Times New Roman"/>
        </w:rPr>
        <w:t>vara uppmärksam på t</w:t>
      </w:r>
      <w:r w:rsidRPr="000E376B">
        <w:rPr>
          <w:rFonts w:cs="Times New Roman"/>
        </w:rPr>
        <w:t xml:space="preserve">ecken på en infektion </w:t>
      </w:r>
      <w:r w:rsidR="00105A9C" w:rsidRPr="000E376B">
        <w:rPr>
          <w:rFonts w:cs="Times New Roman"/>
        </w:rPr>
        <w:t>som t.ex.</w:t>
      </w:r>
      <w:r w:rsidRPr="000E376B">
        <w:rPr>
          <w:rFonts w:cs="Times New Roman"/>
        </w:rPr>
        <w:t xml:space="preserve"> hosta, väsande andning, nysning, rinnande näsa, halsont eller feber. Tala omedelbart om för ditt barns läkare om du noterar att ditt barn utvecklar något symtom</w:t>
      </w:r>
      <w:r w:rsidR="00DE4A38">
        <w:rPr>
          <w:rFonts w:cs="Times New Roman"/>
        </w:rPr>
        <w:t xml:space="preserve"> som </w:t>
      </w:r>
      <w:r w:rsidR="00DE4A38" w:rsidRPr="00A86748">
        <w:t xml:space="preserve">tyder </w:t>
      </w:r>
      <w:r w:rsidR="00DE4A38" w:rsidRPr="000E376B">
        <w:t>på infektion</w:t>
      </w:r>
      <w:r w:rsidR="00DE4A38">
        <w:t xml:space="preserve"> </w:t>
      </w:r>
      <w:r w:rsidR="00DE4A38" w:rsidRPr="00AF07BD">
        <w:rPr>
          <w:b/>
          <w:bCs/>
        </w:rPr>
        <w:t>före</w:t>
      </w:r>
      <w:r w:rsidR="00DE4A38">
        <w:t xml:space="preserve"> eller </w:t>
      </w:r>
      <w:r w:rsidR="00DE4A38" w:rsidRPr="00AF07BD">
        <w:rPr>
          <w:b/>
          <w:bCs/>
        </w:rPr>
        <w:t>efter</w:t>
      </w:r>
      <w:r w:rsidR="00DE4A38">
        <w:t xml:space="preserve"> </w:t>
      </w:r>
      <w:r w:rsidR="00DE4A38" w:rsidRPr="000E376B">
        <w:rPr>
          <w:rFonts w:cs="Times New Roman"/>
        </w:rPr>
        <w:t>Zolgensma-behandling</w:t>
      </w:r>
      <w:r w:rsidRPr="000E376B">
        <w:rPr>
          <w:rFonts w:cs="Times New Roman"/>
        </w:rPr>
        <w:t>.</w:t>
      </w:r>
    </w:p>
    <w:p w14:paraId="19C6D57D" w14:textId="77777777" w:rsidR="006711D1" w:rsidRPr="000E376B" w:rsidRDefault="006711D1" w:rsidP="006711D1">
      <w:pPr>
        <w:pStyle w:val="NormalAgency"/>
        <w:rPr>
          <w:rFonts w:cs="Times New Roman"/>
          <w:noProof/>
        </w:rPr>
      </w:pPr>
    </w:p>
    <w:p w14:paraId="7BF8CE75" w14:textId="77777777" w:rsidR="006711D1" w:rsidRPr="000E376B" w:rsidRDefault="00D11119" w:rsidP="0075539C">
      <w:pPr>
        <w:pStyle w:val="NormalAgency"/>
        <w:keepNext/>
        <w:rPr>
          <w:rFonts w:cs="Times New Roman"/>
          <w:bCs/>
          <w:noProof/>
          <w:u w:val="single"/>
        </w:rPr>
      </w:pPr>
      <w:r w:rsidRPr="000E376B">
        <w:rPr>
          <w:rFonts w:cs="Times New Roman"/>
          <w:bCs/>
          <w:u w:val="single"/>
        </w:rPr>
        <w:t>Regelbundna blodprover</w:t>
      </w:r>
    </w:p>
    <w:p w14:paraId="13156B99" w14:textId="4A7D8136" w:rsidR="006711D1" w:rsidRPr="000E376B" w:rsidRDefault="00D11119" w:rsidP="006711D1">
      <w:pPr>
        <w:pStyle w:val="NormalAgency"/>
        <w:rPr>
          <w:rFonts w:cs="Times New Roman"/>
          <w:noProof/>
        </w:rPr>
      </w:pPr>
      <w:r w:rsidRPr="000E376B">
        <w:rPr>
          <w:rFonts w:cs="Times New Roman"/>
        </w:rPr>
        <w:t xml:space="preserve">Detta läkemedel kan minska antal blodplättar (trombocytopeni). </w:t>
      </w:r>
      <w:r w:rsidR="002A11F9" w:rsidRPr="000E376B">
        <w:rPr>
          <w:rFonts w:cs="Times New Roman"/>
        </w:rPr>
        <w:t xml:space="preserve">Du </w:t>
      </w:r>
      <w:r w:rsidR="00BB38BF" w:rsidRPr="000E376B">
        <w:rPr>
          <w:rFonts w:cs="Times New Roman"/>
        </w:rPr>
        <w:t xml:space="preserve">måste </w:t>
      </w:r>
      <w:r w:rsidR="002A11F9" w:rsidRPr="000E376B">
        <w:rPr>
          <w:rFonts w:cs="Times New Roman"/>
        </w:rPr>
        <w:t>vara uppmärksam på e</w:t>
      </w:r>
      <w:r w:rsidRPr="000E376B">
        <w:rPr>
          <w:rFonts w:cs="Times New Roman"/>
        </w:rPr>
        <w:t xml:space="preserve">ventuella tecken på lågt antal blodplättar efter att ditt barn har fått Zolgensma </w:t>
      </w:r>
      <w:r w:rsidR="002A11F9" w:rsidRPr="000E376B">
        <w:rPr>
          <w:rFonts w:cs="Times New Roman"/>
        </w:rPr>
        <w:t>som t.ex.</w:t>
      </w:r>
      <w:r w:rsidRPr="000E376B">
        <w:rPr>
          <w:rFonts w:cs="Times New Roman"/>
        </w:rPr>
        <w:t xml:space="preserve"> onormala blåmärken eller blödning (se </w:t>
      </w:r>
      <w:r w:rsidRPr="000E376B">
        <w:rPr>
          <w:rStyle w:val="C-Hyperlink"/>
          <w:rFonts w:cs="Times New Roman"/>
          <w:color w:val="auto"/>
          <w:szCs w:val="22"/>
        </w:rPr>
        <w:t>avsnitt 4</w:t>
      </w:r>
      <w:r w:rsidRPr="000E376B">
        <w:rPr>
          <w:rFonts w:cs="Times New Roman"/>
        </w:rPr>
        <w:t xml:space="preserve"> för mer information).</w:t>
      </w:r>
      <w:r w:rsidR="00015022">
        <w:rPr>
          <w:rFonts w:cs="Times New Roman"/>
        </w:rPr>
        <w:t xml:space="preserve"> De flesta fallen </w:t>
      </w:r>
      <w:r w:rsidR="00A158DA">
        <w:rPr>
          <w:rFonts w:cs="Times New Roman"/>
        </w:rPr>
        <w:t>med</w:t>
      </w:r>
      <w:r w:rsidR="00015022">
        <w:rPr>
          <w:rFonts w:cs="Times New Roman"/>
        </w:rPr>
        <w:t xml:space="preserve"> lågt </w:t>
      </w:r>
      <w:r w:rsidR="00015022" w:rsidRPr="000E376B">
        <w:rPr>
          <w:rFonts w:cs="Times New Roman"/>
        </w:rPr>
        <w:t>antal blodplättar</w:t>
      </w:r>
      <w:r w:rsidR="00015022">
        <w:rPr>
          <w:rFonts w:cs="Times New Roman"/>
        </w:rPr>
        <w:t xml:space="preserve"> som har rapporterats inträffade inom t</w:t>
      </w:r>
      <w:r w:rsidR="00251CBE">
        <w:rPr>
          <w:rFonts w:cs="Times New Roman"/>
        </w:rPr>
        <w:t>re</w:t>
      </w:r>
      <w:r w:rsidR="00015022">
        <w:rPr>
          <w:rFonts w:cs="Times New Roman"/>
        </w:rPr>
        <w:t xml:space="preserve"> veckor efter att barnet hade fått Zolgensma.</w:t>
      </w:r>
    </w:p>
    <w:p w14:paraId="1850C9E8" w14:textId="77777777" w:rsidR="006711D1" w:rsidRPr="000E376B" w:rsidRDefault="006711D1" w:rsidP="006711D1">
      <w:pPr>
        <w:pStyle w:val="NormalAgency"/>
        <w:rPr>
          <w:rFonts w:cs="Times New Roman"/>
          <w:noProof/>
        </w:rPr>
      </w:pPr>
    </w:p>
    <w:p w14:paraId="6E5E7723" w14:textId="238D5048" w:rsidR="006711D1" w:rsidRPr="000E376B" w:rsidRDefault="00D11119" w:rsidP="006711D1">
      <w:pPr>
        <w:pStyle w:val="NormalAgency"/>
        <w:rPr>
          <w:rFonts w:cs="Times New Roman"/>
        </w:rPr>
      </w:pPr>
      <w:r w:rsidRPr="000E376B">
        <w:rPr>
          <w:rFonts w:cs="Times New Roman"/>
        </w:rPr>
        <w:t>Innan behandlingen med Zolgensma påbörjas kommer d</w:t>
      </w:r>
      <w:r w:rsidR="00FE6A14" w:rsidRPr="000E376B">
        <w:rPr>
          <w:rFonts w:cs="Times New Roman"/>
        </w:rPr>
        <w:t>itt barn</w:t>
      </w:r>
      <w:r w:rsidR="00CC2327" w:rsidRPr="000E376B">
        <w:rPr>
          <w:rFonts w:cs="Times New Roman"/>
        </w:rPr>
        <w:t xml:space="preserve"> att</w:t>
      </w:r>
      <w:r w:rsidR="00FE6A14" w:rsidRPr="000E376B">
        <w:rPr>
          <w:rFonts w:cs="Times New Roman"/>
        </w:rPr>
        <w:t xml:space="preserve"> få lämna blodprov för att kontroller</w:t>
      </w:r>
      <w:r w:rsidR="009E13EB" w:rsidRPr="000E376B">
        <w:rPr>
          <w:rFonts w:cs="Times New Roman"/>
        </w:rPr>
        <w:t>a</w:t>
      </w:r>
      <w:r w:rsidR="00FE6A14" w:rsidRPr="000E376B">
        <w:rPr>
          <w:rFonts w:cs="Times New Roman"/>
        </w:rPr>
        <w:t xml:space="preserve"> </w:t>
      </w:r>
      <w:r w:rsidR="00B611B1" w:rsidRPr="000E376B">
        <w:rPr>
          <w:rFonts w:cs="Times New Roman"/>
        </w:rPr>
        <w:t xml:space="preserve">mängden blodkroppar (inklusive röda blodkroppar och </w:t>
      </w:r>
      <w:r w:rsidR="005F5782" w:rsidRPr="000E376B">
        <w:rPr>
          <w:rFonts w:cs="Times New Roman"/>
        </w:rPr>
        <w:t>blodplättar</w:t>
      </w:r>
      <w:r w:rsidR="00B611B1" w:rsidRPr="000E376B">
        <w:rPr>
          <w:rFonts w:cs="Times New Roman"/>
        </w:rPr>
        <w:t>) samt troponin</w:t>
      </w:r>
      <w:r w:rsidR="00B10D7F" w:rsidRPr="000E376B">
        <w:rPr>
          <w:rFonts w:cs="Times New Roman"/>
        </w:rPr>
        <w:t> </w:t>
      </w:r>
      <w:r w:rsidR="00B611B1" w:rsidRPr="000E376B">
        <w:rPr>
          <w:rFonts w:cs="Times New Roman"/>
        </w:rPr>
        <w:t>I-nivån i kroppen. De komm</w:t>
      </w:r>
      <w:r w:rsidR="00B10D7F" w:rsidRPr="000E376B">
        <w:rPr>
          <w:rFonts w:cs="Times New Roman"/>
        </w:rPr>
        <w:t xml:space="preserve">er också att </w:t>
      </w:r>
      <w:r w:rsidR="00E24C3C" w:rsidRPr="000E376B">
        <w:rPr>
          <w:rFonts w:cs="Times New Roman"/>
        </w:rPr>
        <w:t>få lämna</w:t>
      </w:r>
      <w:r w:rsidR="00B611B1" w:rsidRPr="000E376B">
        <w:rPr>
          <w:rFonts w:cs="Times New Roman"/>
        </w:rPr>
        <w:t xml:space="preserve"> blodprov för att kontrollera kreatininnivå</w:t>
      </w:r>
      <w:r w:rsidR="00B7057A" w:rsidRPr="000E376B">
        <w:rPr>
          <w:rFonts w:cs="Times New Roman"/>
        </w:rPr>
        <w:t>n</w:t>
      </w:r>
      <w:r w:rsidR="00B611B1" w:rsidRPr="000E376B">
        <w:rPr>
          <w:rFonts w:cs="Times New Roman"/>
        </w:rPr>
        <w:t xml:space="preserve">, vilket är </w:t>
      </w:r>
      <w:r w:rsidR="00B7057A" w:rsidRPr="000E376B">
        <w:rPr>
          <w:rFonts w:cs="Times New Roman"/>
        </w:rPr>
        <w:t>ett mått</w:t>
      </w:r>
      <w:r w:rsidR="00B611B1" w:rsidRPr="000E376B">
        <w:rPr>
          <w:rFonts w:cs="Times New Roman"/>
        </w:rPr>
        <w:t xml:space="preserve"> på hur njurarna </w:t>
      </w:r>
      <w:r w:rsidR="00B611B1" w:rsidRPr="005C5B33">
        <w:rPr>
          <w:rFonts w:cs="Times New Roman"/>
        </w:rPr>
        <w:t>fungerar</w:t>
      </w:r>
      <w:r w:rsidR="00DF6C3F" w:rsidRPr="005C5B33">
        <w:rPr>
          <w:rFonts w:cs="Times New Roman"/>
        </w:rPr>
        <w:t>.</w:t>
      </w:r>
      <w:r w:rsidR="00FE6A14" w:rsidRPr="005C5B33">
        <w:rPr>
          <w:rFonts w:cs="Times New Roman"/>
        </w:rPr>
        <w:t xml:space="preserve"> </w:t>
      </w:r>
      <w:r w:rsidRPr="005C5B33">
        <w:rPr>
          <w:rFonts w:cs="Times New Roman"/>
        </w:rPr>
        <w:t>En tid</w:t>
      </w:r>
      <w:r w:rsidRPr="000E376B">
        <w:rPr>
          <w:rFonts w:cs="Times New Roman"/>
        </w:rPr>
        <w:t xml:space="preserve"> efter behandlingen </w:t>
      </w:r>
      <w:r w:rsidR="00DF50A1" w:rsidRPr="000E376B">
        <w:rPr>
          <w:rFonts w:cs="Times New Roman"/>
        </w:rPr>
        <w:t xml:space="preserve">kommer </w:t>
      </w:r>
      <w:r w:rsidRPr="000E376B">
        <w:rPr>
          <w:rFonts w:cs="Times New Roman"/>
        </w:rPr>
        <w:t xml:space="preserve">ditt barn </w:t>
      </w:r>
      <w:r w:rsidR="00FE6A14" w:rsidRPr="000E376B">
        <w:rPr>
          <w:rFonts w:cs="Times New Roman"/>
        </w:rPr>
        <w:t xml:space="preserve">också </w:t>
      </w:r>
      <w:r w:rsidR="009B6CE5" w:rsidRPr="000E376B">
        <w:rPr>
          <w:rFonts w:cs="Times New Roman"/>
        </w:rPr>
        <w:t xml:space="preserve">att </w:t>
      </w:r>
      <w:r w:rsidRPr="000E376B">
        <w:rPr>
          <w:rFonts w:cs="Times New Roman"/>
        </w:rPr>
        <w:t xml:space="preserve">regelbundet </w:t>
      </w:r>
      <w:r w:rsidR="00DF50A1" w:rsidRPr="000E376B">
        <w:rPr>
          <w:rFonts w:cs="Times New Roman"/>
        </w:rPr>
        <w:t xml:space="preserve">få </w:t>
      </w:r>
      <w:r w:rsidR="0073395F" w:rsidRPr="000E376B">
        <w:rPr>
          <w:rFonts w:cs="Times New Roman"/>
        </w:rPr>
        <w:t>lämna</w:t>
      </w:r>
      <w:r w:rsidRPr="000E376B">
        <w:rPr>
          <w:rFonts w:cs="Times New Roman"/>
        </w:rPr>
        <w:t xml:space="preserve"> blodprover för att kontrollera förändringar </w:t>
      </w:r>
      <w:r w:rsidR="00897921">
        <w:rPr>
          <w:rFonts w:cs="Times New Roman"/>
        </w:rPr>
        <w:t xml:space="preserve">i nivåerna </w:t>
      </w:r>
      <w:r w:rsidRPr="000E376B">
        <w:rPr>
          <w:rFonts w:cs="Times New Roman"/>
        </w:rPr>
        <w:t>av blodplättar.</w:t>
      </w:r>
    </w:p>
    <w:p w14:paraId="390D59D9" w14:textId="77777777" w:rsidR="00182960" w:rsidRDefault="00182960" w:rsidP="00182960">
      <w:pPr>
        <w:pStyle w:val="NormalAgency"/>
      </w:pPr>
    </w:p>
    <w:p w14:paraId="78573E27" w14:textId="1EDE1C66" w:rsidR="00195B22" w:rsidRPr="00195B22" w:rsidRDefault="00195B22" w:rsidP="00195B22">
      <w:pPr>
        <w:pStyle w:val="NormalAgency"/>
        <w:keepNext/>
        <w:rPr>
          <w:u w:val="single"/>
        </w:rPr>
      </w:pPr>
      <w:bookmarkStart w:id="74" w:name="_Hlk188447337"/>
      <w:r w:rsidRPr="00195B22">
        <w:rPr>
          <w:u w:val="single"/>
        </w:rPr>
        <w:t>Ökade nivåer av troponin-I (ett hjärtprotein)</w:t>
      </w:r>
    </w:p>
    <w:p w14:paraId="45F84532" w14:textId="75874A12" w:rsidR="00195B22" w:rsidRPr="00195B22" w:rsidRDefault="00195B22" w:rsidP="00195B22">
      <w:pPr>
        <w:pStyle w:val="NormalAgency"/>
      </w:pPr>
      <w:r w:rsidRPr="00195B22">
        <w:t xml:space="preserve">Zolgensma </w:t>
      </w:r>
      <w:r w:rsidR="00897921" w:rsidRPr="00897921">
        <w:t>kan öka nivåerna av ett hjärtprotein som kallas troponin</w:t>
      </w:r>
      <w:r w:rsidR="003975F1">
        <w:t>-</w:t>
      </w:r>
      <w:r w:rsidR="00897921" w:rsidRPr="00897921">
        <w:t>I</w:t>
      </w:r>
      <w:r w:rsidR="00897921">
        <w:t xml:space="preserve">. </w:t>
      </w:r>
      <w:r w:rsidR="00252B26" w:rsidRPr="00252B26">
        <w:t>Detta kan påvisas i laboratorieprover som ditt barns läkare kommer att utföra vid behov.</w:t>
      </w:r>
    </w:p>
    <w:bookmarkEnd w:id="74"/>
    <w:p w14:paraId="78822523" w14:textId="77777777" w:rsidR="00195B22" w:rsidRPr="00195B22" w:rsidRDefault="00195B22" w:rsidP="00182960">
      <w:pPr>
        <w:pStyle w:val="NormalAgency"/>
      </w:pPr>
    </w:p>
    <w:p w14:paraId="503CB578" w14:textId="77777777" w:rsidR="00182960" w:rsidRPr="000E376B" w:rsidRDefault="00D11119" w:rsidP="00182960">
      <w:pPr>
        <w:pStyle w:val="NormalAgency"/>
        <w:keepNext/>
        <w:rPr>
          <w:u w:val="single"/>
        </w:rPr>
      </w:pPr>
      <w:r w:rsidRPr="000E376B">
        <w:rPr>
          <w:u w:val="single"/>
        </w:rPr>
        <w:t>Onormal koagulering av blod i små blodkärl (trombotisk mikroangiopati)</w:t>
      </w:r>
    </w:p>
    <w:p w14:paraId="440A9C0D" w14:textId="77777777" w:rsidR="00EE1279" w:rsidRPr="000E376B" w:rsidRDefault="00D11119" w:rsidP="006711D1">
      <w:pPr>
        <w:pStyle w:val="NormalAgency"/>
        <w:rPr>
          <w:rFonts w:cs="Times New Roman"/>
          <w:noProof/>
        </w:rPr>
      </w:pPr>
      <w:r w:rsidRPr="000E376B">
        <w:rPr>
          <w:rFonts w:cs="Times New Roman"/>
          <w:noProof/>
        </w:rPr>
        <w:t xml:space="preserve">Det har </w:t>
      </w:r>
      <w:r w:rsidRPr="000166E1">
        <w:rPr>
          <w:rFonts w:cs="Times New Roman"/>
          <w:noProof/>
        </w:rPr>
        <w:t xml:space="preserve">rapporterats om patienter som utvecklar trombotisk mikroangiopati </w:t>
      </w:r>
      <w:r w:rsidR="00B01FA6" w:rsidRPr="000166E1">
        <w:rPr>
          <w:rFonts w:cs="Times New Roman"/>
          <w:noProof/>
        </w:rPr>
        <w:t xml:space="preserve">vanligtvis inom </w:t>
      </w:r>
      <w:r w:rsidR="00B01FA6" w:rsidRPr="000166E1">
        <w:t xml:space="preserve">de två första veckorna efter </w:t>
      </w:r>
      <w:r w:rsidRPr="000166E1">
        <w:rPr>
          <w:rFonts w:cs="Times New Roman"/>
          <w:noProof/>
        </w:rPr>
        <w:t>Zolgensma-behandlingen. Trombotisk mikroangiopati åtföljs av en minskning av röda blodkroppar och celler som är involverade i koagulation (blodplättar)</w:t>
      </w:r>
      <w:r w:rsidR="00B01FA6" w:rsidRPr="000166E1">
        <w:rPr>
          <w:rFonts w:cs="Times New Roman"/>
          <w:noProof/>
        </w:rPr>
        <w:t xml:space="preserve"> och kan vara dödligt</w:t>
      </w:r>
      <w:r w:rsidRPr="000166E1">
        <w:rPr>
          <w:rFonts w:cs="Times New Roman"/>
          <w:noProof/>
        </w:rPr>
        <w:t>. Dessa blodproppar kan påverka ditt barns njurar. Ditt barns läkare kanske vill kontrollera ditt barns blod (</w:t>
      </w:r>
      <w:r w:rsidR="0038110A" w:rsidRPr="000166E1">
        <w:rPr>
          <w:rFonts w:cs="Times New Roman"/>
          <w:noProof/>
        </w:rPr>
        <w:t xml:space="preserve">antalet </w:t>
      </w:r>
      <w:r w:rsidRPr="000166E1">
        <w:rPr>
          <w:rFonts w:cs="Times New Roman"/>
          <w:noProof/>
        </w:rPr>
        <w:t>blodplätta</w:t>
      </w:r>
      <w:r w:rsidR="0038110A" w:rsidRPr="000166E1">
        <w:rPr>
          <w:rFonts w:cs="Times New Roman"/>
          <w:noProof/>
        </w:rPr>
        <w:t>r</w:t>
      </w:r>
      <w:r w:rsidRPr="000166E1">
        <w:rPr>
          <w:rFonts w:cs="Times New Roman"/>
          <w:noProof/>
        </w:rPr>
        <w:t>) och blodtryck. Möjliga tecken</w:t>
      </w:r>
      <w:r w:rsidRPr="000E376B">
        <w:rPr>
          <w:rFonts w:cs="Times New Roman"/>
          <w:noProof/>
        </w:rPr>
        <w:t xml:space="preserve"> </w:t>
      </w:r>
      <w:r w:rsidR="007D72B8">
        <w:rPr>
          <w:rFonts w:cs="Times New Roman"/>
          <w:noProof/>
        </w:rPr>
        <w:t xml:space="preserve">som </w:t>
      </w:r>
      <w:r w:rsidRPr="000E376B">
        <w:rPr>
          <w:rFonts w:cs="Times New Roman"/>
          <w:noProof/>
        </w:rPr>
        <w:t xml:space="preserve">du måste </w:t>
      </w:r>
      <w:r w:rsidR="00B16AA7" w:rsidRPr="00B16AA7">
        <w:rPr>
          <w:rFonts w:cs="Times New Roman"/>
          <w:noProof/>
        </w:rPr>
        <w:t xml:space="preserve">vara uppmärksam på </w:t>
      </w:r>
      <w:r w:rsidRPr="000E376B">
        <w:rPr>
          <w:rFonts w:cs="Times New Roman"/>
          <w:noProof/>
        </w:rPr>
        <w:t xml:space="preserve">efter att ditt barn har fått Zolgensma inkluderar </w:t>
      </w:r>
      <w:r w:rsidR="00A61B7A" w:rsidRPr="000E376B">
        <w:rPr>
          <w:rFonts w:cs="Times New Roman"/>
          <w:noProof/>
        </w:rPr>
        <w:t xml:space="preserve">att </w:t>
      </w:r>
      <w:r w:rsidRPr="000E376B">
        <w:rPr>
          <w:rFonts w:cs="Times New Roman"/>
          <w:noProof/>
        </w:rPr>
        <w:t>blåmärken</w:t>
      </w:r>
      <w:r w:rsidR="007D08EA" w:rsidRPr="000E376B">
        <w:rPr>
          <w:rFonts w:cs="Times New Roman"/>
          <w:noProof/>
        </w:rPr>
        <w:t xml:space="preserve"> lätt uppstår</w:t>
      </w:r>
      <w:r w:rsidRPr="000E376B">
        <w:rPr>
          <w:rFonts w:cs="Times New Roman"/>
          <w:noProof/>
        </w:rPr>
        <w:t xml:space="preserve">, </w:t>
      </w:r>
      <w:r w:rsidR="009B6656" w:rsidRPr="000E376B">
        <w:rPr>
          <w:rFonts w:cs="Times New Roman"/>
          <w:noProof/>
        </w:rPr>
        <w:t xml:space="preserve">kramper (anfall) eller minskning av </w:t>
      </w:r>
      <w:r w:rsidR="009B6656" w:rsidRPr="000E376B">
        <w:rPr>
          <w:rFonts w:cs="Times New Roman"/>
          <w:noProof/>
        </w:rPr>
        <w:lastRenderedPageBreak/>
        <w:t>urinmängd</w:t>
      </w:r>
      <w:r w:rsidRPr="000E376B">
        <w:rPr>
          <w:rFonts w:cs="Times New Roman"/>
          <w:noProof/>
        </w:rPr>
        <w:t xml:space="preserve"> (se avsnitt</w:t>
      </w:r>
      <w:r w:rsidR="00A61B7A" w:rsidRPr="000E376B">
        <w:rPr>
          <w:rFonts w:cs="Times New Roman"/>
          <w:noProof/>
        </w:rPr>
        <w:t> </w:t>
      </w:r>
      <w:r w:rsidRPr="000E376B">
        <w:rPr>
          <w:rFonts w:cs="Times New Roman"/>
          <w:noProof/>
        </w:rPr>
        <w:t xml:space="preserve">4 för mer information). </w:t>
      </w:r>
      <w:r w:rsidR="004D63CB" w:rsidRPr="000E376B">
        <w:rPr>
          <w:rFonts w:cs="Times New Roman"/>
          <w:noProof/>
        </w:rPr>
        <w:t>Kontakta</w:t>
      </w:r>
      <w:r w:rsidRPr="000E376B">
        <w:rPr>
          <w:rFonts w:cs="Times New Roman"/>
          <w:noProof/>
        </w:rPr>
        <w:t xml:space="preserve"> omedelbart läkare om ditt barn utvecklar något av dessa tecken.</w:t>
      </w:r>
    </w:p>
    <w:p w14:paraId="6611884B" w14:textId="77777777" w:rsidR="006711D1" w:rsidRPr="000E376B" w:rsidRDefault="006711D1" w:rsidP="006711D1">
      <w:pPr>
        <w:pStyle w:val="NormalAgency"/>
        <w:rPr>
          <w:rFonts w:cs="Times New Roman"/>
          <w:noProof/>
        </w:rPr>
      </w:pPr>
    </w:p>
    <w:p w14:paraId="49A6A2D3" w14:textId="77777777" w:rsidR="00D16FC3" w:rsidRPr="000E376B" w:rsidRDefault="00D11119" w:rsidP="00D16FC3">
      <w:pPr>
        <w:pStyle w:val="NormalAgency"/>
        <w:keepNext/>
        <w:rPr>
          <w:rFonts w:cs="Times New Roman"/>
          <w:bCs/>
          <w:u w:val="single"/>
        </w:rPr>
      </w:pPr>
      <w:r w:rsidRPr="000E376B">
        <w:rPr>
          <w:rFonts w:cs="Times New Roman"/>
          <w:u w:val="single"/>
        </w:rPr>
        <w:t>Blod, organ, vävnad och celldonation</w:t>
      </w:r>
    </w:p>
    <w:p w14:paraId="18C162FA" w14:textId="77777777" w:rsidR="00D16FC3" w:rsidRPr="000E376B" w:rsidRDefault="00D11119" w:rsidP="00D16FC3">
      <w:pPr>
        <w:pStyle w:val="NormalAgency"/>
        <w:rPr>
          <w:rFonts w:cs="Times New Roman"/>
        </w:rPr>
      </w:pPr>
      <w:r w:rsidRPr="000E376B">
        <w:rPr>
          <w:rFonts w:cs="Times New Roman"/>
        </w:rPr>
        <w:t xml:space="preserve">Efter </w:t>
      </w:r>
      <w:r w:rsidR="00126E1E" w:rsidRPr="000E376B">
        <w:rPr>
          <w:rFonts w:cs="Times New Roman"/>
        </w:rPr>
        <w:t xml:space="preserve">det </w:t>
      </w:r>
      <w:r w:rsidR="00347B31" w:rsidRPr="000E376B">
        <w:rPr>
          <w:rFonts w:cs="Times New Roman"/>
        </w:rPr>
        <w:t xml:space="preserve">att </w:t>
      </w:r>
      <w:r w:rsidRPr="000E376B">
        <w:rPr>
          <w:rFonts w:cs="Times New Roman"/>
        </w:rPr>
        <w:t>ditt barn har behandlats med Zolgensma kommer han/hon</w:t>
      </w:r>
      <w:r w:rsidR="003E3502" w:rsidRPr="000E376B">
        <w:rPr>
          <w:rFonts w:cs="Times New Roman"/>
        </w:rPr>
        <w:t xml:space="preserve"> inte att kunna</w:t>
      </w:r>
      <w:r w:rsidR="003E3502" w:rsidRPr="000E376B">
        <w:rPr>
          <w:szCs w:val="22"/>
        </w:rPr>
        <w:t xml:space="preserve"> donera blod, organ, vävnad eller celler</w:t>
      </w:r>
      <w:r w:rsidR="00404897" w:rsidRPr="000E376B">
        <w:rPr>
          <w:szCs w:val="22"/>
        </w:rPr>
        <w:t xml:space="preserve">. Det beror på att </w:t>
      </w:r>
      <w:r w:rsidR="00404897" w:rsidRPr="000E376B">
        <w:rPr>
          <w:rFonts w:cs="Times New Roman"/>
        </w:rPr>
        <w:t xml:space="preserve">Zolgensma är ett </w:t>
      </w:r>
      <w:r w:rsidR="00E8283E" w:rsidRPr="000E376B">
        <w:rPr>
          <w:rFonts w:cs="Times New Roman"/>
        </w:rPr>
        <w:t>gentera</w:t>
      </w:r>
      <w:r w:rsidR="008C647E" w:rsidRPr="000E376B">
        <w:rPr>
          <w:rFonts w:cs="Times New Roman"/>
        </w:rPr>
        <w:t>pi</w:t>
      </w:r>
      <w:r w:rsidR="00E8283E" w:rsidRPr="000E376B">
        <w:rPr>
          <w:rFonts w:cs="Times New Roman"/>
        </w:rPr>
        <w:t>läkemedel.</w:t>
      </w:r>
    </w:p>
    <w:p w14:paraId="4DFEE0FE" w14:textId="77777777" w:rsidR="00D16FC3" w:rsidRPr="000E376B" w:rsidRDefault="00D16FC3" w:rsidP="00D16FC3">
      <w:pPr>
        <w:pStyle w:val="NormalAgency"/>
        <w:rPr>
          <w:rFonts w:cs="Times New Roman"/>
          <w:noProof/>
        </w:rPr>
      </w:pPr>
    </w:p>
    <w:p w14:paraId="460A57C0" w14:textId="77777777" w:rsidR="006711D1" w:rsidRPr="000E376B" w:rsidRDefault="00D11119" w:rsidP="0075539C">
      <w:pPr>
        <w:pStyle w:val="NormalAgency"/>
        <w:keepNext/>
        <w:rPr>
          <w:rFonts w:cs="Times New Roman"/>
          <w:b/>
          <w:noProof/>
        </w:rPr>
      </w:pPr>
      <w:r w:rsidRPr="000E376B">
        <w:rPr>
          <w:rFonts w:cs="Times New Roman"/>
          <w:b/>
          <w:noProof/>
        </w:rPr>
        <w:t>Andra läkemedel och Zolgensma</w:t>
      </w:r>
    </w:p>
    <w:p w14:paraId="15D534AC" w14:textId="77777777" w:rsidR="006711D1" w:rsidRPr="000E376B" w:rsidRDefault="00D11119" w:rsidP="006711D1">
      <w:pPr>
        <w:pStyle w:val="NormalAgency"/>
        <w:rPr>
          <w:rFonts w:cs="Times New Roman"/>
          <w:noProof/>
        </w:rPr>
      </w:pPr>
      <w:r w:rsidRPr="000E376B">
        <w:rPr>
          <w:rFonts w:cs="Times New Roman"/>
          <w:noProof/>
        </w:rPr>
        <w:t>Tala om för barnets läkare eller sjuksköterska om ditt barn tar, nyligen har tagit eller kan tänkas ta andra läkemedel.</w:t>
      </w:r>
    </w:p>
    <w:p w14:paraId="2F526EBF" w14:textId="77777777" w:rsidR="006711D1" w:rsidRPr="000E376B" w:rsidRDefault="006711D1" w:rsidP="006711D1">
      <w:pPr>
        <w:pStyle w:val="NormalAgency"/>
        <w:rPr>
          <w:rFonts w:cs="Times New Roman"/>
          <w:noProof/>
        </w:rPr>
      </w:pPr>
    </w:p>
    <w:p w14:paraId="086F5B13" w14:textId="77777777" w:rsidR="006711D1" w:rsidRPr="000E376B" w:rsidRDefault="00D11119" w:rsidP="0075539C">
      <w:pPr>
        <w:pStyle w:val="NormalAgency"/>
        <w:keepNext/>
        <w:rPr>
          <w:rFonts w:cs="Times New Roman"/>
          <w:bCs/>
          <w:u w:val="single"/>
        </w:rPr>
      </w:pPr>
      <w:r w:rsidRPr="000E376B">
        <w:rPr>
          <w:rFonts w:cs="Times New Roman"/>
          <w:bCs/>
          <w:u w:val="single"/>
        </w:rPr>
        <w:t>Prednisolon</w:t>
      </w:r>
    </w:p>
    <w:p w14:paraId="33059888" w14:textId="77777777" w:rsidR="006711D1" w:rsidRPr="000E376B" w:rsidRDefault="00D11119" w:rsidP="006711D1">
      <w:pPr>
        <w:pStyle w:val="NormalAgency"/>
        <w:rPr>
          <w:rFonts w:cs="Times New Roman"/>
        </w:rPr>
      </w:pPr>
      <w:r w:rsidRPr="000E376B">
        <w:rPr>
          <w:rFonts w:cs="Times New Roman"/>
        </w:rPr>
        <w:t xml:space="preserve">Under </w:t>
      </w:r>
      <w:r w:rsidR="00C12CF1" w:rsidRPr="000E376B">
        <w:rPr>
          <w:rFonts w:cs="Times New Roman"/>
        </w:rPr>
        <w:t>ungefär 2 månader eller längre</w:t>
      </w:r>
      <w:r w:rsidRPr="000E376B">
        <w:rPr>
          <w:rFonts w:cs="Times New Roman"/>
        </w:rPr>
        <w:t xml:space="preserve"> kommer ditt barn också att få ett </w:t>
      </w:r>
      <w:r w:rsidR="00C12CF1" w:rsidRPr="000E376B">
        <w:rPr>
          <w:rFonts w:cs="Times New Roman"/>
        </w:rPr>
        <w:t>korti</w:t>
      </w:r>
      <w:r w:rsidR="00774492" w:rsidRPr="000E376B">
        <w:rPr>
          <w:rFonts w:cs="Times New Roman"/>
        </w:rPr>
        <w:t>kosteroid</w:t>
      </w:r>
      <w:r w:rsidRPr="000E376B">
        <w:rPr>
          <w:rFonts w:cs="Times New Roman"/>
        </w:rPr>
        <w:t xml:space="preserve">läkemedel </w:t>
      </w:r>
      <w:r w:rsidR="00C12CF1" w:rsidRPr="000E376B">
        <w:rPr>
          <w:rFonts w:cs="Times New Roman"/>
        </w:rPr>
        <w:t>t.ex.</w:t>
      </w:r>
      <w:r w:rsidRPr="000E376B">
        <w:rPr>
          <w:rFonts w:cs="Times New Roman"/>
        </w:rPr>
        <w:t xml:space="preserve"> prednisolon (se även </w:t>
      </w:r>
      <w:r w:rsidRPr="000E376B">
        <w:rPr>
          <w:rStyle w:val="C-Hyperlink"/>
          <w:rFonts w:cs="Times New Roman"/>
          <w:color w:val="auto"/>
          <w:szCs w:val="22"/>
        </w:rPr>
        <w:t>avsnitt 3</w:t>
      </w:r>
      <w:r w:rsidRPr="000E376B">
        <w:rPr>
          <w:rFonts w:cs="Times New Roman"/>
        </w:rPr>
        <w:t>) som en del av Zolgensma</w:t>
      </w:r>
      <w:r w:rsidR="004003A8" w:rsidRPr="000E376B">
        <w:rPr>
          <w:rFonts w:cs="Times New Roman"/>
        </w:rPr>
        <w:t>-behandlingen</w:t>
      </w:r>
      <w:r w:rsidRPr="000E376B">
        <w:rPr>
          <w:rFonts w:cs="Times New Roman"/>
        </w:rPr>
        <w:t xml:space="preserve">. </w:t>
      </w:r>
      <w:r w:rsidR="00204D8B" w:rsidRPr="000E376B">
        <w:rPr>
          <w:rFonts w:cs="Times New Roman"/>
        </w:rPr>
        <w:t>K</w:t>
      </w:r>
      <w:r w:rsidRPr="000E376B">
        <w:rPr>
          <w:rFonts w:cs="Times New Roman"/>
        </w:rPr>
        <w:t>ortikosteroid</w:t>
      </w:r>
      <w:r w:rsidR="00204D8B" w:rsidRPr="000E376B">
        <w:rPr>
          <w:rFonts w:cs="Times New Roman"/>
        </w:rPr>
        <w:t>läkemedlet</w:t>
      </w:r>
      <w:r w:rsidRPr="000E376B">
        <w:rPr>
          <w:rFonts w:cs="Times New Roman"/>
        </w:rPr>
        <w:t xml:space="preserve"> hjälper till att behandla ökning av leverenzymer som ditt barn kan utveckla efter att ha fått Zolgensma.</w:t>
      </w:r>
    </w:p>
    <w:p w14:paraId="78B96ED2" w14:textId="77777777" w:rsidR="006711D1" w:rsidRPr="000E376B" w:rsidRDefault="006711D1" w:rsidP="006711D1">
      <w:pPr>
        <w:pStyle w:val="NormalAgency"/>
        <w:rPr>
          <w:rFonts w:cs="Times New Roman"/>
        </w:rPr>
      </w:pPr>
    </w:p>
    <w:p w14:paraId="7CDD712F" w14:textId="77777777" w:rsidR="006711D1" w:rsidRPr="000E376B" w:rsidRDefault="00D11119" w:rsidP="00012459">
      <w:pPr>
        <w:pStyle w:val="NormalAgency"/>
        <w:keepNext/>
        <w:rPr>
          <w:rFonts w:cs="Times New Roman"/>
          <w:u w:val="single"/>
        </w:rPr>
      </w:pPr>
      <w:r w:rsidRPr="000E376B">
        <w:rPr>
          <w:rFonts w:cs="Times New Roman"/>
          <w:u w:val="single"/>
        </w:rPr>
        <w:t>Vaccinationer</w:t>
      </w:r>
    </w:p>
    <w:p w14:paraId="564C24DD" w14:textId="77777777" w:rsidR="006711D1" w:rsidRPr="000E376B" w:rsidRDefault="00D11119" w:rsidP="006711D1">
      <w:pPr>
        <w:pStyle w:val="NormalAgency"/>
        <w:rPr>
          <w:rFonts w:cs="Times New Roman"/>
        </w:rPr>
      </w:pPr>
      <w:r w:rsidRPr="000E376B">
        <w:rPr>
          <w:rFonts w:cs="Times New Roman"/>
        </w:rPr>
        <w:t xml:space="preserve">Eftersom </w:t>
      </w:r>
      <w:r w:rsidR="004A362A" w:rsidRPr="000E376B">
        <w:rPr>
          <w:rFonts w:cs="Times New Roman"/>
        </w:rPr>
        <w:t>kortikosteroider</w:t>
      </w:r>
      <w:r w:rsidRPr="000E376B">
        <w:rPr>
          <w:rFonts w:cs="Times New Roman"/>
        </w:rPr>
        <w:t xml:space="preserve"> kan påverka kroppens immunsystem</w:t>
      </w:r>
      <w:r w:rsidR="00A8421E" w:rsidRPr="000E376B">
        <w:rPr>
          <w:rFonts w:cs="Times New Roman"/>
        </w:rPr>
        <w:t xml:space="preserve"> (försvarssystem)</w:t>
      </w:r>
      <w:r w:rsidRPr="000E376B">
        <w:rPr>
          <w:rFonts w:cs="Times New Roman"/>
          <w:b/>
        </w:rPr>
        <w:t xml:space="preserve"> kan ditt barns läkare besluta att fördröja </w:t>
      </w:r>
      <w:r w:rsidR="004A362A" w:rsidRPr="000E376B">
        <w:rPr>
          <w:rFonts w:cs="Times New Roman"/>
          <w:b/>
        </w:rPr>
        <w:t>vissa</w:t>
      </w:r>
      <w:r w:rsidRPr="000E376B">
        <w:rPr>
          <w:rFonts w:cs="Times New Roman"/>
          <w:b/>
        </w:rPr>
        <w:t xml:space="preserve"> vaccinationer </w:t>
      </w:r>
      <w:r w:rsidRPr="000E376B">
        <w:rPr>
          <w:rFonts w:cs="Times New Roman"/>
        </w:rPr>
        <w:t xml:space="preserve">under den tid barnet får </w:t>
      </w:r>
      <w:r w:rsidR="00A670B8" w:rsidRPr="000E376B">
        <w:rPr>
          <w:rFonts w:cs="Times New Roman"/>
        </w:rPr>
        <w:t>kortikosteroid</w:t>
      </w:r>
      <w:r w:rsidR="00B03B1B" w:rsidRPr="000E376B">
        <w:rPr>
          <w:rFonts w:cs="Times New Roman"/>
        </w:rPr>
        <w:t>behandling</w:t>
      </w:r>
      <w:r w:rsidRPr="000E376B">
        <w:rPr>
          <w:rFonts w:cs="Times New Roman"/>
        </w:rPr>
        <w:t>. Tala med barnets läkare eller sjuksköterska om du har frågor.</w:t>
      </w:r>
    </w:p>
    <w:p w14:paraId="422F17D0" w14:textId="77777777" w:rsidR="006711D1" w:rsidRPr="000E376B" w:rsidRDefault="006711D1" w:rsidP="006711D1">
      <w:pPr>
        <w:pStyle w:val="NormalAgency"/>
        <w:rPr>
          <w:rFonts w:cs="Times New Roman"/>
          <w:noProof/>
        </w:rPr>
      </w:pPr>
    </w:p>
    <w:p w14:paraId="23B16520" w14:textId="77777777" w:rsidR="006711D1" w:rsidRPr="000E376B" w:rsidRDefault="00D11119" w:rsidP="006711D1">
      <w:pPr>
        <w:pStyle w:val="NormalAgency"/>
        <w:rPr>
          <w:rFonts w:cs="Times New Roman"/>
          <w:b/>
          <w:noProof/>
        </w:rPr>
      </w:pPr>
      <w:r w:rsidRPr="000E376B">
        <w:rPr>
          <w:rFonts w:cs="Times New Roman"/>
          <w:b/>
        </w:rPr>
        <w:t>Zolgensma innehåller natrium</w:t>
      </w:r>
    </w:p>
    <w:p w14:paraId="678138F1" w14:textId="77777777" w:rsidR="006711D1" w:rsidRPr="000E376B" w:rsidRDefault="00D11119" w:rsidP="002274B4">
      <w:pPr>
        <w:tabs>
          <w:tab w:val="left" w:pos="6946"/>
        </w:tabs>
        <w:autoSpaceDE w:val="0"/>
        <w:autoSpaceDN w:val="0"/>
        <w:adjustRightInd w:val="0"/>
        <w:rPr>
          <w:noProof/>
          <w:sz w:val="22"/>
          <w:szCs w:val="22"/>
        </w:rPr>
      </w:pPr>
      <w:r w:rsidRPr="000E376B">
        <w:rPr>
          <w:sz w:val="22"/>
          <w:szCs w:val="22"/>
        </w:rPr>
        <w:t xml:space="preserve">Detta läkemedel innehåller </w:t>
      </w:r>
      <w:r w:rsidR="00423AA2" w:rsidRPr="000E376B">
        <w:rPr>
          <w:sz w:val="22"/>
          <w:szCs w:val="22"/>
        </w:rPr>
        <w:t>4,6 mg</w:t>
      </w:r>
      <w:r w:rsidRPr="000E376B">
        <w:rPr>
          <w:sz w:val="22"/>
          <w:szCs w:val="22"/>
        </w:rPr>
        <w:t xml:space="preserve"> natrium per ml</w:t>
      </w:r>
      <w:r w:rsidR="00423AA2" w:rsidRPr="000E376B">
        <w:rPr>
          <w:sz w:val="22"/>
          <w:szCs w:val="22"/>
        </w:rPr>
        <w:t xml:space="preserve"> </w:t>
      </w:r>
      <w:r w:rsidR="00423AA2" w:rsidRPr="000E376B">
        <w:rPr>
          <w:rFonts w:eastAsia="SimSun"/>
          <w:sz w:val="22"/>
          <w:szCs w:val="22"/>
          <w:lang w:eastAsia="sv-SE"/>
        </w:rPr>
        <w:t>motsvarande 0,23 % av WHOs högsta rekommenderat dagligt intag (2</w:t>
      </w:r>
      <w:r w:rsidR="00996CCC" w:rsidRPr="000E376B">
        <w:rPr>
          <w:rFonts w:eastAsia="SimSun"/>
          <w:sz w:val="22"/>
          <w:szCs w:val="22"/>
          <w:lang w:eastAsia="sv-SE"/>
        </w:rPr>
        <w:t> </w:t>
      </w:r>
      <w:r w:rsidR="00423AA2" w:rsidRPr="000E376B">
        <w:rPr>
          <w:rFonts w:eastAsia="SimSun"/>
          <w:sz w:val="22"/>
          <w:szCs w:val="22"/>
          <w:lang w:eastAsia="sv-SE"/>
        </w:rPr>
        <w:t>gram natrium för vuxna).</w:t>
      </w:r>
      <w:r w:rsidR="00423AA2" w:rsidRPr="000E376B">
        <w:rPr>
          <w:sz w:val="22"/>
          <w:szCs w:val="22"/>
        </w:rPr>
        <w:t xml:space="preserve"> Varje injektionsflaska à 5,5 ml innehåller 25,3 mg natrium och varje injektionsflaska à 8,3 ml innehåller 38,2 mg natrium.</w:t>
      </w:r>
    </w:p>
    <w:p w14:paraId="637257DB" w14:textId="77777777" w:rsidR="006711D1" w:rsidRPr="000E376B" w:rsidRDefault="006711D1" w:rsidP="006711D1">
      <w:pPr>
        <w:pStyle w:val="NormalAgency"/>
        <w:rPr>
          <w:rFonts w:cs="Times New Roman"/>
          <w:noProof/>
        </w:rPr>
      </w:pPr>
    </w:p>
    <w:p w14:paraId="34A15263" w14:textId="77777777" w:rsidR="005A4D44" w:rsidRPr="000E376B" w:rsidRDefault="00D11119" w:rsidP="002274B4">
      <w:pPr>
        <w:pStyle w:val="NormalAgency"/>
        <w:keepNext/>
        <w:rPr>
          <w:rFonts w:cs="Times New Roman"/>
          <w:b/>
        </w:rPr>
      </w:pPr>
      <w:r w:rsidRPr="000E376B">
        <w:rPr>
          <w:rFonts w:cs="Times New Roman"/>
          <w:b/>
        </w:rPr>
        <w:t>Ytterligare information för föräldrar/vårdgivare</w:t>
      </w:r>
    </w:p>
    <w:p w14:paraId="2BE27409" w14:textId="77777777" w:rsidR="00996CCC" w:rsidRPr="000E376B" w:rsidRDefault="00996CCC" w:rsidP="002274B4">
      <w:pPr>
        <w:pStyle w:val="NormalAgency"/>
        <w:keepNext/>
        <w:rPr>
          <w:rFonts w:cs="Times New Roman"/>
        </w:rPr>
      </w:pPr>
    </w:p>
    <w:p w14:paraId="298A4F78" w14:textId="77777777" w:rsidR="005A4D44" w:rsidRPr="000E376B" w:rsidRDefault="00D11119" w:rsidP="002274B4">
      <w:pPr>
        <w:pStyle w:val="NormalAgency"/>
        <w:keepNext/>
        <w:rPr>
          <w:rFonts w:cs="Times New Roman"/>
          <w:u w:val="single"/>
        </w:rPr>
      </w:pPr>
      <w:r w:rsidRPr="000E376B">
        <w:rPr>
          <w:rFonts w:cs="Times New Roman"/>
          <w:u w:val="single"/>
        </w:rPr>
        <w:t>Avancerad SMA</w:t>
      </w:r>
    </w:p>
    <w:p w14:paraId="3A176C09" w14:textId="77777777" w:rsidR="005A4D44" w:rsidRPr="000E376B" w:rsidRDefault="00D11119" w:rsidP="00012459">
      <w:pPr>
        <w:pStyle w:val="NormalAgency"/>
        <w:rPr>
          <w:rFonts w:cs="Times New Roman"/>
        </w:rPr>
      </w:pPr>
      <w:r w:rsidRPr="000E376B">
        <w:rPr>
          <w:rFonts w:cs="Times New Roman"/>
        </w:rPr>
        <w:t>Zolgensma</w:t>
      </w:r>
      <w:r w:rsidR="00996CCC" w:rsidRPr="000E376B">
        <w:rPr>
          <w:rFonts w:cs="Times New Roman"/>
        </w:rPr>
        <w:t xml:space="preserve"> kan rädda </w:t>
      </w:r>
      <w:r w:rsidR="00395CA4" w:rsidRPr="000E376B">
        <w:rPr>
          <w:rFonts w:cs="Times New Roman"/>
        </w:rPr>
        <w:t>levande</w:t>
      </w:r>
      <w:r w:rsidR="00996CCC" w:rsidRPr="000E376B">
        <w:rPr>
          <w:rFonts w:cs="Times New Roman"/>
        </w:rPr>
        <w:t xml:space="preserve"> motoriska nervceller</w:t>
      </w:r>
      <w:r w:rsidRPr="000E376B">
        <w:rPr>
          <w:rFonts w:cs="Times New Roman"/>
        </w:rPr>
        <w:t xml:space="preserve">, men räddar inte döda motoriska </w:t>
      </w:r>
      <w:r w:rsidR="00996CCC" w:rsidRPr="000E376B">
        <w:rPr>
          <w:rFonts w:cs="Times New Roman"/>
        </w:rPr>
        <w:t>nervceller</w:t>
      </w:r>
      <w:r w:rsidRPr="000E376B">
        <w:rPr>
          <w:rFonts w:cs="Times New Roman"/>
        </w:rPr>
        <w:t>. Barn med mindre svåra symtom på SMA (såsom avsaknad av reflexer eller nedsatt mu</w:t>
      </w:r>
      <w:r w:rsidR="00996CCC" w:rsidRPr="000E376B">
        <w:rPr>
          <w:rFonts w:cs="Times New Roman"/>
        </w:rPr>
        <w:t>s</w:t>
      </w:r>
      <w:r w:rsidRPr="000E376B">
        <w:rPr>
          <w:rFonts w:cs="Times New Roman"/>
        </w:rPr>
        <w:t>kel</w:t>
      </w:r>
      <w:r w:rsidR="00996CCC" w:rsidRPr="000E376B">
        <w:rPr>
          <w:rFonts w:cs="Times New Roman"/>
        </w:rPr>
        <w:t>tonus</w:t>
      </w:r>
      <w:r w:rsidRPr="000E376B">
        <w:rPr>
          <w:rFonts w:cs="Times New Roman"/>
        </w:rPr>
        <w:t xml:space="preserve">) kan ha tillräckligt med levande motoriska </w:t>
      </w:r>
      <w:r w:rsidR="00996CCC" w:rsidRPr="000E376B">
        <w:rPr>
          <w:rFonts w:cs="Times New Roman"/>
        </w:rPr>
        <w:t>nervceller</w:t>
      </w:r>
      <w:r w:rsidRPr="000E376B">
        <w:rPr>
          <w:rFonts w:cs="Times New Roman"/>
        </w:rPr>
        <w:t xml:space="preserve"> för att </w:t>
      </w:r>
      <w:r w:rsidR="00993E1F" w:rsidRPr="000E376B">
        <w:rPr>
          <w:rFonts w:cs="Times New Roman"/>
        </w:rPr>
        <w:t xml:space="preserve">dra </w:t>
      </w:r>
      <w:r w:rsidR="00F93A30" w:rsidRPr="000E376B">
        <w:rPr>
          <w:rFonts w:cs="Times New Roman"/>
        </w:rPr>
        <w:t>betydande</w:t>
      </w:r>
      <w:r w:rsidRPr="000E376B">
        <w:rPr>
          <w:rFonts w:cs="Times New Roman"/>
        </w:rPr>
        <w:t xml:space="preserve"> nytta av behandling med Zolgensma. Zolgensma kanske inte fungerar </w:t>
      </w:r>
      <w:r w:rsidR="00B03B1B" w:rsidRPr="000E376B">
        <w:rPr>
          <w:rFonts w:cs="Times New Roman"/>
        </w:rPr>
        <w:t xml:space="preserve">lika </w:t>
      </w:r>
      <w:r w:rsidRPr="000E376B">
        <w:rPr>
          <w:rFonts w:cs="Times New Roman"/>
        </w:rPr>
        <w:t xml:space="preserve">bra hos barn med svår muskelsvaghet eller förlamning, andningsproblem eller </w:t>
      </w:r>
      <w:r w:rsidR="00B03B1B" w:rsidRPr="000E376B">
        <w:rPr>
          <w:rFonts w:cs="Times New Roman"/>
        </w:rPr>
        <w:t xml:space="preserve">hos </w:t>
      </w:r>
      <w:r w:rsidRPr="000E376B">
        <w:rPr>
          <w:rFonts w:cs="Times New Roman"/>
        </w:rPr>
        <w:t xml:space="preserve">barn som inte kan svälja, eller barn som har </w:t>
      </w:r>
      <w:r w:rsidR="00F93A30" w:rsidRPr="000E376B">
        <w:rPr>
          <w:rFonts w:cs="Times New Roman"/>
        </w:rPr>
        <w:t>omfattande</w:t>
      </w:r>
      <w:r w:rsidRPr="000E376B">
        <w:rPr>
          <w:rFonts w:cs="Times New Roman"/>
        </w:rPr>
        <w:t xml:space="preserve"> missbildning (t.ex. hjärtdefekter), inklusive patienter med SMA</w:t>
      </w:r>
      <w:r w:rsidR="00F93A30" w:rsidRPr="000E376B">
        <w:rPr>
          <w:rFonts w:cs="Times New Roman"/>
        </w:rPr>
        <w:t xml:space="preserve"> </w:t>
      </w:r>
      <w:r w:rsidRPr="000E376B">
        <w:rPr>
          <w:rFonts w:cs="Times New Roman"/>
        </w:rPr>
        <w:t>typ 0</w:t>
      </w:r>
      <w:r w:rsidR="00F93A30" w:rsidRPr="000E376B">
        <w:rPr>
          <w:rFonts w:cs="Times New Roman"/>
        </w:rPr>
        <w:t>,</w:t>
      </w:r>
      <w:r w:rsidRPr="000E376B">
        <w:rPr>
          <w:rFonts w:cs="Times New Roman"/>
        </w:rPr>
        <w:t xml:space="preserve"> eftersom </w:t>
      </w:r>
      <w:r w:rsidR="008D7AB9" w:rsidRPr="000E376B">
        <w:rPr>
          <w:rFonts w:cs="Times New Roman"/>
        </w:rPr>
        <w:t xml:space="preserve">det kan </w:t>
      </w:r>
      <w:r w:rsidR="003B3E79" w:rsidRPr="000E376B">
        <w:rPr>
          <w:rFonts w:cs="Times New Roman"/>
        </w:rPr>
        <w:t>innebära</w:t>
      </w:r>
      <w:r w:rsidRPr="000E376B">
        <w:rPr>
          <w:rFonts w:cs="Times New Roman"/>
        </w:rPr>
        <w:t xml:space="preserve"> begränsad </w:t>
      </w:r>
      <w:r w:rsidR="00B03B1B" w:rsidRPr="000E376B">
        <w:rPr>
          <w:rFonts w:cs="Times New Roman"/>
        </w:rPr>
        <w:t>möjlighet till</w:t>
      </w:r>
      <w:r w:rsidRPr="000E376B">
        <w:rPr>
          <w:rFonts w:cs="Times New Roman"/>
        </w:rPr>
        <w:t xml:space="preserve"> förbättring efter behandling med Zolgensma. Ditt barns läkare beslutar om ditt barn ska få detta läkemedel.</w:t>
      </w:r>
    </w:p>
    <w:p w14:paraId="2F986D03" w14:textId="77777777" w:rsidR="005A4D44" w:rsidRDefault="005A4D44" w:rsidP="005A4D44">
      <w:pPr>
        <w:pStyle w:val="NormalAgency"/>
        <w:rPr>
          <w:rFonts w:cs="Times New Roman"/>
        </w:rPr>
      </w:pPr>
    </w:p>
    <w:p w14:paraId="059ADA78" w14:textId="77777777" w:rsidR="006F5055" w:rsidRPr="006B70CD" w:rsidRDefault="00D11119" w:rsidP="006B70CD">
      <w:pPr>
        <w:pStyle w:val="NormalAgency"/>
        <w:keepNext/>
        <w:rPr>
          <w:u w:val="single"/>
        </w:rPr>
      </w:pPr>
      <w:r w:rsidRPr="006B70CD">
        <w:rPr>
          <w:u w:val="single"/>
        </w:rPr>
        <w:t>Risk för tumörer i samband med potentiellt infogande i DNA</w:t>
      </w:r>
    </w:p>
    <w:p w14:paraId="20BBE0EC" w14:textId="77777777" w:rsidR="006F5055" w:rsidRDefault="00D11119" w:rsidP="005A4D44">
      <w:pPr>
        <w:pStyle w:val="NormalAgency"/>
      </w:pPr>
      <w:r w:rsidRPr="0071138B">
        <w:t xml:space="preserve">Det </w:t>
      </w:r>
      <w:r w:rsidR="00060F45">
        <w:t xml:space="preserve">är möjligt </w:t>
      </w:r>
      <w:r w:rsidRPr="0071138B">
        <w:t xml:space="preserve">att terapier som Zolgensma kan </w:t>
      </w:r>
      <w:r>
        <w:t>infogas</w:t>
      </w:r>
      <w:r w:rsidRPr="0071138B">
        <w:t xml:space="preserve"> i DNA i mänskliga kroppsceller. Som en följd av detta </w:t>
      </w:r>
      <w:r>
        <w:t xml:space="preserve">skulle </w:t>
      </w:r>
      <w:r w:rsidRPr="0071138B">
        <w:t xml:space="preserve">Zolgensma </w:t>
      </w:r>
      <w:r>
        <w:t xml:space="preserve">kunna </w:t>
      </w:r>
      <w:r w:rsidRPr="0071138B">
        <w:t xml:space="preserve">bidra till en risk för tumörer på grund av läkemedlets </w:t>
      </w:r>
      <w:r w:rsidR="00233DB6">
        <w:t>natur</w:t>
      </w:r>
      <w:r w:rsidRPr="0071138B">
        <w:t>. Du bör diskutera detta med ditt barns läkare. I händelse av en tumör kan ditt barns läkare ta ett prov för vidare utvärdering.</w:t>
      </w:r>
    </w:p>
    <w:p w14:paraId="62B08178" w14:textId="77777777" w:rsidR="006F5055" w:rsidRPr="000E376B" w:rsidRDefault="006F5055" w:rsidP="005A4D44">
      <w:pPr>
        <w:pStyle w:val="NormalAgency"/>
        <w:rPr>
          <w:rFonts w:cs="Times New Roman"/>
        </w:rPr>
      </w:pPr>
    </w:p>
    <w:p w14:paraId="2863BA3A" w14:textId="77777777" w:rsidR="005A4D44" w:rsidRPr="000E376B" w:rsidRDefault="00D11119" w:rsidP="00012459">
      <w:pPr>
        <w:pStyle w:val="NormalAgency"/>
        <w:keepNext/>
        <w:rPr>
          <w:rFonts w:cs="Times New Roman"/>
          <w:u w:val="single"/>
        </w:rPr>
      </w:pPr>
      <w:r w:rsidRPr="000E376B">
        <w:rPr>
          <w:rFonts w:cs="Times New Roman"/>
          <w:u w:val="single"/>
        </w:rPr>
        <w:t>Hygienvård</w:t>
      </w:r>
    </w:p>
    <w:p w14:paraId="14EC108D" w14:textId="4EDEBAFC" w:rsidR="005A4D44" w:rsidRPr="000E376B" w:rsidRDefault="00D11119" w:rsidP="005A4D44">
      <w:pPr>
        <w:pStyle w:val="NormalAgency"/>
        <w:rPr>
          <w:rFonts w:cs="Times New Roman"/>
        </w:rPr>
      </w:pPr>
      <w:r w:rsidRPr="000E376B">
        <w:rPr>
          <w:rFonts w:cs="Times New Roman"/>
        </w:rPr>
        <w:t>Den aktiva substansen i Zolgensma kan tillfälligt utsöndras via kroppslig</w:t>
      </w:r>
      <w:r w:rsidR="00B03B1B" w:rsidRPr="000E376B">
        <w:rPr>
          <w:rFonts w:cs="Times New Roman"/>
        </w:rPr>
        <w:t>a vätskor och</w:t>
      </w:r>
      <w:r w:rsidRPr="000E376B">
        <w:rPr>
          <w:rFonts w:cs="Times New Roman"/>
        </w:rPr>
        <w:t xml:space="preserve"> avf</w:t>
      </w:r>
      <w:r w:rsidR="00B03B1B" w:rsidRPr="000E376B">
        <w:rPr>
          <w:rFonts w:cs="Times New Roman"/>
        </w:rPr>
        <w:t>öring</w:t>
      </w:r>
      <w:r w:rsidRPr="000E376B">
        <w:rPr>
          <w:rFonts w:cs="Times New Roman"/>
        </w:rPr>
        <w:t xml:space="preserve"> från ditt barn</w:t>
      </w:r>
      <w:r w:rsidR="00AB30FF" w:rsidRPr="000E376B">
        <w:rPr>
          <w:rFonts w:cs="Times New Roman"/>
        </w:rPr>
        <w:t xml:space="preserve">; detta kallas </w:t>
      </w:r>
      <w:r w:rsidR="00BC7523" w:rsidRPr="000E376B">
        <w:rPr>
          <w:rFonts w:cs="Times New Roman"/>
        </w:rPr>
        <w:t>”</w:t>
      </w:r>
      <w:r w:rsidR="00AB30FF" w:rsidRPr="000E376B">
        <w:rPr>
          <w:rFonts w:cs="Times New Roman"/>
        </w:rPr>
        <w:t>utsöndring</w:t>
      </w:r>
      <w:r w:rsidR="00BC7523" w:rsidRPr="000E376B">
        <w:rPr>
          <w:rFonts w:cs="Times New Roman"/>
        </w:rPr>
        <w:t>”</w:t>
      </w:r>
      <w:r w:rsidRPr="000E376B">
        <w:rPr>
          <w:rFonts w:cs="Times New Roman"/>
        </w:rPr>
        <w:t>. Föräldrar och vårdgivare ska iaktta god handhygien i upp till 1 månad efter att barnet har fått Zolgensma. Använd skyddshandskar vid direktkontakt med barnets kroppsvätskor eller avf</w:t>
      </w:r>
      <w:r w:rsidR="00B03B1B" w:rsidRPr="000E376B">
        <w:rPr>
          <w:rFonts w:cs="Times New Roman"/>
        </w:rPr>
        <w:t>öring</w:t>
      </w:r>
      <w:r w:rsidRPr="000E376B">
        <w:rPr>
          <w:rFonts w:cs="Times New Roman"/>
        </w:rPr>
        <w:t xml:space="preserve"> och tvätta händerna noggrant efteråt med tvål och rinnande varmt vatten eller ett alkoholbaserat handdesinfektionsmedel. Dubbla påsar ska använd</w:t>
      </w:r>
      <w:r w:rsidR="00CE0280">
        <w:rPr>
          <w:rFonts w:cs="Times New Roman"/>
        </w:rPr>
        <w:t>a</w:t>
      </w:r>
      <w:r w:rsidRPr="000E376B">
        <w:rPr>
          <w:rFonts w:cs="Times New Roman"/>
        </w:rPr>
        <w:t xml:space="preserve">s för att kassera smutsiga blöjor och annat avfall. Engångsblöjor </w:t>
      </w:r>
      <w:r w:rsidR="00CE0280">
        <w:rPr>
          <w:rFonts w:cs="Times New Roman"/>
        </w:rPr>
        <w:t xml:space="preserve">som lagts i dubbla plastpåsar </w:t>
      </w:r>
      <w:r w:rsidRPr="000E376B">
        <w:rPr>
          <w:rFonts w:cs="Times New Roman"/>
        </w:rPr>
        <w:t>kan kastas i hushållssoporna.</w:t>
      </w:r>
    </w:p>
    <w:p w14:paraId="3F439DA8" w14:textId="77777777" w:rsidR="005A4D44" w:rsidRPr="000E376B" w:rsidRDefault="005A4D44" w:rsidP="005A4D44">
      <w:pPr>
        <w:pStyle w:val="NormalAgency"/>
        <w:rPr>
          <w:rFonts w:cs="Times New Roman"/>
        </w:rPr>
      </w:pPr>
    </w:p>
    <w:p w14:paraId="200404DC" w14:textId="77777777" w:rsidR="005A4D44" w:rsidRPr="000E376B" w:rsidRDefault="00D11119" w:rsidP="005A4D44">
      <w:pPr>
        <w:pStyle w:val="NormalAgency"/>
        <w:rPr>
          <w:rFonts w:cs="Times New Roman"/>
        </w:rPr>
      </w:pPr>
      <w:r w:rsidRPr="000E376B">
        <w:rPr>
          <w:rFonts w:cs="Times New Roman"/>
        </w:rPr>
        <w:t>Du ska fortsätta att följa dessa anvisningar under minst 1 månad efter ditt barns behandling med Zolgensma. Tala med ditt barns läkare eller sjuksköterska om du har frågor.</w:t>
      </w:r>
    </w:p>
    <w:p w14:paraId="553B22B2" w14:textId="77777777" w:rsidR="00CD005F" w:rsidRPr="000E376B" w:rsidRDefault="00CD005F" w:rsidP="005A4D44">
      <w:pPr>
        <w:pStyle w:val="NormalAgency"/>
        <w:rPr>
          <w:rFonts w:cs="Times New Roman"/>
        </w:rPr>
      </w:pPr>
    </w:p>
    <w:p w14:paraId="58AED809" w14:textId="77777777" w:rsidR="006711D1" w:rsidRPr="000E376B" w:rsidRDefault="006711D1" w:rsidP="006711D1">
      <w:pPr>
        <w:pStyle w:val="NormalAgency"/>
        <w:rPr>
          <w:rFonts w:cs="Times New Roman"/>
          <w:noProof/>
        </w:rPr>
      </w:pPr>
    </w:p>
    <w:p w14:paraId="46A2B526" w14:textId="77777777" w:rsidR="006711D1" w:rsidRPr="000E376B" w:rsidRDefault="00D11119" w:rsidP="00012459">
      <w:pPr>
        <w:pStyle w:val="NormalBoldAgency"/>
        <w:keepNext/>
        <w:outlineLvl w:val="9"/>
        <w:rPr>
          <w:rFonts w:ascii="Times New Roman" w:hAnsi="Times New Roman" w:cs="Times New Roman"/>
        </w:rPr>
      </w:pPr>
      <w:bookmarkStart w:id="75" w:name="Leaf3"/>
      <w:bookmarkEnd w:id="75"/>
      <w:r w:rsidRPr="000E376B">
        <w:rPr>
          <w:rFonts w:ascii="Times New Roman" w:hAnsi="Times New Roman" w:cs="Times New Roman"/>
        </w:rPr>
        <w:lastRenderedPageBreak/>
        <w:t>3.</w:t>
      </w:r>
      <w:r w:rsidRPr="000E376B">
        <w:rPr>
          <w:rFonts w:ascii="Times New Roman" w:hAnsi="Times New Roman" w:cs="Times New Roman"/>
        </w:rPr>
        <w:tab/>
        <w:t>Hur Zolgensma ges</w:t>
      </w:r>
    </w:p>
    <w:p w14:paraId="6B0C5183" w14:textId="77777777" w:rsidR="006711D1" w:rsidRPr="000E376B" w:rsidRDefault="006711D1" w:rsidP="00012459">
      <w:pPr>
        <w:pStyle w:val="NormalAgency"/>
        <w:keepNext/>
        <w:rPr>
          <w:rFonts w:cs="Times New Roman"/>
          <w:noProof/>
        </w:rPr>
      </w:pPr>
    </w:p>
    <w:p w14:paraId="529FFF35" w14:textId="77777777" w:rsidR="006711D1" w:rsidRPr="000E376B" w:rsidRDefault="00D11119" w:rsidP="006711D1">
      <w:pPr>
        <w:pStyle w:val="NormalAgency"/>
        <w:rPr>
          <w:rFonts w:cs="Times New Roman"/>
          <w:noProof/>
        </w:rPr>
      </w:pPr>
      <w:r w:rsidRPr="000E376B">
        <w:rPr>
          <w:rFonts w:cs="Times New Roman"/>
        </w:rPr>
        <w:t xml:space="preserve">Zolgensma ges av en läkare eller sjuksköterska som är utbildad i behandling av </w:t>
      </w:r>
      <w:r w:rsidR="00E80C47" w:rsidRPr="000E376B">
        <w:rPr>
          <w:rFonts w:cs="Times New Roman"/>
        </w:rPr>
        <w:t>ditt barns</w:t>
      </w:r>
      <w:r w:rsidRPr="000E376B">
        <w:rPr>
          <w:rFonts w:cs="Times New Roman"/>
        </w:rPr>
        <w:t xml:space="preserve"> tillstånd.</w:t>
      </w:r>
    </w:p>
    <w:p w14:paraId="5F0E6E64" w14:textId="77777777" w:rsidR="006711D1" w:rsidRPr="000E376B" w:rsidRDefault="006711D1" w:rsidP="006711D1">
      <w:pPr>
        <w:pStyle w:val="NormalAgency"/>
        <w:rPr>
          <w:rFonts w:cs="Times New Roman"/>
          <w:noProof/>
        </w:rPr>
      </w:pPr>
    </w:p>
    <w:p w14:paraId="47ADDFE0" w14:textId="77777777" w:rsidR="006711D1" w:rsidRPr="000E376B" w:rsidRDefault="00D11119">
      <w:pPr>
        <w:pStyle w:val="NormalAgency"/>
        <w:rPr>
          <w:rFonts w:cs="Times New Roman"/>
          <w:noProof/>
        </w:rPr>
      </w:pPr>
      <w:r w:rsidRPr="000E376B">
        <w:rPr>
          <w:rFonts w:cs="Times New Roman"/>
        </w:rPr>
        <w:t xml:space="preserve">Läkaren </w:t>
      </w:r>
      <w:r w:rsidR="00760CA4" w:rsidRPr="000E376B">
        <w:rPr>
          <w:rFonts w:cs="Times New Roman"/>
        </w:rPr>
        <w:t xml:space="preserve">kommer att </w:t>
      </w:r>
      <w:r w:rsidRPr="000E376B">
        <w:rPr>
          <w:rFonts w:cs="Times New Roman"/>
        </w:rPr>
        <w:t>räkna ut mängd</w:t>
      </w:r>
      <w:r w:rsidR="00346AF8" w:rsidRPr="000E376B">
        <w:rPr>
          <w:rFonts w:cs="Times New Roman"/>
        </w:rPr>
        <w:t>en</w:t>
      </w:r>
      <w:r w:rsidRPr="000E376B">
        <w:rPr>
          <w:rFonts w:cs="Times New Roman"/>
        </w:rPr>
        <w:t xml:space="preserve"> Zolgensma </w:t>
      </w:r>
      <w:r w:rsidR="00346AF8" w:rsidRPr="000E376B">
        <w:rPr>
          <w:rFonts w:cs="Times New Roman"/>
        </w:rPr>
        <w:t xml:space="preserve">som </w:t>
      </w:r>
      <w:r w:rsidRPr="000E376B">
        <w:rPr>
          <w:rFonts w:cs="Times New Roman"/>
        </w:rPr>
        <w:t xml:space="preserve">ditt barn </w:t>
      </w:r>
      <w:r w:rsidR="00C2385E" w:rsidRPr="000E376B">
        <w:rPr>
          <w:rFonts w:cs="Times New Roman"/>
        </w:rPr>
        <w:t xml:space="preserve">ska </w:t>
      </w:r>
      <w:r w:rsidRPr="000E376B">
        <w:rPr>
          <w:rFonts w:cs="Times New Roman"/>
        </w:rPr>
        <w:t xml:space="preserve">få </w:t>
      </w:r>
      <w:r w:rsidR="00C2385E" w:rsidRPr="000E376B">
        <w:rPr>
          <w:rFonts w:cs="Times New Roman"/>
        </w:rPr>
        <w:t>enligt</w:t>
      </w:r>
      <w:r w:rsidRPr="000E376B">
        <w:rPr>
          <w:rFonts w:cs="Times New Roman"/>
        </w:rPr>
        <w:t xml:space="preserve"> barnets vikt. </w:t>
      </w:r>
      <w:r w:rsidR="003413D3" w:rsidRPr="000E376B">
        <w:rPr>
          <w:rFonts w:cs="Times New Roman"/>
        </w:rPr>
        <w:t>Zolgensma ges</w:t>
      </w:r>
      <w:r w:rsidRPr="000E376B">
        <w:rPr>
          <w:rFonts w:cs="Times New Roman"/>
        </w:rPr>
        <w:t xml:space="preserve"> </w:t>
      </w:r>
      <w:r w:rsidR="005A4D44" w:rsidRPr="000E376B">
        <w:rPr>
          <w:rFonts w:cs="Times New Roman"/>
        </w:rPr>
        <w:t xml:space="preserve">intravenöst (i en ven) </w:t>
      </w:r>
      <w:r w:rsidRPr="000E376B">
        <w:rPr>
          <w:rFonts w:cs="Times New Roman"/>
        </w:rPr>
        <w:t xml:space="preserve">som en </w:t>
      </w:r>
      <w:r w:rsidR="0073395F" w:rsidRPr="000E376B">
        <w:rPr>
          <w:rFonts w:cs="Times New Roman"/>
        </w:rPr>
        <w:t>engångs</w:t>
      </w:r>
      <w:r w:rsidRPr="000E376B">
        <w:rPr>
          <w:rFonts w:cs="Times New Roman"/>
        </w:rPr>
        <w:t>infusion (dropp) under cirka 1 timme.</w:t>
      </w:r>
    </w:p>
    <w:p w14:paraId="74725D47" w14:textId="77777777" w:rsidR="006711D1" w:rsidRPr="000E376B" w:rsidRDefault="006711D1" w:rsidP="006711D1">
      <w:pPr>
        <w:pStyle w:val="NormalAgency"/>
        <w:rPr>
          <w:rFonts w:cs="Times New Roman"/>
          <w:noProof/>
        </w:rPr>
      </w:pPr>
    </w:p>
    <w:p w14:paraId="627162E1" w14:textId="77777777" w:rsidR="006711D1" w:rsidRPr="000E376B" w:rsidRDefault="00D11119" w:rsidP="006711D1">
      <w:pPr>
        <w:pStyle w:val="NormalAgency"/>
        <w:rPr>
          <w:rFonts w:cs="Times New Roman"/>
          <w:b/>
          <w:noProof/>
        </w:rPr>
      </w:pPr>
      <w:r w:rsidRPr="000E376B">
        <w:rPr>
          <w:rFonts w:cs="Times New Roman"/>
          <w:b/>
        </w:rPr>
        <w:t>Zolgensma ges endast EN gång till ditt barn.</w:t>
      </w:r>
    </w:p>
    <w:p w14:paraId="32EB35C5" w14:textId="77777777" w:rsidR="006711D1" w:rsidRPr="000E376B" w:rsidRDefault="006711D1" w:rsidP="006711D1">
      <w:pPr>
        <w:pStyle w:val="NormalAgency"/>
        <w:rPr>
          <w:rFonts w:cs="Times New Roman"/>
          <w:noProof/>
        </w:rPr>
      </w:pPr>
    </w:p>
    <w:p w14:paraId="047A8CDA" w14:textId="77777777" w:rsidR="006711D1" w:rsidRPr="000E376B" w:rsidRDefault="00D11119" w:rsidP="006711D1">
      <w:pPr>
        <w:pStyle w:val="NormalAgency"/>
        <w:rPr>
          <w:rFonts w:cs="Times New Roman"/>
          <w:noProof/>
        </w:rPr>
      </w:pPr>
      <w:r w:rsidRPr="000E376B">
        <w:rPr>
          <w:rFonts w:cs="Times New Roman"/>
        </w:rPr>
        <w:t xml:space="preserve">Ditt barn kommer också att få prednisolon </w:t>
      </w:r>
      <w:r w:rsidR="004A362A" w:rsidRPr="000E376B">
        <w:rPr>
          <w:rFonts w:cs="Times New Roman"/>
        </w:rPr>
        <w:t xml:space="preserve">(eller någon annan kortikosteroid) </w:t>
      </w:r>
      <w:r w:rsidRPr="000E376B">
        <w:rPr>
          <w:rFonts w:cs="Times New Roman"/>
        </w:rPr>
        <w:t xml:space="preserve">via munnen med början 24 timmar innan han/hon får Zolgensma. Dosen </w:t>
      </w:r>
      <w:r w:rsidR="004A362A" w:rsidRPr="000E376B">
        <w:rPr>
          <w:rFonts w:cs="Times New Roman"/>
        </w:rPr>
        <w:t>kortikosteroid</w:t>
      </w:r>
      <w:r w:rsidRPr="000E376B">
        <w:rPr>
          <w:rFonts w:cs="Times New Roman"/>
        </w:rPr>
        <w:t xml:space="preserve"> beror också på barnets vikt. Ditt barns läkare kommer att räkna ut den total</w:t>
      </w:r>
      <w:r w:rsidR="00891C4B" w:rsidRPr="000E376B">
        <w:rPr>
          <w:rFonts w:cs="Times New Roman"/>
        </w:rPr>
        <w:t>a</w:t>
      </w:r>
      <w:r w:rsidRPr="000E376B">
        <w:rPr>
          <w:rFonts w:cs="Times New Roman"/>
        </w:rPr>
        <w:t xml:space="preserve"> dos som </w:t>
      </w:r>
      <w:r w:rsidR="00764C0C" w:rsidRPr="000E376B">
        <w:rPr>
          <w:rFonts w:cs="Times New Roman"/>
        </w:rPr>
        <w:t xml:space="preserve">ska </w:t>
      </w:r>
      <w:r w:rsidRPr="000E376B">
        <w:rPr>
          <w:rFonts w:cs="Times New Roman"/>
        </w:rPr>
        <w:t>ges.</w:t>
      </w:r>
    </w:p>
    <w:p w14:paraId="6C7A4934" w14:textId="77777777" w:rsidR="006711D1" w:rsidRPr="000E376B" w:rsidRDefault="006711D1" w:rsidP="006711D1">
      <w:pPr>
        <w:pStyle w:val="NormalAgency"/>
        <w:rPr>
          <w:rFonts w:cs="Times New Roman"/>
        </w:rPr>
      </w:pPr>
    </w:p>
    <w:p w14:paraId="2A575112" w14:textId="77777777" w:rsidR="006711D1" w:rsidRPr="000E376B" w:rsidRDefault="00D11119" w:rsidP="006711D1">
      <w:pPr>
        <w:pStyle w:val="NormalAgency"/>
        <w:rPr>
          <w:rFonts w:cs="Times New Roman"/>
          <w:noProof/>
        </w:rPr>
      </w:pPr>
      <w:r w:rsidRPr="000E376B">
        <w:rPr>
          <w:rFonts w:cs="Times New Roman"/>
        </w:rPr>
        <w:t xml:space="preserve">Ditt barn kommer att få </w:t>
      </w:r>
      <w:r w:rsidR="004A362A" w:rsidRPr="000E376B">
        <w:rPr>
          <w:rFonts w:cs="Times New Roman"/>
        </w:rPr>
        <w:t>kortikosteroidbehandling</w:t>
      </w:r>
      <w:r w:rsidRPr="000E376B">
        <w:rPr>
          <w:rFonts w:cs="Times New Roman"/>
        </w:rPr>
        <w:t xml:space="preserve"> dagligen under cirka 2 månader efter d</w:t>
      </w:r>
      <w:r w:rsidR="00764C0C" w:rsidRPr="000E376B">
        <w:rPr>
          <w:rFonts w:cs="Times New Roman"/>
        </w:rPr>
        <w:t>o</w:t>
      </w:r>
      <w:r w:rsidRPr="000E376B">
        <w:rPr>
          <w:rFonts w:cs="Times New Roman"/>
        </w:rPr>
        <w:t xml:space="preserve">sen av Zolgensma, eller tills barnets leverenzymer minskar till en acceptabel nivå. </w:t>
      </w:r>
      <w:r w:rsidR="00E85009" w:rsidRPr="000E376B">
        <w:rPr>
          <w:rFonts w:cs="Times New Roman"/>
        </w:rPr>
        <w:t>Läkaren</w:t>
      </w:r>
      <w:r w:rsidRPr="000E376B">
        <w:rPr>
          <w:rFonts w:cs="Times New Roman"/>
        </w:rPr>
        <w:t xml:space="preserve"> kommer att reducera </w:t>
      </w:r>
      <w:r w:rsidR="003E2828" w:rsidRPr="000E376B">
        <w:rPr>
          <w:rFonts w:cs="Times New Roman"/>
        </w:rPr>
        <w:t xml:space="preserve">kortikosteroiddosen </w:t>
      </w:r>
      <w:r w:rsidRPr="000E376B">
        <w:rPr>
          <w:rFonts w:cs="Times New Roman"/>
        </w:rPr>
        <w:t>långsamt tills behandlingen kan av</w:t>
      </w:r>
      <w:r w:rsidR="00B03B1B" w:rsidRPr="000E376B">
        <w:rPr>
          <w:rFonts w:cs="Times New Roman"/>
        </w:rPr>
        <w:t>slutas</w:t>
      </w:r>
      <w:r w:rsidRPr="000E376B">
        <w:rPr>
          <w:rFonts w:cs="Times New Roman"/>
        </w:rPr>
        <w:t xml:space="preserve"> helt.</w:t>
      </w:r>
    </w:p>
    <w:p w14:paraId="72CDD8B5" w14:textId="77777777" w:rsidR="006711D1" w:rsidRPr="000E376B" w:rsidRDefault="006711D1" w:rsidP="006711D1">
      <w:pPr>
        <w:pStyle w:val="NormalAgency"/>
        <w:rPr>
          <w:rFonts w:cs="Times New Roman"/>
          <w:noProof/>
        </w:rPr>
      </w:pPr>
    </w:p>
    <w:p w14:paraId="5DFF884B" w14:textId="77777777" w:rsidR="006711D1" w:rsidRPr="000E376B" w:rsidRDefault="00D11119" w:rsidP="006711D1">
      <w:pPr>
        <w:pStyle w:val="NormalAgency"/>
        <w:rPr>
          <w:rFonts w:cs="Times New Roman"/>
        </w:rPr>
      </w:pPr>
      <w:r w:rsidRPr="000E376B">
        <w:rPr>
          <w:rFonts w:cs="Times New Roman"/>
        </w:rPr>
        <w:t xml:space="preserve">Om du har ytterligare frågor, kontakta ditt barns läkare eller </w:t>
      </w:r>
      <w:r w:rsidR="00B03B1B" w:rsidRPr="000E376B">
        <w:rPr>
          <w:rFonts w:cs="Times New Roman"/>
        </w:rPr>
        <w:t>sjuksköterska</w:t>
      </w:r>
      <w:r w:rsidRPr="000E376B">
        <w:rPr>
          <w:rFonts w:cs="Times New Roman"/>
        </w:rPr>
        <w:t>.</w:t>
      </w:r>
    </w:p>
    <w:p w14:paraId="2F1C9EDB" w14:textId="77777777" w:rsidR="00CD005F" w:rsidRPr="000E376B" w:rsidRDefault="00CD005F" w:rsidP="006711D1">
      <w:pPr>
        <w:pStyle w:val="NormalAgency"/>
        <w:rPr>
          <w:rFonts w:cs="Times New Roman"/>
        </w:rPr>
      </w:pPr>
    </w:p>
    <w:p w14:paraId="780709D4" w14:textId="77777777" w:rsidR="006711D1" w:rsidRPr="000E376B" w:rsidRDefault="006711D1" w:rsidP="006711D1">
      <w:pPr>
        <w:pStyle w:val="NormalAgency"/>
        <w:rPr>
          <w:rFonts w:cs="Times New Roman"/>
        </w:rPr>
      </w:pPr>
    </w:p>
    <w:p w14:paraId="4110F4CA" w14:textId="77777777" w:rsidR="006711D1" w:rsidRPr="000E376B" w:rsidRDefault="00D11119" w:rsidP="00012459">
      <w:pPr>
        <w:pStyle w:val="NormalBoldAgency"/>
        <w:keepNext/>
        <w:outlineLvl w:val="9"/>
        <w:rPr>
          <w:rFonts w:ascii="Times New Roman" w:hAnsi="Times New Roman" w:cs="Times New Roman"/>
        </w:rPr>
      </w:pPr>
      <w:bookmarkStart w:id="76" w:name="Leaf4"/>
      <w:bookmarkEnd w:id="76"/>
      <w:r w:rsidRPr="000E376B">
        <w:rPr>
          <w:rFonts w:ascii="Times New Roman" w:hAnsi="Times New Roman" w:cs="Times New Roman"/>
        </w:rPr>
        <w:t>4.</w:t>
      </w:r>
      <w:r w:rsidRPr="000E376B">
        <w:rPr>
          <w:rFonts w:ascii="Times New Roman" w:hAnsi="Times New Roman" w:cs="Times New Roman"/>
        </w:rPr>
        <w:tab/>
        <w:t>Eventuella biverkningar</w:t>
      </w:r>
    </w:p>
    <w:p w14:paraId="428BBD14" w14:textId="77777777" w:rsidR="006711D1" w:rsidRPr="000E376B" w:rsidRDefault="006711D1" w:rsidP="00012459">
      <w:pPr>
        <w:pStyle w:val="NormalAgency"/>
        <w:keepNext/>
        <w:rPr>
          <w:rFonts w:cs="Times New Roman"/>
        </w:rPr>
      </w:pPr>
    </w:p>
    <w:p w14:paraId="05E17DFD" w14:textId="77777777" w:rsidR="006711D1" w:rsidRPr="000E376B" w:rsidRDefault="00D11119" w:rsidP="00012459">
      <w:pPr>
        <w:pStyle w:val="NormalAgency"/>
        <w:keepNext/>
        <w:rPr>
          <w:rFonts w:cs="Times New Roman"/>
          <w:noProof/>
        </w:rPr>
      </w:pPr>
      <w:r w:rsidRPr="000E376B">
        <w:rPr>
          <w:rFonts w:cs="Times New Roman"/>
        </w:rPr>
        <w:t xml:space="preserve">Liksom alla läkemedel kan detta läkemedel </w:t>
      </w:r>
      <w:r w:rsidR="00196548" w:rsidRPr="000E376B">
        <w:rPr>
          <w:rFonts w:cs="Times New Roman"/>
        </w:rPr>
        <w:t xml:space="preserve">ha </w:t>
      </w:r>
      <w:r w:rsidRPr="000E376B">
        <w:rPr>
          <w:rFonts w:cs="Times New Roman"/>
        </w:rPr>
        <w:t>biverkningar, men alla användare behöver inte få dem.</w:t>
      </w:r>
    </w:p>
    <w:p w14:paraId="36AAFE98" w14:textId="77777777" w:rsidR="006711D1" w:rsidRPr="000E376B" w:rsidRDefault="006711D1" w:rsidP="00012459">
      <w:pPr>
        <w:pStyle w:val="NormalAgency"/>
        <w:keepNext/>
        <w:rPr>
          <w:rFonts w:cs="Times New Roman"/>
          <w:noProof/>
        </w:rPr>
      </w:pPr>
    </w:p>
    <w:p w14:paraId="58F5E316" w14:textId="77777777" w:rsidR="00B51516" w:rsidRPr="000E376B" w:rsidRDefault="00D11119" w:rsidP="00012459">
      <w:pPr>
        <w:pStyle w:val="NormalAgency"/>
        <w:keepNext/>
        <w:rPr>
          <w:rFonts w:cs="Times New Roman"/>
        </w:rPr>
      </w:pPr>
      <w:r w:rsidRPr="000E376B">
        <w:rPr>
          <w:rFonts w:cs="Times New Roman"/>
          <w:b/>
        </w:rPr>
        <w:t xml:space="preserve">Kontakta </w:t>
      </w:r>
      <w:r w:rsidR="006711D1" w:rsidRPr="000E376B">
        <w:rPr>
          <w:rFonts w:cs="Times New Roman"/>
          <w:b/>
        </w:rPr>
        <w:t>omedelbart läkare</w:t>
      </w:r>
      <w:r w:rsidR="006711D1" w:rsidRPr="000E376B">
        <w:rPr>
          <w:rFonts w:cs="Times New Roman"/>
        </w:rPr>
        <w:t xml:space="preserve"> om ditt barn utvecklar någon av följande allvarliga biverkningar</w:t>
      </w:r>
      <w:r w:rsidRPr="000E376B">
        <w:rPr>
          <w:rFonts w:cs="Times New Roman"/>
        </w:rPr>
        <w:t>:</w:t>
      </w:r>
    </w:p>
    <w:p w14:paraId="6C15A2F9" w14:textId="77777777" w:rsidR="003A5212" w:rsidRPr="000E376B" w:rsidRDefault="003A5212" w:rsidP="00012459">
      <w:pPr>
        <w:pStyle w:val="NormalAgency"/>
        <w:keepNext/>
        <w:rPr>
          <w:rFonts w:cs="Times New Roman"/>
        </w:rPr>
      </w:pPr>
    </w:p>
    <w:p w14:paraId="151A1E73" w14:textId="77777777" w:rsidR="006711D1" w:rsidRPr="000E376B" w:rsidRDefault="00D11119" w:rsidP="00012459">
      <w:pPr>
        <w:pStyle w:val="NormalAgency"/>
        <w:keepNext/>
        <w:rPr>
          <w:rFonts w:cs="Times New Roman"/>
        </w:rPr>
      </w:pPr>
      <w:r w:rsidRPr="000E376B">
        <w:rPr>
          <w:rFonts w:cs="Times New Roman"/>
          <w:b/>
        </w:rPr>
        <w:t>Vanliga</w:t>
      </w:r>
      <w:r w:rsidRPr="000E376B">
        <w:rPr>
          <w:rFonts w:cs="Times New Roman"/>
        </w:rPr>
        <w:t xml:space="preserve"> (kan </w:t>
      </w:r>
      <w:r w:rsidR="00764C0C" w:rsidRPr="000E376B">
        <w:rPr>
          <w:rFonts w:cs="Times New Roman"/>
        </w:rPr>
        <w:t>förekomma hos</w:t>
      </w:r>
      <w:r w:rsidR="004B5AEF" w:rsidRPr="000E376B">
        <w:rPr>
          <w:rFonts w:cs="Times New Roman"/>
        </w:rPr>
        <w:t xml:space="preserve"> upp till 1 </w:t>
      </w:r>
      <w:r w:rsidRPr="000E376B">
        <w:rPr>
          <w:rFonts w:cs="Times New Roman"/>
        </w:rPr>
        <w:t>av</w:t>
      </w:r>
      <w:r w:rsidR="004B5AEF" w:rsidRPr="000E376B">
        <w:rPr>
          <w:rFonts w:cs="Times New Roman"/>
        </w:rPr>
        <w:t xml:space="preserve"> </w:t>
      </w:r>
      <w:r w:rsidRPr="000E376B">
        <w:rPr>
          <w:rFonts w:cs="Times New Roman"/>
        </w:rPr>
        <w:t>10 användare):</w:t>
      </w:r>
    </w:p>
    <w:p w14:paraId="23206464" w14:textId="2F0EF375" w:rsidR="006711D1" w:rsidRPr="000E376B" w:rsidRDefault="00D11119" w:rsidP="004000C9">
      <w:pPr>
        <w:pStyle w:val="NormalAgency"/>
        <w:numPr>
          <w:ilvl w:val="0"/>
          <w:numId w:val="8"/>
        </w:numPr>
        <w:ind w:left="567" w:hanging="567"/>
        <w:rPr>
          <w:rFonts w:cs="Times New Roman"/>
          <w:noProof/>
          <w:szCs w:val="22"/>
        </w:rPr>
      </w:pPr>
      <w:r w:rsidRPr="000E376B">
        <w:rPr>
          <w:rFonts w:cs="Times New Roman"/>
        </w:rPr>
        <w:t>blåmärken eller blödning som håller i sig längre än vanligt om barnet har gjort sig illa – dessa kan vara tecken på lågt antal blodplättar.</w:t>
      </w:r>
    </w:p>
    <w:p w14:paraId="2CB807DA" w14:textId="77777777" w:rsidR="006711D1" w:rsidRPr="000E376B" w:rsidRDefault="006711D1" w:rsidP="006711D1">
      <w:pPr>
        <w:pStyle w:val="NormalAgency"/>
        <w:rPr>
          <w:rFonts w:cs="Times New Roman"/>
        </w:rPr>
      </w:pPr>
    </w:p>
    <w:p w14:paraId="25481998" w14:textId="216CC8A1" w:rsidR="00251CBE" w:rsidRPr="000E376B" w:rsidRDefault="00251CBE" w:rsidP="00793B48">
      <w:pPr>
        <w:pStyle w:val="NormalAgency"/>
        <w:keepNext/>
        <w:rPr>
          <w:rFonts w:cs="Times New Roman"/>
        </w:rPr>
      </w:pPr>
      <w:r w:rsidRPr="00606900">
        <w:rPr>
          <w:rFonts w:cs="Times New Roman"/>
          <w:b/>
          <w:bCs/>
        </w:rPr>
        <w:t>Mindre vanliga</w:t>
      </w:r>
      <w:r>
        <w:rPr>
          <w:rFonts w:cs="Times New Roman"/>
        </w:rPr>
        <w:t xml:space="preserve"> (</w:t>
      </w:r>
      <w:r w:rsidR="00BB6B27" w:rsidRPr="00BB6B27">
        <w:rPr>
          <w:rFonts w:cs="Times New Roman"/>
        </w:rPr>
        <w:t>kan förekomma hos upp till 1 av 100 användare</w:t>
      </w:r>
      <w:r>
        <w:rPr>
          <w:rFonts w:cs="Times New Roman"/>
        </w:rPr>
        <w:t>)</w:t>
      </w:r>
      <w:r w:rsidR="00166E77">
        <w:rPr>
          <w:rFonts w:cs="Times New Roman"/>
        </w:rPr>
        <w:t>:</w:t>
      </w:r>
    </w:p>
    <w:p w14:paraId="6CAAF5B6" w14:textId="2808CE15" w:rsidR="00153DBC" w:rsidRPr="000E376B" w:rsidRDefault="00D11119" w:rsidP="00D22DCA">
      <w:pPr>
        <w:pStyle w:val="NormalAgency"/>
        <w:numPr>
          <w:ilvl w:val="0"/>
          <w:numId w:val="8"/>
        </w:numPr>
        <w:ind w:left="567" w:hanging="567"/>
        <w:rPr>
          <w:rFonts w:cs="Times New Roman"/>
          <w:noProof/>
          <w:szCs w:val="22"/>
        </w:rPr>
      </w:pPr>
      <w:r w:rsidRPr="000E376B">
        <w:rPr>
          <w:rFonts w:cs="Times New Roman"/>
        </w:rPr>
        <w:t xml:space="preserve">kräkningar, gulsot </w:t>
      </w:r>
      <w:r w:rsidRPr="000E376B">
        <w:t>(gulfärgning av huden eller ögonvitorna) eller minskad vakenhet</w:t>
      </w:r>
      <w:r w:rsidR="0040771B" w:rsidRPr="000E376B">
        <w:t xml:space="preserve"> </w:t>
      </w:r>
      <w:r w:rsidR="00A73A28" w:rsidRPr="000E376B">
        <w:t>-</w:t>
      </w:r>
      <w:r w:rsidR="0040771B" w:rsidRPr="000E376B">
        <w:t xml:space="preserve"> dessa kan vara tecken på </w:t>
      </w:r>
      <w:r w:rsidR="0040771B" w:rsidRPr="000E376B">
        <w:rPr>
          <w:rFonts w:cs="Times New Roman"/>
        </w:rPr>
        <w:t>skada på levern</w:t>
      </w:r>
      <w:r w:rsidR="002B5F2C">
        <w:rPr>
          <w:rFonts w:cs="Times New Roman"/>
        </w:rPr>
        <w:t xml:space="preserve"> (inklusive leversvikt)</w:t>
      </w:r>
      <w:r w:rsidR="004000C9">
        <w:rPr>
          <w:rFonts w:cs="Times New Roman"/>
        </w:rPr>
        <w:t>.</w:t>
      </w:r>
    </w:p>
    <w:p w14:paraId="75A12992" w14:textId="77777777" w:rsidR="00793B48" w:rsidRPr="003D6459" w:rsidRDefault="00D11119" w:rsidP="00D22DCA">
      <w:pPr>
        <w:pStyle w:val="NormalAgency"/>
        <w:numPr>
          <w:ilvl w:val="0"/>
          <w:numId w:val="8"/>
        </w:numPr>
        <w:ind w:left="567" w:hanging="567"/>
        <w:rPr>
          <w:rFonts w:cs="Times New Roman"/>
        </w:rPr>
      </w:pPr>
      <w:r w:rsidRPr="000E376B">
        <w:rPr>
          <w:rFonts w:cs="Times New Roman"/>
        </w:rPr>
        <w:t>blåmärken</w:t>
      </w:r>
      <w:r w:rsidR="007D08EA" w:rsidRPr="000E376B">
        <w:rPr>
          <w:rFonts w:cs="Times New Roman"/>
        </w:rPr>
        <w:t xml:space="preserve"> uppstår lätt</w:t>
      </w:r>
      <w:r w:rsidRPr="000E376B">
        <w:rPr>
          <w:rFonts w:cs="Times New Roman"/>
        </w:rPr>
        <w:t>, kramper (anfall) eller minskning av urinmängd – dessa kan vara tecken på trombotisk mikroangiopati.</w:t>
      </w:r>
    </w:p>
    <w:p w14:paraId="2F9CADCC" w14:textId="17EDC147" w:rsidR="003D6459" w:rsidRPr="003D6459" w:rsidRDefault="003D6459" w:rsidP="00D22DCA">
      <w:pPr>
        <w:pStyle w:val="NormalAgency"/>
        <w:numPr>
          <w:ilvl w:val="0"/>
          <w:numId w:val="8"/>
        </w:numPr>
        <w:ind w:left="567" w:hanging="567"/>
        <w:rPr>
          <w:rFonts w:cs="Times New Roman"/>
          <w:noProof/>
          <w:szCs w:val="22"/>
        </w:rPr>
      </w:pPr>
      <w:r w:rsidRPr="003D6459">
        <w:t>infusionsrelaterade reaktioner (se a</w:t>
      </w:r>
      <w:r>
        <w:t>v</w:t>
      </w:r>
      <w:r w:rsidRPr="003D6459">
        <w:t>snitt 2,</w:t>
      </w:r>
      <w:r>
        <w:t xml:space="preserve"> ”Varningar och försiktighet</w:t>
      </w:r>
      <w:r w:rsidRPr="003D6459">
        <w:t>”).</w:t>
      </w:r>
    </w:p>
    <w:p w14:paraId="42C4B9F4" w14:textId="77777777" w:rsidR="00793B48" w:rsidRDefault="00793B48" w:rsidP="006711D1">
      <w:pPr>
        <w:pStyle w:val="NormalAgency"/>
        <w:rPr>
          <w:rFonts w:cs="Times New Roman"/>
        </w:rPr>
      </w:pPr>
    </w:p>
    <w:p w14:paraId="071F2F7C" w14:textId="548331B5" w:rsidR="003D6459" w:rsidRPr="000E376B" w:rsidRDefault="003D6459" w:rsidP="003D6459">
      <w:pPr>
        <w:pStyle w:val="NormalAgency"/>
        <w:keepNext/>
        <w:rPr>
          <w:rFonts w:cs="Times New Roman"/>
        </w:rPr>
      </w:pPr>
      <w:r>
        <w:rPr>
          <w:rFonts w:cs="Times New Roman"/>
          <w:b/>
          <w:bCs/>
        </w:rPr>
        <w:t>Sällsynta</w:t>
      </w:r>
      <w:r>
        <w:rPr>
          <w:rFonts w:cs="Times New Roman"/>
        </w:rPr>
        <w:t xml:space="preserve"> (</w:t>
      </w:r>
      <w:r w:rsidRPr="00BB6B27">
        <w:rPr>
          <w:rFonts w:cs="Times New Roman"/>
        </w:rPr>
        <w:t>kan förekomma hos upp till 1 av 1</w:t>
      </w:r>
      <w:r>
        <w:rPr>
          <w:rFonts w:cs="Times New Roman"/>
        </w:rPr>
        <w:t> 0</w:t>
      </w:r>
      <w:r w:rsidRPr="00BB6B27">
        <w:rPr>
          <w:rFonts w:cs="Times New Roman"/>
        </w:rPr>
        <w:t>00 användare</w:t>
      </w:r>
      <w:r>
        <w:rPr>
          <w:rFonts w:cs="Times New Roman"/>
        </w:rPr>
        <w:t>):</w:t>
      </w:r>
    </w:p>
    <w:p w14:paraId="526D638A" w14:textId="708AA310" w:rsidR="003D6459" w:rsidRPr="000E376B" w:rsidRDefault="003D6459" w:rsidP="003D6459">
      <w:pPr>
        <w:pStyle w:val="NormalAgency"/>
        <w:numPr>
          <w:ilvl w:val="0"/>
          <w:numId w:val="8"/>
        </w:numPr>
        <w:ind w:left="567" w:hanging="567"/>
        <w:rPr>
          <w:rFonts w:cs="Times New Roman"/>
          <w:noProof/>
          <w:szCs w:val="22"/>
        </w:rPr>
      </w:pPr>
      <w:r>
        <w:rPr>
          <w:rFonts w:cs="Times New Roman"/>
        </w:rPr>
        <w:t xml:space="preserve">allvarliga allergiska reaktioner </w:t>
      </w:r>
      <w:r w:rsidRPr="003D6459">
        <w:t>(se a</w:t>
      </w:r>
      <w:r>
        <w:t>v</w:t>
      </w:r>
      <w:r w:rsidRPr="003D6459">
        <w:t>snitt 2,</w:t>
      </w:r>
      <w:r>
        <w:t xml:space="preserve"> ”Varningar och försiktighet</w:t>
      </w:r>
      <w:r w:rsidRPr="003D6459">
        <w:t>”).</w:t>
      </w:r>
    </w:p>
    <w:p w14:paraId="53E129C9" w14:textId="77777777" w:rsidR="003D6459" w:rsidRPr="003D6459" w:rsidRDefault="003D6459" w:rsidP="006711D1">
      <w:pPr>
        <w:pStyle w:val="NormalAgency"/>
        <w:rPr>
          <w:rFonts w:cs="Times New Roman"/>
        </w:rPr>
      </w:pPr>
    </w:p>
    <w:p w14:paraId="101E9F7C" w14:textId="77777777" w:rsidR="006711D1" w:rsidRPr="000E376B" w:rsidRDefault="00D11119" w:rsidP="00012459">
      <w:pPr>
        <w:pStyle w:val="NormalAgency"/>
        <w:keepNext/>
        <w:rPr>
          <w:rFonts w:cs="Times New Roman"/>
        </w:rPr>
      </w:pPr>
      <w:r w:rsidRPr="000E376B">
        <w:rPr>
          <w:rFonts w:cs="Times New Roman"/>
        </w:rPr>
        <w:t>Tala med ditt barns läkare eller sjuksköterska om barnet utvecklar andra biverkningar. Dessa kan inkludera:</w:t>
      </w:r>
    </w:p>
    <w:p w14:paraId="01D9035C" w14:textId="77777777" w:rsidR="00606EFF" w:rsidRPr="000E376B" w:rsidRDefault="00606EFF" w:rsidP="00012459">
      <w:pPr>
        <w:pStyle w:val="NormalAgency"/>
        <w:keepNext/>
        <w:rPr>
          <w:rFonts w:cs="Times New Roman"/>
          <w:noProof/>
        </w:rPr>
      </w:pPr>
    </w:p>
    <w:p w14:paraId="7D629372" w14:textId="77777777" w:rsidR="006711D1" w:rsidRPr="000E376B" w:rsidRDefault="00D11119" w:rsidP="00012459">
      <w:pPr>
        <w:pStyle w:val="NormalAgency"/>
        <w:keepNext/>
        <w:rPr>
          <w:rFonts w:cs="Times New Roman"/>
        </w:rPr>
      </w:pPr>
      <w:r w:rsidRPr="000E376B">
        <w:rPr>
          <w:rFonts w:cs="Times New Roman"/>
          <w:b/>
        </w:rPr>
        <w:t>Mycket vanliga</w:t>
      </w:r>
      <w:r w:rsidRPr="000E376B">
        <w:rPr>
          <w:rFonts w:cs="Times New Roman"/>
        </w:rPr>
        <w:t xml:space="preserve"> (kan förekomma hos </w:t>
      </w:r>
      <w:r w:rsidR="00764C0C" w:rsidRPr="000E376B">
        <w:rPr>
          <w:rFonts w:cs="Times New Roman"/>
        </w:rPr>
        <w:t xml:space="preserve">fler än </w:t>
      </w:r>
      <w:r w:rsidRPr="000E376B">
        <w:rPr>
          <w:rFonts w:cs="Times New Roman"/>
        </w:rPr>
        <w:t>1 av 10 användare)</w:t>
      </w:r>
      <w:r w:rsidR="00610003" w:rsidRPr="000E376B">
        <w:rPr>
          <w:rFonts w:cs="Times New Roman"/>
        </w:rPr>
        <w:t>:</w:t>
      </w:r>
    </w:p>
    <w:p w14:paraId="49BF7101" w14:textId="77777777" w:rsidR="006711D1" w:rsidRPr="000E376B" w:rsidRDefault="00D11119" w:rsidP="00D22DCA">
      <w:pPr>
        <w:pStyle w:val="NormalAgency"/>
        <w:numPr>
          <w:ilvl w:val="0"/>
          <w:numId w:val="8"/>
        </w:numPr>
        <w:ind w:left="567" w:hanging="567"/>
        <w:rPr>
          <w:rFonts w:cs="Times New Roman"/>
          <w:noProof/>
          <w:szCs w:val="22"/>
        </w:rPr>
      </w:pPr>
      <w:r w:rsidRPr="000E376B">
        <w:rPr>
          <w:rFonts w:cs="Times New Roman"/>
        </w:rPr>
        <w:t>ökningar av leverenzymer som ses på blodprover</w:t>
      </w:r>
      <w:r w:rsidR="00610003" w:rsidRPr="000E376B">
        <w:rPr>
          <w:rFonts w:cs="Times New Roman"/>
        </w:rPr>
        <w:t>.</w:t>
      </w:r>
    </w:p>
    <w:p w14:paraId="505F1631" w14:textId="77777777" w:rsidR="006711D1" w:rsidRPr="000E376B" w:rsidRDefault="006711D1" w:rsidP="006711D1">
      <w:pPr>
        <w:pStyle w:val="NormalAgency"/>
        <w:rPr>
          <w:rFonts w:cs="Times New Roman"/>
        </w:rPr>
      </w:pPr>
    </w:p>
    <w:p w14:paraId="6AE3460B" w14:textId="77777777" w:rsidR="006711D1" w:rsidRPr="000E376B" w:rsidRDefault="00D11119" w:rsidP="00012459">
      <w:pPr>
        <w:pStyle w:val="NormalAgency"/>
        <w:keepNext/>
        <w:rPr>
          <w:rFonts w:cs="Times New Roman"/>
        </w:rPr>
      </w:pPr>
      <w:r w:rsidRPr="000E376B">
        <w:rPr>
          <w:rFonts w:cs="Times New Roman"/>
          <w:b/>
        </w:rPr>
        <w:t>Vanliga</w:t>
      </w:r>
      <w:r w:rsidRPr="000E376B">
        <w:rPr>
          <w:rFonts w:cs="Times New Roman"/>
        </w:rPr>
        <w:t xml:space="preserve"> (kan förekomma hos </w:t>
      </w:r>
      <w:r w:rsidR="00764C0C" w:rsidRPr="000E376B">
        <w:rPr>
          <w:rFonts w:cs="Times New Roman"/>
        </w:rPr>
        <w:t>upp till</w:t>
      </w:r>
      <w:r w:rsidRPr="000E376B">
        <w:rPr>
          <w:rFonts w:cs="Times New Roman"/>
        </w:rPr>
        <w:t xml:space="preserve"> 1 av 10 användare):</w:t>
      </w:r>
    </w:p>
    <w:p w14:paraId="2C02F195" w14:textId="62BC0796" w:rsidR="006711D1" w:rsidRPr="000E376B" w:rsidRDefault="00D11119" w:rsidP="00D22DCA">
      <w:pPr>
        <w:pStyle w:val="NormalAgency"/>
        <w:numPr>
          <w:ilvl w:val="0"/>
          <w:numId w:val="8"/>
        </w:numPr>
        <w:ind w:left="567" w:hanging="567"/>
        <w:rPr>
          <w:rFonts w:cs="Times New Roman"/>
          <w:noProof/>
          <w:szCs w:val="22"/>
        </w:rPr>
      </w:pPr>
      <w:r w:rsidRPr="000E376B">
        <w:rPr>
          <w:rFonts w:cs="Times New Roman"/>
        </w:rPr>
        <w:t>kräkningar</w:t>
      </w:r>
      <w:r w:rsidR="004000C9">
        <w:rPr>
          <w:rFonts w:cs="Times New Roman"/>
        </w:rPr>
        <w:t>.</w:t>
      </w:r>
    </w:p>
    <w:p w14:paraId="07FAB607" w14:textId="77777777" w:rsidR="006711D1" w:rsidRPr="0033433B" w:rsidRDefault="00D11119" w:rsidP="00D22DCA">
      <w:pPr>
        <w:pStyle w:val="NormalAgency"/>
        <w:numPr>
          <w:ilvl w:val="0"/>
          <w:numId w:val="8"/>
        </w:numPr>
        <w:ind w:left="567" w:hanging="567"/>
        <w:rPr>
          <w:rFonts w:cs="Times New Roman"/>
          <w:noProof/>
          <w:szCs w:val="22"/>
        </w:rPr>
      </w:pPr>
      <w:r w:rsidRPr="000E376B">
        <w:rPr>
          <w:rFonts w:cs="Times New Roman"/>
        </w:rPr>
        <w:t>feber.</w:t>
      </w:r>
    </w:p>
    <w:p w14:paraId="7FDF29E3" w14:textId="69E1888A" w:rsidR="003D6459" w:rsidRPr="000E376B" w:rsidRDefault="003975F1" w:rsidP="00D22DCA">
      <w:pPr>
        <w:pStyle w:val="NormalAgency"/>
        <w:numPr>
          <w:ilvl w:val="0"/>
          <w:numId w:val="8"/>
        </w:numPr>
        <w:ind w:left="567" w:hanging="567"/>
        <w:rPr>
          <w:rFonts w:cs="Times New Roman"/>
          <w:noProof/>
          <w:szCs w:val="22"/>
        </w:rPr>
      </w:pPr>
      <w:r w:rsidRPr="000E376B">
        <w:rPr>
          <w:rFonts w:cs="Times New Roman"/>
        </w:rPr>
        <w:t>ökningar av</w:t>
      </w:r>
      <w:r>
        <w:rPr>
          <w:rFonts w:cs="Times New Roman"/>
        </w:rPr>
        <w:t xml:space="preserve"> </w:t>
      </w:r>
      <w:r w:rsidRPr="000E376B">
        <w:rPr>
          <w:rFonts w:cs="Times New Roman"/>
        </w:rPr>
        <w:t>troponin</w:t>
      </w:r>
      <w:r>
        <w:rPr>
          <w:rFonts w:cs="Times New Roman"/>
        </w:rPr>
        <w:t>-</w:t>
      </w:r>
      <w:r w:rsidRPr="000E376B">
        <w:rPr>
          <w:rFonts w:cs="Times New Roman"/>
        </w:rPr>
        <w:t>I</w:t>
      </w:r>
      <w:r>
        <w:rPr>
          <w:rFonts w:cs="Times New Roman"/>
        </w:rPr>
        <w:t xml:space="preserve"> (</w:t>
      </w:r>
      <w:r w:rsidRPr="00897921">
        <w:t>ett hjärtprotein</w:t>
      </w:r>
      <w:r>
        <w:t xml:space="preserve">) </w:t>
      </w:r>
      <w:r w:rsidRPr="000E376B">
        <w:rPr>
          <w:rFonts w:cs="Times New Roman"/>
        </w:rPr>
        <w:t>som ses på blodprover.</w:t>
      </w:r>
    </w:p>
    <w:p w14:paraId="3825D64D" w14:textId="77777777" w:rsidR="006711D1" w:rsidRPr="000E376B" w:rsidRDefault="006711D1" w:rsidP="006711D1">
      <w:pPr>
        <w:pStyle w:val="NormalAgency"/>
        <w:rPr>
          <w:rFonts w:cs="Times New Roman"/>
          <w:noProof/>
        </w:rPr>
      </w:pPr>
    </w:p>
    <w:p w14:paraId="1E9B24D0" w14:textId="77777777" w:rsidR="006711D1" w:rsidRPr="000E376B" w:rsidRDefault="00D11119" w:rsidP="00012459">
      <w:pPr>
        <w:pStyle w:val="NormalAgency"/>
        <w:keepNext/>
        <w:rPr>
          <w:rFonts w:cs="Times New Roman"/>
          <w:b/>
          <w:noProof/>
        </w:rPr>
      </w:pPr>
      <w:r w:rsidRPr="000E376B">
        <w:rPr>
          <w:rFonts w:cs="Times New Roman"/>
          <w:b/>
        </w:rPr>
        <w:t>Rapportering av biverkningar</w:t>
      </w:r>
    </w:p>
    <w:p w14:paraId="40DFF510" w14:textId="6B9E9303" w:rsidR="006711D1" w:rsidRPr="000E376B" w:rsidRDefault="00D11119" w:rsidP="006711D1">
      <w:pPr>
        <w:pStyle w:val="NormalAgency"/>
        <w:rPr>
          <w:rFonts w:cs="Times New Roman"/>
        </w:rPr>
      </w:pPr>
      <w:r w:rsidRPr="000E376B">
        <w:rPr>
          <w:rFonts w:cs="Times New Roman"/>
        </w:rPr>
        <w:t>Om ditt barn får biverkningar, tala med ditt barns läkare eller sjuksköterska.</w:t>
      </w:r>
      <w:r w:rsidRPr="000E376B">
        <w:rPr>
          <w:rFonts w:cs="Times New Roman"/>
          <w:color w:val="FF0000"/>
        </w:rPr>
        <w:t xml:space="preserve"> </w:t>
      </w:r>
      <w:r w:rsidRPr="000E376B">
        <w:rPr>
          <w:rFonts w:cs="Times New Roman"/>
        </w:rPr>
        <w:t xml:space="preserve">Detta gäller även eventuella biverkningar som inte nämns i denna information. Du kan också rapportera biverkningar direkt via </w:t>
      </w:r>
      <w:r w:rsidRPr="000E376B">
        <w:rPr>
          <w:rFonts w:cs="Times New Roman"/>
          <w:shd w:val="pct15" w:color="auto" w:fill="auto"/>
        </w:rPr>
        <w:t xml:space="preserve">det nationella rapporteringssystemet listat i </w:t>
      </w:r>
      <w:hyperlink r:id="rId17" w:history="1">
        <w:r w:rsidRPr="000E376B">
          <w:rPr>
            <w:rStyle w:val="C-Hyperlink"/>
            <w:rFonts w:cs="Times New Roman"/>
            <w:szCs w:val="22"/>
            <w:shd w:val="pct15" w:color="auto" w:fill="auto"/>
          </w:rPr>
          <w:t>bilaga V</w:t>
        </w:r>
      </w:hyperlink>
      <w:r w:rsidRPr="000E376B">
        <w:rPr>
          <w:rFonts w:cs="Times New Roman"/>
        </w:rPr>
        <w:t>. Genom att rapportera biverkningar kan du bidra till att öka informationen om läkemedels säkerhet.</w:t>
      </w:r>
    </w:p>
    <w:p w14:paraId="6AC934D0" w14:textId="77777777" w:rsidR="006711D1" w:rsidRPr="000E376B" w:rsidRDefault="006711D1" w:rsidP="006711D1">
      <w:pPr>
        <w:pStyle w:val="NormalAgency"/>
        <w:rPr>
          <w:rFonts w:cs="Times New Roman"/>
        </w:rPr>
      </w:pPr>
    </w:p>
    <w:p w14:paraId="43FBECC6" w14:textId="77777777" w:rsidR="006711D1" w:rsidRPr="000E376B" w:rsidRDefault="006711D1" w:rsidP="006711D1">
      <w:pPr>
        <w:pStyle w:val="NormalAgency"/>
        <w:rPr>
          <w:rFonts w:cs="Times New Roman"/>
        </w:rPr>
      </w:pPr>
    </w:p>
    <w:p w14:paraId="32B74045" w14:textId="77777777" w:rsidR="006711D1" w:rsidRPr="000E376B" w:rsidRDefault="00D11119" w:rsidP="00012459">
      <w:pPr>
        <w:pStyle w:val="NormalBoldAgency"/>
        <w:keepNext/>
        <w:outlineLvl w:val="9"/>
        <w:rPr>
          <w:rFonts w:ascii="Times New Roman" w:hAnsi="Times New Roman" w:cs="Times New Roman"/>
        </w:rPr>
      </w:pPr>
      <w:bookmarkStart w:id="77" w:name="Leaf5"/>
      <w:bookmarkEnd w:id="77"/>
      <w:r w:rsidRPr="000E376B">
        <w:rPr>
          <w:rFonts w:ascii="Times New Roman" w:hAnsi="Times New Roman" w:cs="Times New Roman"/>
        </w:rPr>
        <w:t>5.</w:t>
      </w:r>
      <w:r w:rsidRPr="000E376B">
        <w:rPr>
          <w:rFonts w:ascii="Times New Roman" w:hAnsi="Times New Roman" w:cs="Times New Roman"/>
        </w:rPr>
        <w:tab/>
        <w:t>Hur Zolgensma ska förvaras</w:t>
      </w:r>
    </w:p>
    <w:p w14:paraId="3B2976D3" w14:textId="77777777" w:rsidR="006711D1" w:rsidRPr="000E376B" w:rsidRDefault="006711D1" w:rsidP="00012459">
      <w:pPr>
        <w:pStyle w:val="NormalAgency"/>
        <w:keepNext/>
        <w:rPr>
          <w:rFonts w:cs="Times New Roman"/>
          <w:noProof/>
        </w:rPr>
      </w:pPr>
    </w:p>
    <w:p w14:paraId="40C05BBD" w14:textId="77777777" w:rsidR="0094247F" w:rsidRPr="000E376B" w:rsidRDefault="00D11119" w:rsidP="006711D1">
      <w:pPr>
        <w:pStyle w:val="NormalAgency"/>
      </w:pPr>
      <w:r w:rsidRPr="000E376B">
        <w:t>Förvara detta läkemedel utom syn- och räckhåll för barn.</w:t>
      </w:r>
    </w:p>
    <w:p w14:paraId="2E8C2865" w14:textId="77777777" w:rsidR="00D450D4" w:rsidRPr="000E376B" w:rsidRDefault="00D450D4" w:rsidP="00D450D4">
      <w:pPr>
        <w:pStyle w:val="NormalAgency"/>
      </w:pPr>
    </w:p>
    <w:p w14:paraId="51F67026" w14:textId="77777777" w:rsidR="00D450D4" w:rsidRPr="000E376B" w:rsidRDefault="00D11119" w:rsidP="00D450D4">
      <w:pPr>
        <w:pStyle w:val="NormalAgency"/>
      </w:pPr>
      <w:r w:rsidRPr="000E376B">
        <w:t xml:space="preserve">Följande uppgifter är avsedda för hälso- och sjukvårdspersonal som kommer att </w:t>
      </w:r>
      <w:r w:rsidR="008B2409" w:rsidRPr="000E376B">
        <w:t>för</w:t>
      </w:r>
      <w:r w:rsidRPr="000E376B">
        <w:t>bereda och ge läkemedlet.</w:t>
      </w:r>
    </w:p>
    <w:p w14:paraId="76394A40" w14:textId="77777777" w:rsidR="0094247F" w:rsidRPr="000E376B" w:rsidRDefault="0094247F" w:rsidP="006711D1">
      <w:pPr>
        <w:pStyle w:val="NormalAgency"/>
        <w:rPr>
          <w:rFonts w:cs="Times New Roman"/>
        </w:rPr>
      </w:pPr>
    </w:p>
    <w:p w14:paraId="0EE28166" w14:textId="77777777" w:rsidR="006711D1" w:rsidRPr="000E376B" w:rsidRDefault="00D11119" w:rsidP="006711D1">
      <w:pPr>
        <w:pStyle w:val="NormalAgency"/>
        <w:rPr>
          <w:rFonts w:cs="Times New Roman"/>
          <w:noProof/>
        </w:rPr>
      </w:pPr>
      <w:r w:rsidRPr="000E376B">
        <w:rPr>
          <w:rFonts w:cs="Times New Roman"/>
        </w:rPr>
        <w:t>Används före utgångsdatum som anges på injektionsflaskan och kartongen och etiketten efter EXP. Utgångsdatumet är den sista dagen i angiven månad.</w:t>
      </w:r>
    </w:p>
    <w:p w14:paraId="228ADB2E" w14:textId="77777777" w:rsidR="006711D1" w:rsidRPr="000E376B" w:rsidRDefault="006711D1" w:rsidP="006711D1">
      <w:pPr>
        <w:pStyle w:val="NormalAgency"/>
        <w:rPr>
          <w:rFonts w:cs="Times New Roman"/>
          <w:noProof/>
        </w:rPr>
      </w:pPr>
    </w:p>
    <w:p w14:paraId="4407453C" w14:textId="77777777" w:rsidR="006711D1" w:rsidRPr="000E376B" w:rsidRDefault="00D11119" w:rsidP="006711D1">
      <w:pPr>
        <w:pStyle w:val="NormalAgency"/>
        <w:rPr>
          <w:rFonts w:cs="Times New Roman"/>
          <w:noProof/>
        </w:rPr>
      </w:pPr>
      <w:r w:rsidRPr="000E376B">
        <w:rPr>
          <w:rFonts w:cs="Times New Roman"/>
        </w:rPr>
        <w:t xml:space="preserve">Injektionsflaskor ska transporteras </w:t>
      </w:r>
      <w:r w:rsidRPr="000E376B">
        <w:rPr>
          <w:rFonts w:cs="Times New Roman"/>
          <w:noProof/>
        </w:rPr>
        <w:t>i djupfryst tillstånd</w:t>
      </w:r>
      <w:r w:rsidRPr="000E376B">
        <w:rPr>
          <w:rFonts w:cs="Times New Roman"/>
        </w:rPr>
        <w:t xml:space="preserve"> (vid eller under </w:t>
      </w:r>
      <w:r w:rsidR="00BD421A" w:rsidRPr="000E376B">
        <w:rPr>
          <w:rFonts w:cs="Times New Roman"/>
        </w:rPr>
        <w:t>−</w:t>
      </w:r>
      <w:r w:rsidRPr="000E376B">
        <w:rPr>
          <w:rFonts w:cs="Times New Roman"/>
        </w:rPr>
        <w:t>60 </w:t>
      </w:r>
      <w:r w:rsidR="00BD421A" w:rsidRPr="000E376B">
        <w:rPr>
          <w:rFonts w:cs="Times New Roman"/>
        </w:rPr>
        <w:t>°</w:t>
      </w:r>
      <w:r w:rsidRPr="000E376B">
        <w:rPr>
          <w:rFonts w:cs="Times New Roman"/>
        </w:rPr>
        <w:t>C).</w:t>
      </w:r>
    </w:p>
    <w:p w14:paraId="65F7DA3F" w14:textId="77777777" w:rsidR="006711D1" w:rsidRPr="000E376B" w:rsidRDefault="006711D1" w:rsidP="006711D1">
      <w:pPr>
        <w:pStyle w:val="NormalAgency"/>
        <w:rPr>
          <w:rFonts w:cs="Times New Roman"/>
          <w:noProof/>
        </w:rPr>
      </w:pPr>
    </w:p>
    <w:p w14:paraId="707C9FB7" w14:textId="77777777" w:rsidR="006711D1" w:rsidRPr="000E376B" w:rsidRDefault="00D11119" w:rsidP="006711D1">
      <w:pPr>
        <w:pStyle w:val="NormalAgency"/>
        <w:rPr>
          <w:rFonts w:cs="Times New Roman"/>
          <w:noProof/>
        </w:rPr>
      </w:pPr>
      <w:r w:rsidRPr="000E376B">
        <w:rPr>
          <w:rFonts w:cs="Times New Roman"/>
        </w:rPr>
        <w:t>Vid mottagande ska injektionsflaskor omedelb</w:t>
      </w:r>
      <w:r w:rsidR="004B5AEF" w:rsidRPr="000E376B">
        <w:rPr>
          <w:rFonts w:cs="Times New Roman"/>
        </w:rPr>
        <w:t xml:space="preserve">art placeras i kylskåp vid 2 °C </w:t>
      </w:r>
      <w:r w:rsidRPr="000E376B">
        <w:rPr>
          <w:rFonts w:cs="Times New Roman"/>
        </w:rPr>
        <w:t>till</w:t>
      </w:r>
      <w:r w:rsidR="004B5AEF" w:rsidRPr="000E376B">
        <w:rPr>
          <w:rFonts w:cs="Times New Roman"/>
        </w:rPr>
        <w:t xml:space="preserve"> </w:t>
      </w:r>
      <w:r w:rsidRPr="000E376B">
        <w:rPr>
          <w:rFonts w:cs="Times New Roman"/>
        </w:rPr>
        <w:t xml:space="preserve">8 °C och förvaras i originalkartongen. Behandling med Zolgensma ska </w:t>
      </w:r>
      <w:r w:rsidR="00B66472" w:rsidRPr="000E376B">
        <w:rPr>
          <w:rFonts w:cs="Times New Roman"/>
        </w:rPr>
        <w:t>på</w:t>
      </w:r>
      <w:r w:rsidR="00DE1474" w:rsidRPr="000E376B">
        <w:rPr>
          <w:rFonts w:cs="Times New Roman"/>
        </w:rPr>
        <w:t>b</w:t>
      </w:r>
      <w:r w:rsidR="00B66472" w:rsidRPr="000E376B">
        <w:rPr>
          <w:rFonts w:cs="Times New Roman"/>
        </w:rPr>
        <w:t xml:space="preserve">örjas </w:t>
      </w:r>
      <w:r w:rsidRPr="000E376B">
        <w:rPr>
          <w:rFonts w:cs="Times New Roman"/>
        </w:rPr>
        <w:t xml:space="preserve">inom </w:t>
      </w:r>
      <w:r w:rsidR="00764C0C" w:rsidRPr="000E376B">
        <w:rPr>
          <w:rFonts w:cs="Times New Roman"/>
        </w:rPr>
        <w:t>14</w:t>
      </w:r>
      <w:r w:rsidRPr="000E376B">
        <w:rPr>
          <w:rFonts w:cs="Times New Roman"/>
        </w:rPr>
        <w:t> dagar från mottagande av injektionsflaskor.</w:t>
      </w:r>
    </w:p>
    <w:p w14:paraId="780820D8" w14:textId="77777777" w:rsidR="006711D1" w:rsidRPr="000E376B" w:rsidRDefault="006711D1" w:rsidP="006711D1">
      <w:pPr>
        <w:pStyle w:val="NormalAgency"/>
        <w:rPr>
          <w:rFonts w:cs="Times New Roman"/>
          <w:noProof/>
        </w:rPr>
      </w:pPr>
    </w:p>
    <w:p w14:paraId="6AE0F7ED" w14:textId="77777777" w:rsidR="008B2409" w:rsidRPr="000E376B" w:rsidRDefault="00D11119" w:rsidP="006711D1">
      <w:pPr>
        <w:pStyle w:val="NormalAgency"/>
        <w:rPr>
          <w:rFonts w:eastAsia="Times New Roman" w:cs="Times New Roman"/>
          <w:color w:val="000000"/>
          <w:szCs w:val="22"/>
          <w:lang w:eastAsia="sv-SE"/>
        </w:rPr>
      </w:pPr>
      <w:r w:rsidRPr="000E376B">
        <w:rPr>
          <w:rFonts w:eastAsia="Times New Roman" w:cs="Times New Roman"/>
          <w:color w:val="000000"/>
          <w:szCs w:val="22"/>
          <w:lang w:eastAsia="sv-SE"/>
        </w:rPr>
        <w:t xml:space="preserve">Detta läkemedel innehåller genetiskt modifierade organismer. </w:t>
      </w:r>
      <w:r w:rsidR="00003EA4" w:rsidRPr="000E376B">
        <w:rPr>
          <w:rFonts w:eastAsia="Times New Roman" w:cs="Times New Roman"/>
          <w:color w:val="000000"/>
          <w:szCs w:val="22"/>
          <w:lang w:eastAsia="sv-SE"/>
        </w:rPr>
        <w:t xml:space="preserve">Ej </w:t>
      </w:r>
      <w:r w:rsidRPr="000E376B">
        <w:rPr>
          <w:rFonts w:eastAsia="Times New Roman" w:cs="Times New Roman"/>
          <w:color w:val="000000"/>
          <w:szCs w:val="22"/>
          <w:lang w:eastAsia="sv-SE"/>
        </w:rPr>
        <w:t xml:space="preserve">använt läkemedel eller avfall måste kasseras </w:t>
      </w:r>
      <w:r w:rsidR="00D01EF8" w:rsidRPr="000E376B">
        <w:rPr>
          <w:rFonts w:eastAsia="Times New Roman" w:cs="Times New Roman"/>
          <w:color w:val="000000"/>
          <w:szCs w:val="22"/>
          <w:lang w:eastAsia="sv-SE"/>
        </w:rPr>
        <w:t xml:space="preserve">enligt </w:t>
      </w:r>
      <w:r w:rsidRPr="000E376B">
        <w:rPr>
          <w:rFonts w:eastAsia="Times New Roman" w:cs="Times New Roman"/>
          <w:color w:val="000000"/>
          <w:szCs w:val="22"/>
          <w:lang w:eastAsia="sv-SE"/>
        </w:rPr>
        <w:t xml:space="preserve">lokala riktlinjer för hantering av biologiskt avfall. Eftersom detta läkemedel kommer att ges av en läkare, är läkaren ansvarig för korrekt </w:t>
      </w:r>
      <w:r w:rsidR="0035699A" w:rsidRPr="000E376B">
        <w:rPr>
          <w:rFonts w:eastAsia="Times New Roman" w:cs="Times New Roman"/>
          <w:color w:val="000000"/>
          <w:szCs w:val="22"/>
          <w:lang w:eastAsia="sv-SE"/>
        </w:rPr>
        <w:t xml:space="preserve">destruktion </w:t>
      </w:r>
      <w:r w:rsidRPr="000E376B">
        <w:rPr>
          <w:rFonts w:eastAsia="Times New Roman" w:cs="Times New Roman"/>
          <w:color w:val="000000"/>
          <w:szCs w:val="22"/>
          <w:lang w:eastAsia="sv-SE"/>
        </w:rPr>
        <w:t xml:space="preserve">av produkten. Dessa åtgärder </w:t>
      </w:r>
      <w:r w:rsidR="004B4A48" w:rsidRPr="000E376B">
        <w:rPr>
          <w:rFonts w:eastAsia="Times New Roman" w:cs="Times New Roman"/>
          <w:color w:val="000000"/>
          <w:szCs w:val="22"/>
          <w:lang w:eastAsia="sv-SE"/>
        </w:rPr>
        <w:t xml:space="preserve">är </w:t>
      </w:r>
      <w:r w:rsidRPr="000E376B">
        <w:rPr>
          <w:rFonts w:eastAsia="Times New Roman" w:cs="Times New Roman"/>
          <w:color w:val="000000"/>
          <w:szCs w:val="22"/>
          <w:lang w:eastAsia="sv-SE"/>
        </w:rPr>
        <w:t xml:space="preserve">till </w:t>
      </w:r>
      <w:r w:rsidR="004B4A48" w:rsidRPr="000E376B">
        <w:rPr>
          <w:rFonts w:eastAsia="Times New Roman" w:cs="Times New Roman"/>
          <w:color w:val="000000"/>
          <w:szCs w:val="22"/>
          <w:lang w:eastAsia="sv-SE"/>
        </w:rPr>
        <w:t xml:space="preserve">för </w:t>
      </w:r>
      <w:r w:rsidRPr="000E376B">
        <w:rPr>
          <w:rFonts w:eastAsia="Times New Roman" w:cs="Times New Roman"/>
          <w:color w:val="000000"/>
          <w:szCs w:val="22"/>
          <w:lang w:eastAsia="sv-SE"/>
        </w:rPr>
        <w:t>att skydda miljön.</w:t>
      </w:r>
    </w:p>
    <w:p w14:paraId="539429DF" w14:textId="77777777" w:rsidR="003D05F9" w:rsidRPr="000E376B" w:rsidRDefault="003D05F9" w:rsidP="006711D1">
      <w:pPr>
        <w:pStyle w:val="NormalAgency"/>
        <w:rPr>
          <w:rFonts w:cs="Times New Roman"/>
          <w:noProof/>
        </w:rPr>
      </w:pPr>
    </w:p>
    <w:p w14:paraId="761723B4" w14:textId="77777777" w:rsidR="006711D1" w:rsidRPr="000E376B" w:rsidRDefault="006711D1" w:rsidP="006711D1">
      <w:pPr>
        <w:pStyle w:val="NormalAgency"/>
        <w:rPr>
          <w:rFonts w:cs="Times New Roman"/>
          <w:noProof/>
        </w:rPr>
      </w:pPr>
    </w:p>
    <w:p w14:paraId="70C1AC78" w14:textId="77777777" w:rsidR="006711D1" w:rsidRPr="000E376B" w:rsidRDefault="00D11119" w:rsidP="00012459">
      <w:pPr>
        <w:pStyle w:val="NormalBoldAgency"/>
        <w:keepNext/>
        <w:outlineLvl w:val="9"/>
        <w:rPr>
          <w:rFonts w:ascii="Times New Roman" w:hAnsi="Times New Roman" w:cs="Times New Roman"/>
        </w:rPr>
      </w:pPr>
      <w:bookmarkStart w:id="78" w:name="Leaf6"/>
      <w:bookmarkEnd w:id="78"/>
      <w:r w:rsidRPr="000E376B">
        <w:rPr>
          <w:rFonts w:ascii="Times New Roman" w:hAnsi="Times New Roman" w:cs="Times New Roman"/>
        </w:rPr>
        <w:t>6.</w:t>
      </w:r>
      <w:r w:rsidRPr="000E376B">
        <w:rPr>
          <w:rFonts w:ascii="Times New Roman" w:hAnsi="Times New Roman" w:cs="Times New Roman"/>
        </w:rPr>
        <w:tab/>
        <w:t>Förpackningens innehåll och övriga upplysningar</w:t>
      </w:r>
    </w:p>
    <w:p w14:paraId="51027001" w14:textId="77777777" w:rsidR="006711D1" w:rsidRPr="000E376B" w:rsidRDefault="006711D1" w:rsidP="00012459">
      <w:pPr>
        <w:pStyle w:val="NormalAgency"/>
        <w:keepNext/>
        <w:rPr>
          <w:rFonts w:cs="Times New Roman"/>
        </w:rPr>
      </w:pPr>
    </w:p>
    <w:p w14:paraId="658FAC4E" w14:textId="77777777" w:rsidR="006711D1" w:rsidRPr="000E376B" w:rsidRDefault="00D11119" w:rsidP="00012459">
      <w:pPr>
        <w:pStyle w:val="NormalAgency"/>
        <w:keepNext/>
        <w:rPr>
          <w:rFonts w:cs="Times New Roman"/>
        </w:rPr>
      </w:pPr>
      <w:r w:rsidRPr="000E376B">
        <w:rPr>
          <w:rFonts w:cs="Times New Roman"/>
          <w:b/>
        </w:rPr>
        <w:t>Innehållsdeklaration</w:t>
      </w:r>
    </w:p>
    <w:p w14:paraId="53D21349" w14:textId="77777777" w:rsidR="006711D1" w:rsidRPr="000E376B" w:rsidRDefault="00D11119" w:rsidP="00D22DCA">
      <w:pPr>
        <w:pStyle w:val="NormalAgency"/>
        <w:numPr>
          <w:ilvl w:val="0"/>
          <w:numId w:val="1"/>
        </w:numPr>
        <w:tabs>
          <w:tab w:val="clear" w:pos="360"/>
        </w:tabs>
        <w:ind w:left="567" w:hanging="567"/>
        <w:rPr>
          <w:rFonts w:cs="Times New Roman"/>
          <w:iCs/>
          <w:noProof/>
        </w:rPr>
      </w:pPr>
      <w:r w:rsidRPr="000E376B">
        <w:rPr>
          <w:rFonts w:cs="Times New Roman"/>
        </w:rPr>
        <w:t xml:space="preserve">Den aktiva substansen är </w:t>
      </w:r>
      <w:r w:rsidR="00497516" w:rsidRPr="000E376B">
        <w:rPr>
          <w:rFonts w:cs="Times New Roman"/>
        </w:rPr>
        <w:t>onasemnogen-abeparvovek</w:t>
      </w:r>
      <w:r w:rsidRPr="000E376B">
        <w:rPr>
          <w:rFonts w:cs="Times New Roman"/>
        </w:rPr>
        <w:t xml:space="preserve">. Varje injektionsflaska innehåller </w:t>
      </w:r>
      <w:r w:rsidR="00497516" w:rsidRPr="000E376B">
        <w:rPr>
          <w:rFonts w:cs="Times New Roman"/>
        </w:rPr>
        <w:t>onasemnogen-abeparvovek</w:t>
      </w:r>
      <w:r w:rsidRPr="000E376B">
        <w:rPr>
          <w:rFonts w:cs="Times New Roman"/>
        </w:rPr>
        <w:t xml:space="preserve"> med en nominell koncentration på 2 × 10</w:t>
      </w:r>
      <w:r w:rsidRPr="000E376B">
        <w:rPr>
          <w:rFonts w:cs="Times New Roman"/>
          <w:bCs/>
          <w:vertAlign w:val="superscript"/>
        </w:rPr>
        <w:t>13</w:t>
      </w:r>
      <w:r w:rsidRPr="000E376B">
        <w:rPr>
          <w:rFonts w:cs="Times New Roman"/>
        </w:rPr>
        <w:t> v</w:t>
      </w:r>
      <w:r w:rsidR="00E86458" w:rsidRPr="000E376B">
        <w:rPr>
          <w:rFonts w:cs="Times New Roman"/>
        </w:rPr>
        <w:t>ektor</w:t>
      </w:r>
      <w:r w:rsidRPr="000E376B">
        <w:rPr>
          <w:rFonts w:cs="Times New Roman"/>
        </w:rPr>
        <w:t>g</w:t>
      </w:r>
      <w:r w:rsidR="00E86458" w:rsidRPr="000E376B">
        <w:rPr>
          <w:rFonts w:cs="Times New Roman"/>
        </w:rPr>
        <w:t>enom</w:t>
      </w:r>
      <w:r w:rsidRPr="000E376B">
        <w:rPr>
          <w:rFonts w:cs="Times New Roman"/>
        </w:rPr>
        <w:t>/ml.</w:t>
      </w:r>
    </w:p>
    <w:p w14:paraId="3D3AC763" w14:textId="77777777" w:rsidR="006711D1" w:rsidRPr="000E376B" w:rsidRDefault="00D11119" w:rsidP="00D22DCA">
      <w:pPr>
        <w:pStyle w:val="NormalAgency"/>
        <w:numPr>
          <w:ilvl w:val="0"/>
          <w:numId w:val="1"/>
        </w:numPr>
        <w:tabs>
          <w:tab w:val="clear" w:pos="360"/>
        </w:tabs>
        <w:ind w:left="567" w:hanging="567"/>
        <w:rPr>
          <w:rFonts w:cs="Times New Roman"/>
          <w:iCs/>
          <w:noProof/>
          <w:szCs w:val="22"/>
        </w:rPr>
      </w:pPr>
      <w:r w:rsidRPr="000E376B">
        <w:rPr>
          <w:rFonts w:cs="Times New Roman"/>
        </w:rPr>
        <w:t>Övriga innehållsämnen är trometamin, magnesiumklorid, natriumklorid, poloxamer 188 saltsyra (för pH</w:t>
      </w:r>
      <w:r w:rsidRPr="000E376B">
        <w:rPr>
          <w:rFonts w:cs="Times New Roman"/>
        </w:rPr>
        <w:noBreakHyphen/>
        <w:t>justering) och vatten för injektionsvätskor.</w:t>
      </w:r>
    </w:p>
    <w:p w14:paraId="13000213" w14:textId="77777777" w:rsidR="006711D1" w:rsidRPr="000E376B" w:rsidRDefault="006711D1" w:rsidP="006711D1">
      <w:pPr>
        <w:pStyle w:val="NormalAgency"/>
        <w:rPr>
          <w:rFonts w:cs="Times New Roman"/>
          <w:noProof/>
        </w:rPr>
      </w:pPr>
    </w:p>
    <w:p w14:paraId="025C55F8" w14:textId="77777777" w:rsidR="006711D1" w:rsidRPr="000E376B" w:rsidRDefault="00D11119" w:rsidP="00012459">
      <w:pPr>
        <w:pStyle w:val="NormalAgency"/>
        <w:keepNext/>
        <w:rPr>
          <w:rFonts w:cs="Times New Roman"/>
        </w:rPr>
      </w:pPr>
      <w:r w:rsidRPr="000E376B">
        <w:rPr>
          <w:rFonts w:cs="Times New Roman"/>
          <w:b/>
        </w:rPr>
        <w:t>Läkemedlets utseende och förpackningsstorlekar</w:t>
      </w:r>
    </w:p>
    <w:p w14:paraId="2B5AAE03" w14:textId="77777777" w:rsidR="006711D1" w:rsidRPr="000E376B" w:rsidRDefault="00D11119" w:rsidP="006711D1">
      <w:pPr>
        <w:pStyle w:val="NormalAgency"/>
        <w:rPr>
          <w:rFonts w:cs="Times New Roman"/>
        </w:rPr>
      </w:pPr>
      <w:r w:rsidRPr="000E376B">
        <w:rPr>
          <w:rFonts w:cs="Times New Roman"/>
        </w:rPr>
        <w:t>Zolgensma är en klar till lätt ogenomskinlig, färglös till lätt vitaktig infusionsvätska, lösning.</w:t>
      </w:r>
    </w:p>
    <w:p w14:paraId="50D2754B" w14:textId="77777777" w:rsidR="006711D1" w:rsidRPr="000E376B" w:rsidRDefault="006711D1" w:rsidP="006711D1">
      <w:pPr>
        <w:pStyle w:val="NormalAgency"/>
        <w:rPr>
          <w:rFonts w:cs="Times New Roman"/>
        </w:rPr>
      </w:pPr>
    </w:p>
    <w:p w14:paraId="34EAA4AD" w14:textId="77777777" w:rsidR="006711D1" w:rsidRPr="000E376B" w:rsidRDefault="00D11119" w:rsidP="006711D1">
      <w:pPr>
        <w:pStyle w:val="NormalAgency"/>
        <w:rPr>
          <w:rFonts w:cs="Times New Roman"/>
        </w:rPr>
      </w:pPr>
      <w:r w:rsidRPr="000E376B">
        <w:rPr>
          <w:rFonts w:cs="Times New Roman"/>
        </w:rPr>
        <w:t>Zolgensma levereras i injektionsflaskor innehållande en nominell fyllnadsvolym på antingen 5,5 ml eller 8,3 ml. Varje injektionsflaska är endast avsedd för engångsbruk.</w:t>
      </w:r>
    </w:p>
    <w:p w14:paraId="28BC3FF0" w14:textId="77777777" w:rsidR="006711D1" w:rsidRPr="000E376B" w:rsidRDefault="006711D1" w:rsidP="006711D1">
      <w:pPr>
        <w:pStyle w:val="NormalAgency"/>
        <w:rPr>
          <w:rFonts w:cs="Times New Roman"/>
        </w:rPr>
      </w:pPr>
    </w:p>
    <w:p w14:paraId="58EDB1C7" w14:textId="77777777" w:rsidR="006711D1" w:rsidRPr="000E376B" w:rsidRDefault="00D11119" w:rsidP="006711D1">
      <w:pPr>
        <w:pStyle w:val="NormalAgency"/>
        <w:rPr>
          <w:rFonts w:cs="Times New Roman"/>
        </w:rPr>
      </w:pPr>
      <w:r w:rsidRPr="000E376B">
        <w:rPr>
          <w:rFonts w:cs="Times New Roman"/>
        </w:rPr>
        <w:t xml:space="preserve">Varje kartong innehåller mellan 2 och </w:t>
      </w:r>
      <w:r w:rsidR="009E13EB" w:rsidRPr="000E376B">
        <w:rPr>
          <w:rFonts w:cs="Times New Roman"/>
        </w:rPr>
        <w:t>14</w:t>
      </w:r>
      <w:r w:rsidRPr="000E376B">
        <w:rPr>
          <w:rFonts w:cs="Times New Roman"/>
        </w:rPr>
        <w:t> injektionsflaskor</w:t>
      </w:r>
      <w:r w:rsidR="005A4D44" w:rsidRPr="000E376B">
        <w:rPr>
          <w:rFonts w:cs="Times New Roman"/>
        </w:rPr>
        <w:t>.</w:t>
      </w:r>
    </w:p>
    <w:p w14:paraId="31CA0619" w14:textId="77777777" w:rsidR="006711D1" w:rsidRPr="000E376B" w:rsidRDefault="006711D1" w:rsidP="006711D1">
      <w:pPr>
        <w:pStyle w:val="NormalAgency"/>
        <w:rPr>
          <w:rFonts w:cs="Times New Roman"/>
        </w:rPr>
      </w:pPr>
    </w:p>
    <w:p w14:paraId="2E58A8A7" w14:textId="77777777" w:rsidR="006711D1" w:rsidRPr="000E376B" w:rsidRDefault="00D11119" w:rsidP="00012459">
      <w:pPr>
        <w:pStyle w:val="NormalAgency"/>
        <w:keepNext/>
        <w:rPr>
          <w:rFonts w:cs="Times New Roman"/>
          <w:b/>
        </w:rPr>
      </w:pPr>
      <w:r w:rsidRPr="000E376B">
        <w:rPr>
          <w:rFonts w:cs="Times New Roman"/>
          <w:b/>
        </w:rPr>
        <w:t>Innehavare av godkännande för försäljning</w:t>
      </w:r>
    </w:p>
    <w:p w14:paraId="1A4AD1A8" w14:textId="77777777" w:rsidR="005C047F" w:rsidRPr="00C07C70" w:rsidRDefault="00D11119" w:rsidP="005C047F">
      <w:pPr>
        <w:keepNext/>
        <w:tabs>
          <w:tab w:val="left" w:pos="567"/>
        </w:tabs>
        <w:rPr>
          <w:sz w:val="22"/>
          <w:szCs w:val="22"/>
        </w:rPr>
      </w:pPr>
      <w:bookmarkStart w:id="79" w:name="_Hlk104386779"/>
      <w:r w:rsidRPr="00C07C70">
        <w:rPr>
          <w:sz w:val="22"/>
          <w:szCs w:val="22"/>
        </w:rPr>
        <w:t>Novartis Europharm Limited</w:t>
      </w:r>
    </w:p>
    <w:p w14:paraId="4359DC58" w14:textId="77777777" w:rsidR="005C047F" w:rsidRPr="00833823" w:rsidRDefault="00D11119" w:rsidP="005C047F">
      <w:pPr>
        <w:keepNext/>
        <w:tabs>
          <w:tab w:val="left" w:pos="567"/>
        </w:tabs>
        <w:rPr>
          <w:noProof/>
          <w:sz w:val="22"/>
          <w:szCs w:val="22"/>
          <w:lang w:val="en-GB"/>
        </w:rPr>
      </w:pPr>
      <w:r w:rsidRPr="00833823">
        <w:rPr>
          <w:noProof/>
          <w:sz w:val="22"/>
          <w:szCs w:val="22"/>
          <w:lang w:val="en-GB"/>
        </w:rPr>
        <w:t>Vista Building</w:t>
      </w:r>
    </w:p>
    <w:p w14:paraId="6966EC4A" w14:textId="77777777" w:rsidR="005C047F" w:rsidRPr="00833823" w:rsidRDefault="00D11119" w:rsidP="005C047F">
      <w:pPr>
        <w:keepNext/>
        <w:tabs>
          <w:tab w:val="left" w:pos="567"/>
        </w:tabs>
        <w:rPr>
          <w:noProof/>
          <w:sz w:val="22"/>
          <w:szCs w:val="22"/>
          <w:lang w:val="en-GB"/>
        </w:rPr>
      </w:pPr>
      <w:r w:rsidRPr="00833823">
        <w:rPr>
          <w:noProof/>
          <w:sz w:val="22"/>
          <w:szCs w:val="22"/>
          <w:lang w:val="en-GB"/>
        </w:rPr>
        <w:t>Elm Park, Merrion Road</w:t>
      </w:r>
    </w:p>
    <w:p w14:paraId="2C83C84C" w14:textId="77777777" w:rsidR="005C047F" w:rsidRPr="00C07C70" w:rsidRDefault="00D11119" w:rsidP="005C047F">
      <w:pPr>
        <w:keepNext/>
        <w:tabs>
          <w:tab w:val="left" w:pos="567"/>
        </w:tabs>
        <w:rPr>
          <w:noProof/>
          <w:sz w:val="22"/>
          <w:szCs w:val="22"/>
        </w:rPr>
      </w:pPr>
      <w:r w:rsidRPr="00C07C70">
        <w:rPr>
          <w:noProof/>
          <w:sz w:val="22"/>
          <w:szCs w:val="22"/>
        </w:rPr>
        <w:t>Dublin 4</w:t>
      </w:r>
    </w:p>
    <w:bookmarkEnd w:id="79"/>
    <w:p w14:paraId="56A7D749" w14:textId="77777777" w:rsidR="006711D1" w:rsidRPr="000E376B" w:rsidRDefault="00D11119" w:rsidP="006B6712">
      <w:pPr>
        <w:pStyle w:val="NormalAgency"/>
        <w:rPr>
          <w:rFonts w:cs="Times New Roman"/>
          <w:noProof/>
        </w:rPr>
      </w:pPr>
      <w:r w:rsidRPr="000E376B">
        <w:rPr>
          <w:rFonts w:cs="Times New Roman"/>
          <w:noProof/>
        </w:rPr>
        <w:t>Irland</w:t>
      </w:r>
    </w:p>
    <w:p w14:paraId="7FFAF6E3" w14:textId="77777777" w:rsidR="006711D1" w:rsidRPr="000E376B" w:rsidRDefault="006711D1" w:rsidP="006711D1">
      <w:pPr>
        <w:pStyle w:val="NormalAgency"/>
        <w:rPr>
          <w:rFonts w:cs="Times New Roman"/>
          <w:noProof/>
        </w:rPr>
      </w:pPr>
    </w:p>
    <w:p w14:paraId="59DE6DD5" w14:textId="77777777" w:rsidR="006711D1" w:rsidRPr="00C07C70" w:rsidRDefault="00D11119" w:rsidP="00012459">
      <w:pPr>
        <w:pStyle w:val="NormalAgency"/>
        <w:keepNext/>
        <w:rPr>
          <w:rFonts w:cs="Times New Roman"/>
          <w:b/>
        </w:rPr>
      </w:pPr>
      <w:r w:rsidRPr="00C07C70">
        <w:rPr>
          <w:rFonts w:cs="Times New Roman"/>
          <w:b/>
        </w:rPr>
        <w:t>Tillverkare</w:t>
      </w:r>
    </w:p>
    <w:p w14:paraId="4240B020" w14:textId="77777777" w:rsidR="00676872" w:rsidRPr="00197C9D" w:rsidRDefault="00D11119" w:rsidP="00676872">
      <w:pPr>
        <w:keepNext/>
        <w:rPr>
          <w:rFonts w:eastAsiaTheme="minorHAnsi"/>
          <w:bCs/>
          <w:sz w:val="22"/>
          <w:szCs w:val="22"/>
          <w:lang w:val="de-CH"/>
        </w:rPr>
      </w:pPr>
      <w:r w:rsidRPr="00197C9D">
        <w:rPr>
          <w:rFonts w:eastAsiaTheme="minorHAnsi"/>
          <w:bCs/>
          <w:sz w:val="22"/>
          <w:szCs w:val="22"/>
          <w:lang w:val="de-CH"/>
        </w:rPr>
        <w:t>Novartis Pharmaceutical Manufacturing GmbH</w:t>
      </w:r>
    </w:p>
    <w:p w14:paraId="46B19996" w14:textId="77777777" w:rsidR="00676872" w:rsidRPr="00197C9D" w:rsidRDefault="00D11119" w:rsidP="00676872">
      <w:pPr>
        <w:keepNext/>
        <w:rPr>
          <w:rFonts w:eastAsiaTheme="minorHAnsi"/>
          <w:bCs/>
          <w:sz w:val="22"/>
          <w:szCs w:val="22"/>
          <w:lang w:val="de-CH"/>
        </w:rPr>
      </w:pPr>
      <w:r w:rsidRPr="00197C9D">
        <w:rPr>
          <w:rFonts w:eastAsiaTheme="minorHAnsi"/>
          <w:bCs/>
          <w:sz w:val="22"/>
          <w:szCs w:val="22"/>
          <w:lang w:val="de-CH"/>
        </w:rPr>
        <w:t>Biochemiestra</w:t>
      </w:r>
      <w:r w:rsidRPr="00197C9D">
        <w:rPr>
          <w:noProof/>
          <w:sz w:val="22"/>
          <w:szCs w:val="22"/>
          <w:lang w:val="pt-PT"/>
        </w:rPr>
        <w:t>ß</w:t>
      </w:r>
      <w:r w:rsidRPr="00197C9D">
        <w:rPr>
          <w:rFonts w:eastAsiaTheme="minorHAnsi"/>
          <w:bCs/>
          <w:sz w:val="22"/>
          <w:szCs w:val="22"/>
          <w:lang w:val="de-CH"/>
        </w:rPr>
        <w:t>e 10</w:t>
      </w:r>
    </w:p>
    <w:p w14:paraId="265DE0CB" w14:textId="77777777" w:rsidR="00676872" w:rsidRPr="00197C9D" w:rsidRDefault="00D11119" w:rsidP="00676872">
      <w:pPr>
        <w:keepNext/>
        <w:rPr>
          <w:rFonts w:eastAsiaTheme="minorHAnsi"/>
          <w:bCs/>
          <w:sz w:val="22"/>
          <w:szCs w:val="22"/>
          <w:lang w:val="de-CH"/>
        </w:rPr>
      </w:pPr>
      <w:r w:rsidRPr="00197C9D">
        <w:rPr>
          <w:rFonts w:eastAsiaTheme="minorHAnsi"/>
          <w:bCs/>
          <w:sz w:val="22"/>
          <w:szCs w:val="22"/>
          <w:lang w:val="de-CH"/>
        </w:rPr>
        <w:t>6336 Langkampfen</w:t>
      </w:r>
    </w:p>
    <w:p w14:paraId="7A85824A" w14:textId="77777777" w:rsidR="00676872" w:rsidRPr="00197C9D" w:rsidRDefault="00D11119" w:rsidP="00676872">
      <w:pPr>
        <w:rPr>
          <w:bCs/>
          <w:sz w:val="22"/>
          <w:szCs w:val="22"/>
          <w:lang w:val="de-CH"/>
        </w:rPr>
      </w:pPr>
      <w:r w:rsidRPr="00197C9D">
        <w:rPr>
          <w:bCs/>
          <w:sz w:val="22"/>
          <w:szCs w:val="22"/>
          <w:lang w:val="de-CH"/>
        </w:rPr>
        <w:t>Österrike</w:t>
      </w:r>
    </w:p>
    <w:p w14:paraId="6EE45A13" w14:textId="77777777" w:rsidR="006711D1" w:rsidRPr="00D11119" w:rsidRDefault="006711D1" w:rsidP="006711D1">
      <w:pPr>
        <w:pStyle w:val="NormalAgency"/>
        <w:rPr>
          <w:rFonts w:cs="Times New Roman"/>
          <w:noProof/>
        </w:rPr>
      </w:pPr>
    </w:p>
    <w:p w14:paraId="49607B38" w14:textId="5656333C" w:rsidR="006B6712" w:rsidRPr="00D11119" w:rsidDel="00725BA0" w:rsidRDefault="00D11119" w:rsidP="006B6712">
      <w:pPr>
        <w:pStyle w:val="Table"/>
        <w:keepNext/>
        <w:keepLines w:val="0"/>
        <w:spacing w:before="0" w:after="0"/>
        <w:rPr>
          <w:del w:id="80" w:author="Author"/>
          <w:rFonts w:ascii="Times New Roman" w:hAnsi="Times New Roman" w:cs="Times New Roman"/>
          <w:sz w:val="22"/>
          <w:szCs w:val="22"/>
          <w:shd w:val="pct15" w:color="auto" w:fill="auto"/>
          <w:lang w:val="sv-SE"/>
        </w:rPr>
      </w:pPr>
      <w:del w:id="81" w:author="Author">
        <w:r w:rsidRPr="00D11119" w:rsidDel="00725BA0">
          <w:rPr>
            <w:rFonts w:ascii="Times New Roman" w:hAnsi="Times New Roman" w:cs="Times New Roman"/>
            <w:sz w:val="22"/>
            <w:szCs w:val="22"/>
            <w:shd w:val="pct15" w:color="auto" w:fill="auto"/>
            <w:lang w:val="sv-SE"/>
          </w:rPr>
          <w:delText>Novartis Pharma GmbH</w:delText>
        </w:r>
      </w:del>
    </w:p>
    <w:p w14:paraId="1563F7FA" w14:textId="2E303866" w:rsidR="006B6712" w:rsidRPr="006B6712" w:rsidDel="00725BA0" w:rsidRDefault="00D11119" w:rsidP="006B6712">
      <w:pPr>
        <w:pStyle w:val="Table"/>
        <w:keepNext/>
        <w:keepLines w:val="0"/>
        <w:spacing w:before="0" w:after="0"/>
        <w:rPr>
          <w:del w:id="82" w:author="Author"/>
          <w:rFonts w:ascii="Times New Roman" w:hAnsi="Times New Roman" w:cs="Times New Roman"/>
          <w:sz w:val="22"/>
          <w:szCs w:val="22"/>
          <w:shd w:val="pct15" w:color="auto" w:fill="auto"/>
          <w:lang w:val="sv-SE"/>
        </w:rPr>
      </w:pPr>
      <w:del w:id="83" w:author="Author">
        <w:r w:rsidRPr="006B6712" w:rsidDel="00725BA0">
          <w:rPr>
            <w:rFonts w:ascii="Times New Roman" w:hAnsi="Times New Roman" w:cs="Times New Roman"/>
            <w:sz w:val="22"/>
            <w:szCs w:val="22"/>
            <w:shd w:val="pct15" w:color="auto" w:fill="auto"/>
            <w:lang w:val="sv-SE"/>
          </w:rPr>
          <w:delText>Roonstrasse 25</w:delText>
        </w:r>
      </w:del>
    </w:p>
    <w:p w14:paraId="372CE320" w14:textId="46DB3289" w:rsidR="006B6712" w:rsidRPr="006B6712" w:rsidDel="00725BA0" w:rsidRDefault="00D11119" w:rsidP="006B6712">
      <w:pPr>
        <w:pStyle w:val="Table"/>
        <w:keepNext/>
        <w:keepLines w:val="0"/>
        <w:spacing w:before="0" w:after="0"/>
        <w:rPr>
          <w:del w:id="84" w:author="Author"/>
          <w:rFonts w:ascii="Times New Roman" w:hAnsi="Times New Roman" w:cs="Times New Roman"/>
          <w:sz w:val="22"/>
          <w:szCs w:val="22"/>
          <w:shd w:val="pct15" w:color="auto" w:fill="auto"/>
          <w:lang w:val="sv-SE"/>
        </w:rPr>
      </w:pPr>
      <w:del w:id="85" w:author="Author">
        <w:r w:rsidRPr="006B6712" w:rsidDel="00725BA0">
          <w:rPr>
            <w:rFonts w:ascii="Times New Roman" w:hAnsi="Times New Roman" w:cs="Times New Roman"/>
            <w:sz w:val="22"/>
            <w:szCs w:val="22"/>
            <w:shd w:val="pct15" w:color="auto" w:fill="auto"/>
            <w:lang w:val="sv-SE"/>
          </w:rPr>
          <w:delText>90429 Nürnberg</w:delText>
        </w:r>
      </w:del>
    </w:p>
    <w:p w14:paraId="50120A08" w14:textId="2EFF2DB9" w:rsidR="006B6712" w:rsidRPr="006B6712" w:rsidDel="00725BA0" w:rsidRDefault="00D11119" w:rsidP="006B6712">
      <w:pPr>
        <w:rPr>
          <w:del w:id="86" w:author="Author"/>
          <w:sz w:val="22"/>
          <w:szCs w:val="22"/>
          <w:shd w:val="pct15" w:color="auto" w:fill="auto"/>
        </w:rPr>
      </w:pPr>
      <w:del w:id="87" w:author="Author">
        <w:r w:rsidRPr="006B6712" w:rsidDel="00725BA0">
          <w:rPr>
            <w:sz w:val="22"/>
            <w:szCs w:val="22"/>
            <w:shd w:val="pct15" w:color="auto" w:fill="auto"/>
          </w:rPr>
          <w:delText>Tyskland</w:delText>
        </w:r>
      </w:del>
    </w:p>
    <w:p w14:paraId="5F17B2B7" w14:textId="0E89EB4D" w:rsidR="006B6712" w:rsidDel="00725BA0" w:rsidRDefault="006B6712" w:rsidP="006711D1">
      <w:pPr>
        <w:pStyle w:val="NormalAgency"/>
        <w:rPr>
          <w:del w:id="88" w:author="Author"/>
          <w:rFonts w:cs="Times New Roman"/>
          <w:noProof/>
        </w:rPr>
      </w:pPr>
    </w:p>
    <w:p w14:paraId="6F99711E" w14:textId="77777777" w:rsidR="00F836E4" w:rsidRPr="00B626F7" w:rsidRDefault="00F836E4" w:rsidP="00F836E4">
      <w:pPr>
        <w:keepNext/>
        <w:rPr>
          <w:rFonts w:eastAsia="Aptos"/>
          <w:sz w:val="22"/>
          <w:szCs w:val="22"/>
          <w:shd w:val="pct15" w:color="auto" w:fill="auto"/>
          <w:lang w:eastAsia="de-CH"/>
        </w:rPr>
      </w:pPr>
      <w:r w:rsidRPr="00B626F7">
        <w:rPr>
          <w:rFonts w:eastAsia="Aptos"/>
          <w:sz w:val="22"/>
          <w:szCs w:val="22"/>
          <w:shd w:val="pct15" w:color="auto" w:fill="auto"/>
          <w:lang w:eastAsia="de-CH"/>
        </w:rPr>
        <w:t>Novartis Pharma GmbH</w:t>
      </w:r>
    </w:p>
    <w:p w14:paraId="6C956F2D" w14:textId="77777777" w:rsidR="00F836E4" w:rsidRPr="00B626F7" w:rsidRDefault="00F836E4" w:rsidP="00F836E4">
      <w:pPr>
        <w:keepNext/>
        <w:rPr>
          <w:rFonts w:eastAsia="Aptos"/>
          <w:sz w:val="22"/>
          <w:szCs w:val="22"/>
          <w:shd w:val="pct15" w:color="auto" w:fill="auto"/>
          <w:lang w:eastAsia="de-CH"/>
        </w:rPr>
      </w:pPr>
      <w:r w:rsidRPr="00B626F7">
        <w:rPr>
          <w:rFonts w:eastAsia="Aptos"/>
          <w:sz w:val="22"/>
          <w:szCs w:val="22"/>
          <w:shd w:val="pct15" w:color="auto" w:fill="auto"/>
          <w:lang w:eastAsia="de-CH"/>
        </w:rPr>
        <w:t>Sophie-Germain-Strasse 10</w:t>
      </w:r>
    </w:p>
    <w:p w14:paraId="3BD7051D" w14:textId="77777777" w:rsidR="00F836E4" w:rsidRPr="00B626F7" w:rsidRDefault="00F836E4" w:rsidP="00F836E4">
      <w:pPr>
        <w:keepNext/>
        <w:rPr>
          <w:rFonts w:eastAsia="Aptos"/>
          <w:sz w:val="22"/>
          <w:szCs w:val="22"/>
          <w:shd w:val="pct15" w:color="auto" w:fill="auto"/>
          <w:lang w:eastAsia="de-CH"/>
        </w:rPr>
      </w:pPr>
      <w:r w:rsidRPr="00B626F7">
        <w:rPr>
          <w:rFonts w:eastAsia="Aptos"/>
          <w:sz w:val="22"/>
          <w:szCs w:val="22"/>
          <w:shd w:val="pct15" w:color="auto" w:fill="auto"/>
          <w:lang w:eastAsia="de-CH"/>
        </w:rPr>
        <w:t>90443 Nürnberg</w:t>
      </w:r>
    </w:p>
    <w:p w14:paraId="087B52E4" w14:textId="42EBF570" w:rsidR="00F836E4" w:rsidRDefault="00F836E4" w:rsidP="00F836E4">
      <w:pPr>
        <w:pStyle w:val="NormalAgency"/>
        <w:rPr>
          <w:rFonts w:cs="Times New Roman"/>
          <w:noProof/>
        </w:rPr>
      </w:pPr>
      <w:r w:rsidRPr="000E3ADA">
        <w:rPr>
          <w:rFonts w:cs="Times New Roman"/>
          <w:szCs w:val="22"/>
          <w:shd w:val="pct15" w:color="auto" w:fill="auto"/>
          <w:lang w:val="de-CH"/>
        </w:rPr>
        <w:t>Tyskland</w:t>
      </w:r>
    </w:p>
    <w:p w14:paraId="55BD5617" w14:textId="77777777" w:rsidR="00F836E4" w:rsidRPr="00F03CBA" w:rsidRDefault="00F836E4" w:rsidP="006711D1">
      <w:pPr>
        <w:pStyle w:val="NormalAgency"/>
        <w:rPr>
          <w:rFonts w:cs="Times New Roman"/>
          <w:noProof/>
        </w:rPr>
      </w:pPr>
    </w:p>
    <w:p w14:paraId="2B300035" w14:textId="77777777" w:rsidR="005C047F" w:rsidRPr="00833823" w:rsidRDefault="00D11119" w:rsidP="005C047F">
      <w:pPr>
        <w:keepNext/>
        <w:keepLines/>
        <w:numPr>
          <w:ilvl w:val="12"/>
          <w:numId w:val="0"/>
        </w:numPr>
        <w:ind w:right="-2"/>
        <w:rPr>
          <w:sz w:val="22"/>
          <w:szCs w:val="22"/>
        </w:rPr>
      </w:pPr>
      <w:r w:rsidRPr="00833823">
        <w:rPr>
          <w:sz w:val="22"/>
          <w:szCs w:val="22"/>
        </w:rPr>
        <w:lastRenderedPageBreak/>
        <w:t>Kontakta ombudet för innehavaren av godkännandet för försäljning om du vill veta mer om detta läkemedel:</w:t>
      </w:r>
    </w:p>
    <w:p w14:paraId="6B84B00B" w14:textId="77777777" w:rsidR="005C047F" w:rsidRPr="00833823" w:rsidRDefault="005C047F" w:rsidP="005C047F">
      <w:pPr>
        <w:keepNext/>
        <w:keepLines/>
        <w:rPr>
          <w:noProof/>
          <w:sz w:val="22"/>
          <w:szCs w:val="22"/>
        </w:rPr>
      </w:pPr>
      <w:bookmarkStart w:id="89" w:name="_Hlk104388885"/>
    </w:p>
    <w:tbl>
      <w:tblPr>
        <w:tblW w:w="9322" w:type="dxa"/>
        <w:tblLayout w:type="fixed"/>
        <w:tblLook w:val="0000" w:firstRow="0" w:lastRow="0" w:firstColumn="0" w:lastColumn="0" w:noHBand="0" w:noVBand="0"/>
      </w:tblPr>
      <w:tblGrid>
        <w:gridCol w:w="4644"/>
        <w:gridCol w:w="4678"/>
      </w:tblGrid>
      <w:tr w:rsidR="0081343A" w14:paraId="3B5A5187" w14:textId="77777777" w:rsidTr="009A30B4">
        <w:trPr>
          <w:cantSplit/>
        </w:trPr>
        <w:tc>
          <w:tcPr>
            <w:tcW w:w="4644" w:type="dxa"/>
          </w:tcPr>
          <w:p w14:paraId="5C627813" w14:textId="77777777" w:rsidR="005C047F" w:rsidRPr="00833823" w:rsidRDefault="00D11119" w:rsidP="009A30B4">
            <w:pPr>
              <w:rPr>
                <w:noProof/>
                <w:sz w:val="22"/>
                <w:szCs w:val="22"/>
                <w:lang w:val="fr-CH"/>
              </w:rPr>
            </w:pPr>
            <w:r w:rsidRPr="00833823">
              <w:rPr>
                <w:b/>
                <w:noProof/>
                <w:sz w:val="22"/>
                <w:szCs w:val="22"/>
                <w:lang w:val="fr-CH"/>
              </w:rPr>
              <w:t>België/Belgique/Belgien</w:t>
            </w:r>
          </w:p>
          <w:p w14:paraId="48A56843" w14:textId="77777777" w:rsidR="005C047F" w:rsidRPr="00833823" w:rsidRDefault="00D11119" w:rsidP="009A30B4">
            <w:pPr>
              <w:rPr>
                <w:sz w:val="22"/>
                <w:szCs w:val="22"/>
                <w:lang w:val="fr-BE"/>
              </w:rPr>
            </w:pPr>
            <w:r w:rsidRPr="00833823">
              <w:rPr>
                <w:sz w:val="22"/>
                <w:szCs w:val="22"/>
                <w:lang w:val="fr-BE"/>
              </w:rPr>
              <w:t>Novartis Pharma N.V.</w:t>
            </w:r>
          </w:p>
          <w:p w14:paraId="0C9DB9BF" w14:textId="77777777" w:rsidR="005C047F" w:rsidRPr="00833823" w:rsidRDefault="00D11119" w:rsidP="009A30B4">
            <w:pPr>
              <w:ind w:right="34"/>
              <w:rPr>
                <w:sz w:val="22"/>
                <w:szCs w:val="22"/>
                <w:lang w:val="fr-FR"/>
              </w:rPr>
            </w:pPr>
            <w:r w:rsidRPr="00833823">
              <w:rPr>
                <w:sz w:val="22"/>
                <w:szCs w:val="22"/>
                <w:lang w:val="fr-BE"/>
              </w:rPr>
              <w:t>Tél/Tel: +32 2 246 16 11</w:t>
            </w:r>
          </w:p>
        </w:tc>
        <w:tc>
          <w:tcPr>
            <w:tcW w:w="4678" w:type="dxa"/>
          </w:tcPr>
          <w:p w14:paraId="19EB7AFA" w14:textId="77777777" w:rsidR="005C047F" w:rsidRPr="00833823" w:rsidRDefault="00D11119" w:rsidP="009A30B4">
            <w:pPr>
              <w:autoSpaceDE w:val="0"/>
              <w:autoSpaceDN w:val="0"/>
              <w:adjustRightInd w:val="0"/>
              <w:rPr>
                <w:noProof/>
                <w:sz w:val="22"/>
                <w:szCs w:val="22"/>
                <w:lang w:val="pt-PT"/>
              </w:rPr>
            </w:pPr>
            <w:r w:rsidRPr="00833823">
              <w:rPr>
                <w:b/>
                <w:noProof/>
                <w:sz w:val="22"/>
                <w:szCs w:val="22"/>
                <w:lang w:val="pt-PT"/>
              </w:rPr>
              <w:t>Lietuva</w:t>
            </w:r>
          </w:p>
          <w:p w14:paraId="79D99133" w14:textId="77777777" w:rsidR="005C047F" w:rsidRPr="00833823" w:rsidRDefault="00D11119" w:rsidP="009A30B4">
            <w:pPr>
              <w:autoSpaceDE w:val="0"/>
              <w:autoSpaceDN w:val="0"/>
              <w:adjustRightInd w:val="0"/>
              <w:rPr>
                <w:noProof/>
                <w:sz w:val="22"/>
                <w:szCs w:val="22"/>
                <w:lang w:val="pt-PT"/>
              </w:rPr>
            </w:pPr>
            <w:r w:rsidRPr="00833823">
              <w:rPr>
                <w:sz w:val="22"/>
                <w:szCs w:val="22"/>
                <w:lang w:val="lt-LT"/>
              </w:rPr>
              <w:t>SIA Novartis Baltics Lietuvos filialas</w:t>
            </w:r>
          </w:p>
          <w:p w14:paraId="2AA43D33" w14:textId="77777777" w:rsidR="005C047F" w:rsidRPr="00833823" w:rsidRDefault="00D11119" w:rsidP="009A30B4">
            <w:pPr>
              <w:ind w:right="-449"/>
              <w:rPr>
                <w:sz w:val="22"/>
                <w:szCs w:val="22"/>
                <w:lang w:val="lt-LT"/>
              </w:rPr>
            </w:pPr>
            <w:r w:rsidRPr="00833823">
              <w:rPr>
                <w:sz w:val="22"/>
                <w:szCs w:val="22"/>
                <w:lang w:val="lt-LT"/>
              </w:rPr>
              <w:t>Tel: +370 5 269 16 50</w:t>
            </w:r>
          </w:p>
          <w:p w14:paraId="79CCA81D" w14:textId="77777777" w:rsidR="005C047F" w:rsidRPr="00833823" w:rsidRDefault="005C047F" w:rsidP="009A30B4">
            <w:pPr>
              <w:suppressAutoHyphens/>
              <w:rPr>
                <w:noProof/>
                <w:sz w:val="22"/>
                <w:szCs w:val="22"/>
                <w:lang w:val="de-CH"/>
              </w:rPr>
            </w:pPr>
          </w:p>
        </w:tc>
      </w:tr>
      <w:tr w:rsidR="0081343A" w14:paraId="2E43A474" w14:textId="77777777" w:rsidTr="009A30B4">
        <w:trPr>
          <w:cantSplit/>
        </w:trPr>
        <w:tc>
          <w:tcPr>
            <w:tcW w:w="4644" w:type="dxa"/>
          </w:tcPr>
          <w:p w14:paraId="12F67E97" w14:textId="77777777" w:rsidR="005C047F" w:rsidRPr="00833823" w:rsidRDefault="00D11119" w:rsidP="009A30B4">
            <w:pPr>
              <w:autoSpaceDE w:val="0"/>
              <w:autoSpaceDN w:val="0"/>
              <w:adjustRightInd w:val="0"/>
              <w:rPr>
                <w:b/>
                <w:bCs/>
                <w:sz w:val="22"/>
                <w:szCs w:val="22"/>
                <w:lang w:val="pt-PT"/>
              </w:rPr>
            </w:pPr>
            <w:r w:rsidRPr="00833823">
              <w:rPr>
                <w:b/>
                <w:bCs/>
                <w:sz w:val="22"/>
                <w:szCs w:val="22"/>
              </w:rPr>
              <w:t>България</w:t>
            </w:r>
          </w:p>
          <w:p w14:paraId="15631277" w14:textId="77777777" w:rsidR="005C047F" w:rsidRPr="00833823" w:rsidRDefault="00D11119" w:rsidP="009A30B4">
            <w:pPr>
              <w:rPr>
                <w:sz w:val="22"/>
                <w:szCs w:val="22"/>
                <w:lang w:val="it-IT"/>
              </w:rPr>
            </w:pPr>
            <w:r w:rsidRPr="00833823">
              <w:rPr>
                <w:sz w:val="22"/>
                <w:szCs w:val="22"/>
                <w:lang w:val="it-IT"/>
              </w:rPr>
              <w:t>Novartis Bulgaria EOOD</w:t>
            </w:r>
          </w:p>
          <w:p w14:paraId="14C82E22" w14:textId="77777777" w:rsidR="005C047F" w:rsidRPr="00833823" w:rsidRDefault="00D11119" w:rsidP="009A30B4">
            <w:pPr>
              <w:rPr>
                <w:sz w:val="22"/>
                <w:szCs w:val="22"/>
                <w:lang w:val="it-IT"/>
              </w:rPr>
            </w:pPr>
            <w:r w:rsidRPr="00833823">
              <w:rPr>
                <w:sz w:val="22"/>
                <w:szCs w:val="22"/>
                <w:lang w:val="bg-BG"/>
              </w:rPr>
              <w:t>Тел:</w:t>
            </w:r>
            <w:r w:rsidRPr="00833823">
              <w:rPr>
                <w:sz w:val="22"/>
                <w:szCs w:val="22"/>
                <w:lang w:val="it-IT"/>
              </w:rPr>
              <w:t xml:space="preserve"> +359 2 489 98 28</w:t>
            </w:r>
          </w:p>
          <w:p w14:paraId="5E9E8C17" w14:textId="77777777" w:rsidR="005C047F" w:rsidRPr="00833823" w:rsidRDefault="005C047F" w:rsidP="009A30B4">
            <w:pPr>
              <w:autoSpaceDE w:val="0"/>
              <w:autoSpaceDN w:val="0"/>
              <w:adjustRightInd w:val="0"/>
              <w:rPr>
                <w:noProof/>
                <w:sz w:val="22"/>
                <w:szCs w:val="22"/>
                <w:lang w:val="pt-PT"/>
              </w:rPr>
            </w:pPr>
          </w:p>
        </w:tc>
        <w:tc>
          <w:tcPr>
            <w:tcW w:w="4678" w:type="dxa"/>
          </w:tcPr>
          <w:p w14:paraId="037141F9" w14:textId="77777777" w:rsidR="005C047F" w:rsidRPr="00833823" w:rsidRDefault="00D11119" w:rsidP="009A30B4">
            <w:pPr>
              <w:tabs>
                <w:tab w:val="left" w:pos="-720"/>
              </w:tabs>
              <w:suppressAutoHyphens/>
              <w:rPr>
                <w:noProof/>
                <w:sz w:val="22"/>
                <w:szCs w:val="22"/>
                <w:lang w:val="de-CH"/>
              </w:rPr>
            </w:pPr>
            <w:r w:rsidRPr="00833823">
              <w:rPr>
                <w:b/>
                <w:noProof/>
                <w:sz w:val="22"/>
                <w:szCs w:val="22"/>
                <w:lang w:val="de-CH"/>
              </w:rPr>
              <w:t>Luxembourg/Luxemburg</w:t>
            </w:r>
          </w:p>
          <w:p w14:paraId="2AFCAB59" w14:textId="77777777" w:rsidR="005C047F" w:rsidRPr="00833823" w:rsidRDefault="00D11119" w:rsidP="009A30B4">
            <w:pPr>
              <w:rPr>
                <w:sz w:val="22"/>
                <w:szCs w:val="22"/>
                <w:lang w:val="de-CH"/>
              </w:rPr>
            </w:pPr>
            <w:r w:rsidRPr="00833823">
              <w:rPr>
                <w:sz w:val="22"/>
                <w:szCs w:val="22"/>
                <w:lang w:val="de-CH"/>
              </w:rPr>
              <w:t>Novartis Pharma N.V.</w:t>
            </w:r>
          </w:p>
          <w:p w14:paraId="3A465085" w14:textId="77777777" w:rsidR="005C047F" w:rsidRPr="00833823" w:rsidRDefault="00D11119" w:rsidP="009A30B4">
            <w:pPr>
              <w:rPr>
                <w:sz w:val="22"/>
                <w:szCs w:val="22"/>
                <w:lang w:val="fr-CH"/>
              </w:rPr>
            </w:pPr>
            <w:r w:rsidRPr="00833823">
              <w:rPr>
                <w:sz w:val="22"/>
                <w:szCs w:val="22"/>
                <w:lang w:val="fr-BE"/>
              </w:rPr>
              <w:t>Tél/Tel: +32 2 246 16 11</w:t>
            </w:r>
          </w:p>
          <w:p w14:paraId="368BDA54" w14:textId="77777777" w:rsidR="005C047F" w:rsidRPr="00833823" w:rsidRDefault="005C047F" w:rsidP="009A30B4">
            <w:pPr>
              <w:tabs>
                <w:tab w:val="left" w:pos="-720"/>
              </w:tabs>
              <w:suppressAutoHyphens/>
              <w:rPr>
                <w:noProof/>
                <w:sz w:val="22"/>
                <w:szCs w:val="22"/>
                <w:lang w:val="fr-CH"/>
              </w:rPr>
            </w:pPr>
          </w:p>
        </w:tc>
      </w:tr>
      <w:tr w:rsidR="0081343A" w14:paraId="00C30CFB" w14:textId="77777777" w:rsidTr="009A30B4">
        <w:trPr>
          <w:cantSplit/>
        </w:trPr>
        <w:tc>
          <w:tcPr>
            <w:tcW w:w="4644" w:type="dxa"/>
          </w:tcPr>
          <w:p w14:paraId="7408CB1B" w14:textId="77777777" w:rsidR="005C047F" w:rsidRPr="00833823" w:rsidRDefault="00D11119" w:rsidP="009A30B4">
            <w:pPr>
              <w:tabs>
                <w:tab w:val="left" w:pos="-720"/>
              </w:tabs>
              <w:suppressAutoHyphens/>
              <w:rPr>
                <w:noProof/>
                <w:sz w:val="22"/>
                <w:szCs w:val="22"/>
                <w:lang w:val="pt-PT"/>
              </w:rPr>
            </w:pPr>
            <w:r w:rsidRPr="00833823">
              <w:rPr>
                <w:b/>
                <w:noProof/>
                <w:sz w:val="22"/>
                <w:szCs w:val="22"/>
                <w:lang w:val="pt-PT"/>
              </w:rPr>
              <w:t>Česká republika</w:t>
            </w:r>
          </w:p>
          <w:p w14:paraId="1064CA44" w14:textId="77777777" w:rsidR="005C047F" w:rsidRPr="00833823" w:rsidRDefault="00D11119" w:rsidP="009A30B4">
            <w:pPr>
              <w:tabs>
                <w:tab w:val="left" w:pos="-720"/>
              </w:tabs>
              <w:suppressAutoHyphens/>
              <w:rPr>
                <w:sz w:val="22"/>
                <w:szCs w:val="22"/>
              </w:rPr>
            </w:pPr>
            <w:r w:rsidRPr="00833823">
              <w:rPr>
                <w:sz w:val="22"/>
                <w:szCs w:val="22"/>
              </w:rPr>
              <w:t>Novartis s.r.o.</w:t>
            </w:r>
          </w:p>
          <w:p w14:paraId="05B04522" w14:textId="77777777" w:rsidR="005C047F" w:rsidRPr="00833823" w:rsidRDefault="00D11119" w:rsidP="009A30B4">
            <w:pPr>
              <w:rPr>
                <w:sz w:val="22"/>
                <w:szCs w:val="22"/>
                <w:lang w:val="fr-CH"/>
              </w:rPr>
            </w:pPr>
            <w:r w:rsidRPr="00833823">
              <w:rPr>
                <w:sz w:val="22"/>
                <w:szCs w:val="22"/>
                <w:lang w:val="fr-CH"/>
              </w:rPr>
              <w:t>Tel: +420 225 775 111</w:t>
            </w:r>
          </w:p>
        </w:tc>
        <w:tc>
          <w:tcPr>
            <w:tcW w:w="4678" w:type="dxa"/>
          </w:tcPr>
          <w:p w14:paraId="5658E631" w14:textId="77777777" w:rsidR="005C047F" w:rsidRPr="00833823" w:rsidRDefault="00D11119" w:rsidP="009A30B4">
            <w:pPr>
              <w:rPr>
                <w:b/>
                <w:noProof/>
                <w:sz w:val="22"/>
                <w:szCs w:val="22"/>
                <w:lang w:val="nb-NO"/>
              </w:rPr>
            </w:pPr>
            <w:r w:rsidRPr="00833823">
              <w:rPr>
                <w:b/>
                <w:noProof/>
                <w:sz w:val="22"/>
                <w:szCs w:val="22"/>
                <w:lang w:val="nb-NO"/>
              </w:rPr>
              <w:t>Magyarország</w:t>
            </w:r>
          </w:p>
          <w:p w14:paraId="2B83D286" w14:textId="77777777" w:rsidR="005C047F" w:rsidRPr="00833823" w:rsidRDefault="00D11119" w:rsidP="009A30B4">
            <w:pPr>
              <w:rPr>
                <w:sz w:val="22"/>
                <w:szCs w:val="22"/>
                <w:lang w:val="hu-HU"/>
              </w:rPr>
            </w:pPr>
            <w:r w:rsidRPr="00833823">
              <w:rPr>
                <w:sz w:val="22"/>
                <w:szCs w:val="22"/>
                <w:lang w:val="hu-HU"/>
              </w:rPr>
              <w:t>Novartis Hungária Kft.</w:t>
            </w:r>
          </w:p>
          <w:p w14:paraId="7B3027A8" w14:textId="77777777" w:rsidR="005C047F" w:rsidRPr="00833823" w:rsidRDefault="00D11119" w:rsidP="009A30B4">
            <w:pPr>
              <w:rPr>
                <w:noProof/>
                <w:sz w:val="22"/>
                <w:szCs w:val="22"/>
                <w:lang w:val="nb-NO"/>
              </w:rPr>
            </w:pPr>
            <w:r w:rsidRPr="00833823">
              <w:rPr>
                <w:sz w:val="22"/>
                <w:szCs w:val="22"/>
                <w:lang w:val="hu-HU"/>
              </w:rPr>
              <w:t>Tel.: +36 1 457 65 00</w:t>
            </w:r>
          </w:p>
          <w:p w14:paraId="016E5517" w14:textId="77777777" w:rsidR="005C047F" w:rsidRPr="00833823" w:rsidRDefault="005C047F" w:rsidP="009A30B4">
            <w:pPr>
              <w:rPr>
                <w:noProof/>
                <w:sz w:val="22"/>
                <w:szCs w:val="22"/>
                <w:lang w:val="nb-NO"/>
              </w:rPr>
            </w:pPr>
          </w:p>
        </w:tc>
      </w:tr>
      <w:tr w:rsidR="0081343A" w14:paraId="5BAA04EC" w14:textId="77777777" w:rsidTr="009A30B4">
        <w:trPr>
          <w:cantSplit/>
        </w:trPr>
        <w:tc>
          <w:tcPr>
            <w:tcW w:w="4644" w:type="dxa"/>
          </w:tcPr>
          <w:p w14:paraId="55D5A072" w14:textId="77777777" w:rsidR="005C047F" w:rsidRPr="00C07C70" w:rsidRDefault="00D11119" w:rsidP="009A30B4">
            <w:pPr>
              <w:rPr>
                <w:noProof/>
                <w:sz w:val="22"/>
                <w:szCs w:val="22"/>
                <w:lang w:val="en-GB"/>
              </w:rPr>
            </w:pPr>
            <w:r w:rsidRPr="00C07C70">
              <w:rPr>
                <w:b/>
                <w:noProof/>
                <w:sz w:val="22"/>
                <w:szCs w:val="22"/>
                <w:lang w:val="en-GB"/>
              </w:rPr>
              <w:t>Danmark</w:t>
            </w:r>
          </w:p>
          <w:p w14:paraId="7F7921A4" w14:textId="77777777" w:rsidR="005C047F" w:rsidRPr="00833823" w:rsidRDefault="00D11119" w:rsidP="009A30B4">
            <w:pPr>
              <w:rPr>
                <w:sz w:val="22"/>
                <w:szCs w:val="22"/>
                <w:lang w:val="en-US"/>
              </w:rPr>
            </w:pPr>
            <w:r w:rsidRPr="00833823">
              <w:rPr>
                <w:sz w:val="22"/>
                <w:szCs w:val="22"/>
                <w:lang w:val="en-US"/>
              </w:rPr>
              <w:t>Novartis Healthcare A/S</w:t>
            </w:r>
          </w:p>
          <w:p w14:paraId="650C9B91" w14:textId="4DDFAFA7" w:rsidR="005C047F" w:rsidRPr="00833823" w:rsidRDefault="00D11119" w:rsidP="009A30B4">
            <w:pPr>
              <w:rPr>
                <w:sz w:val="22"/>
                <w:szCs w:val="22"/>
                <w:lang w:val="en-US"/>
              </w:rPr>
            </w:pPr>
            <w:r w:rsidRPr="00833823">
              <w:rPr>
                <w:sz w:val="22"/>
                <w:szCs w:val="22"/>
                <w:lang w:val="en-US"/>
              </w:rPr>
              <w:t>Tlf</w:t>
            </w:r>
            <w:r w:rsidR="0045148F">
              <w:rPr>
                <w:sz w:val="22"/>
                <w:szCs w:val="22"/>
                <w:lang w:val="en-US"/>
              </w:rPr>
              <w:t>.</w:t>
            </w:r>
            <w:r w:rsidRPr="00833823">
              <w:rPr>
                <w:sz w:val="22"/>
                <w:szCs w:val="22"/>
                <w:lang w:val="en-US"/>
              </w:rPr>
              <w:t>: +45 39 16 84 00</w:t>
            </w:r>
          </w:p>
          <w:p w14:paraId="2FB907C8" w14:textId="77777777" w:rsidR="005C047F" w:rsidRPr="00833823" w:rsidRDefault="005C047F" w:rsidP="009A30B4">
            <w:pPr>
              <w:tabs>
                <w:tab w:val="left" w:pos="-720"/>
              </w:tabs>
              <w:suppressAutoHyphens/>
              <w:rPr>
                <w:noProof/>
                <w:sz w:val="22"/>
                <w:szCs w:val="22"/>
                <w:lang w:val="en-US"/>
              </w:rPr>
            </w:pPr>
          </w:p>
        </w:tc>
        <w:tc>
          <w:tcPr>
            <w:tcW w:w="4678" w:type="dxa"/>
          </w:tcPr>
          <w:p w14:paraId="686C5207" w14:textId="77777777" w:rsidR="005C047F" w:rsidRPr="00833823" w:rsidRDefault="00D11119" w:rsidP="009A30B4">
            <w:pPr>
              <w:rPr>
                <w:b/>
                <w:noProof/>
                <w:sz w:val="22"/>
                <w:szCs w:val="22"/>
                <w:lang w:val="pt-PT"/>
              </w:rPr>
            </w:pPr>
            <w:r w:rsidRPr="00833823">
              <w:rPr>
                <w:b/>
                <w:noProof/>
                <w:sz w:val="22"/>
                <w:szCs w:val="22"/>
                <w:lang w:val="pt-PT"/>
              </w:rPr>
              <w:t>Malta</w:t>
            </w:r>
          </w:p>
          <w:p w14:paraId="1E93D699" w14:textId="77777777" w:rsidR="005C047F" w:rsidRPr="00833823" w:rsidRDefault="00D11119" w:rsidP="009A30B4">
            <w:pPr>
              <w:rPr>
                <w:sz w:val="22"/>
                <w:szCs w:val="22"/>
                <w:lang w:val="mt-MT"/>
              </w:rPr>
            </w:pPr>
            <w:r w:rsidRPr="00833823">
              <w:rPr>
                <w:sz w:val="22"/>
                <w:szCs w:val="22"/>
                <w:lang w:val="mt-MT"/>
              </w:rPr>
              <w:t>Novartis Pharma Services Inc.</w:t>
            </w:r>
          </w:p>
          <w:p w14:paraId="289C6F52" w14:textId="77777777" w:rsidR="005C047F" w:rsidRPr="00833823" w:rsidRDefault="00D11119" w:rsidP="009A30B4">
            <w:pPr>
              <w:rPr>
                <w:noProof/>
                <w:sz w:val="22"/>
                <w:szCs w:val="22"/>
                <w:lang w:val="fr-CH"/>
              </w:rPr>
            </w:pPr>
            <w:r w:rsidRPr="00833823">
              <w:rPr>
                <w:sz w:val="22"/>
                <w:szCs w:val="22"/>
                <w:lang w:val="mt-MT"/>
              </w:rPr>
              <w:t>Tel: +</w:t>
            </w:r>
            <w:r w:rsidRPr="00833823">
              <w:rPr>
                <w:sz w:val="22"/>
                <w:szCs w:val="22"/>
                <w:lang w:val="fr-CH"/>
              </w:rPr>
              <w:t>356 2122 2872</w:t>
            </w:r>
          </w:p>
          <w:p w14:paraId="1467580F" w14:textId="77777777" w:rsidR="005C047F" w:rsidRPr="00833823" w:rsidRDefault="005C047F" w:rsidP="009A30B4">
            <w:pPr>
              <w:rPr>
                <w:noProof/>
                <w:sz w:val="22"/>
                <w:szCs w:val="22"/>
                <w:lang w:val="fr-CH"/>
              </w:rPr>
            </w:pPr>
          </w:p>
        </w:tc>
      </w:tr>
      <w:tr w:rsidR="0081343A" w14:paraId="7D72CB4F" w14:textId="77777777" w:rsidTr="009A30B4">
        <w:trPr>
          <w:cantSplit/>
        </w:trPr>
        <w:tc>
          <w:tcPr>
            <w:tcW w:w="4644" w:type="dxa"/>
          </w:tcPr>
          <w:p w14:paraId="248BCAE5" w14:textId="77777777" w:rsidR="005C047F" w:rsidRPr="00833823" w:rsidRDefault="00D11119" w:rsidP="009A30B4">
            <w:pPr>
              <w:rPr>
                <w:noProof/>
                <w:sz w:val="22"/>
                <w:szCs w:val="22"/>
                <w:lang w:val="de-CH"/>
              </w:rPr>
            </w:pPr>
            <w:r w:rsidRPr="00833823">
              <w:rPr>
                <w:b/>
                <w:noProof/>
                <w:sz w:val="22"/>
                <w:szCs w:val="22"/>
                <w:lang w:val="de-CH"/>
              </w:rPr>
              <w:t>Deutschland</w:t>
            </w:r>
          </w:p>
          <w:p w14:paraId="21F38205" w14:textId="77777777" w:rsidR="005C047F" w:rsidRPr="00833823" w:rsidRDefault="00D11119" w:rsidP="009A30B4">
            <w:pPr>
              <w:rPr>
                <w:sz w:val="22"/>
                <w:szCs w:val="22"/>
                <w:lang w:val="de-DE"/>
              </w:rPr>
            </w:pPr>
            <w:r w:rsidRPr="00833823">
              <w:rPr>
                <w:sz w:val="22"/>
                <w:szCs w:val="22"/>
                <w:lang w:val="de-DE"/>
              </w:rPr>
              <w:t>Novartis Pharma GmbH</w:t>
            </w:r>
          </w:p>
          <w:p w14:paraId="15CFB098" w14:textId="77777777" w:rsidR="005C047F" w:rsidRPr="00833823" w:rsidRDefault="00D11119" w:rsidP="009A30B4">
            <w:pPr>
              <w:rPr>
                <w:sz w:val="22"/>
                <w:szCs w:val="22"/>
                <w:lang w:val="de-DE"/>
              </w:rPr>
            </w:pPr>
            <w:r w:rsidRPr="00833823">
              <w:rPr>
                <w:sz w:val="22"/>
                <w:szCs w:val="22"/>
                <w:lang w:val="de-DE"/>
              </w:rPr>
              <w:t>Tel: +49 911 273 0</w:t>
            </w:r>
          </w:p>
          <w:p w14:paraId="5BB6623A" w14:textId="77777777" w:rsidR="005C047F" w:rsidRPr="00833823" w:rsidRDefault="005C047F" w:rsidP="009A30B4">
            <w:pPr>
              <w:rPr>
                <w:i/>
                <w:noProof/>
                <w:sz w:val="22"/>
                <w:szCs w:val="22"/>
                <w:lang w:val="de-CH"/>
              </w:rPr>
            </w:pPr>
          </w:p>
        </w:tc>
        <w:tc>
          <w:tcPr>
            <w:tcW w:w="4678" w:type="dxa"/>
          </w:tcPr>
          <w:p w14:paraId="7EE32EF2" w14:textId="77777777" w:rsidR="005C047F" w:rsidRPr="00833823" w:rsidRDefault="00D11119" w:rsidP="009A30B4">
            <w:pPr>
              <w:tabs>
                <w:tab w:val="left" w:pos="-720"/>
              </w:tabs>
              <w:suppressAutoHyphens/>
              <w:rPr>
                <w:noProof/>
                <w:sz w:val="22"/>
                <w:szCs w:val="22"/>
                <w:lang w:val="de-CH"/>
              </w:rPr>
            </w:pPr>
            <w:r w:rsidRPr="00833823">
              <w:rPr>
                <w:b/>
                <w:noProof/>
                <w:sz w:val="22"/>
                <w:szCs w:val="22"/>
                <w:lang w:val="de-CH"/>
              </w:rPr>
              <w:t>Nederland</w:t>
            </w:r>
          </w:p>
          <w:p w14:paraId="6C8CFEFC" w14:textId="77777777" w:rsidR="005C047F" w:rsidRPr="00833823" w:rsidRDefault="00D11119" w:rsidP="009A30B4">
            <w:pPr>
              <w:rPr>
                <w:iCs/>
                <w:sz w:val="22"/>
                <w:szCs w:val="22"/>
                <w:lang w:val="nl-NL"/>
              </w:rPr>
            </w:pPr>
            <w:r w:rsidRPr="00833823">
              <w:rPr>
                <w:iCs/>
                <w:sz w:val="22"/>
                <w:szCs w:val="22"/>
                <w:lang w:val="nl-NL"/>
              </w:rPr>
              <w:t>Novartis Pharma B.V.</w:t>
            </w:r>
          </w:p>
          <w:p w14:paraId="781EFA29" w14:textId="77777777" w:rsidR="005C047F" w:rsidRPr="00833823" w:rsidRDefault="00D11119" w:rsidP="009A30B4">
            <w:pPr>
              <w:tabs>
                <w:tab w:val="left" w:pos="-720"/>
              </w:tabs>
              <w:suppressAutoHyphens/>
              <w:rPr>
                <w:iCs/>
                <w:noProof/>
                <w:sz w:val="22"/>
                <w:szCs w:val="22"/>
                <w:lang w:val="de-CH"/>
              </w:rPr>
            </w:pPr>
            <w:r w:rsidRPr="00833823">
              <w:rPr>
                <w:sz w:val="22"/>
                <w:szCs w:val="22"/>
                <w:lang w:val="nl-NL"/>
              </w:rPr>
              <w:t>Tel: +31 88 04 52 111</w:t>
            </w:r>
          </w:p>
          <w:p w14:paraId="576FF765" w14:textId="77777777" w:rsidR="005C047F" w:rsidRPr="00833823" w:rsidRDefault="005C047F" w:rsidP="009A30B4">
            <w:pPr>
              <w:tabs>
                <w:tab w:val="left" w:pos="-720"/>
              </w:tabs>
              <w:suppressAutoHyphens/>
              <w:rPr>
                <w:noProof/>
                <w:sz w:val="22"/>
                <w:szCs w:val="22"/>
                <w:lang w:val="de-CH"/>
              </w:rPr>
            </w:pPr>
          </w:p>
        </w:tc>
      </w:tr>
      <w:tr w:rsidR="0081343A" w14:paraId="7D95BC17" w14:textId="77777777" w:rsidTr="009A30B4">
        <w:trPr>
          <w:cantSplit/>
        </w:trPr>
        <w:tc>
          <w:tcPr>
            <w:tcW w:w="4644" w:type="dxa"/>
          </w:tcPr>
          <w:p w14:paraId="37EE8BF0" w14:textId="77777777" w:rsidR="005C047F" w:rsidRPr="00C07C70" w:rsidRDefault="00D11119" w:rsidP="009A30B4">
            <w:pPr>
              <w:tabs>
                <w:tab w:val="left" w:pos="-720"/>
              </w:tabs>
              <w:suppressAutoHyphens/>
              <w:rPr>
                <w:b/>
                <w:bCs/>
                <w:noProof/>
                <w:sz w:val="22"/>
                <w:szCs w:val="22"/>
                <w:lang w:val="en-GB"/>
              </w:rPr>
            </w:pPr>
            <w:r w:rsidRPr="00C07C70">
              <w:rPr>
                <w:b/>
                <w:bCs/>
                <w:noProof/>
                <w:sz w:val="22"/>
                <w:szCs w:val="22"/>
                <w:lang w:val="en-GB"/>
              </w:rPr>
              <w:t>Eesti</w:t>
            </w:r>
          </w:p>
          <w:p w14:paraId="557B41F0" w14:textId="77777777" w:rsidR="005C047F" w:rsidRPr="00833823" w:rsidRDefault="00D11119" w:rsidP="009A30B4">
            <w:pPr>
              <w:tabs>
                <w:tab w:val="left" w:pos="-720"/>
              </w:tabs>
              <w:suppressAutoHyphens/>
              <w:rPr>
                <w:sz w:val="22"/>
                <w:szCs w:val="22"/>
                <w:lang w:val="et-EE"/>
              </w:rPr>
            </w:pPr>
            <w:r w:rsidRPr="00833823">
              <w:rPr>
                <w:sz w:val="22"/>
                <w:szCs w:val="22"/>
                <w:lang w:val="et-EE"/>
              </w:rPr>
              <w:t>SIA Novartis Baltics Eesti filiaal</w:t>
            </w:r>
          </w:p>
          <w:p w14:paraId="749D8686" w14:textId="77777777" w:rsidR="005C047F" w:rsidRPr="00833823" w:rsidRDefault="00D11119" w:rsidP="009A30B4">
            <w:pPr>
              <w:tabs>
                <w:tab w:val="left" w:pos="-720"/>
              </w:tabs>
              <w:suppressAutoHyphens/>
              <w:rPr>
                <w:sz w:val="22"/>
                <w:szCs w:val="22"/>
                <w:lang w:val="et-EE"/>
              </w:rPr>
            </w:pPr>
            <w:r w:rsidRPr="00833823">
              <w:rPr>
                <w:sz w:val="22"/>
                <w:szCs w:val="22"/>
                <w:lang w:val="et-EE"/>
              </w:rPr>
              <w:t xml:space="preserve">Tel: +372 </w:t>
            </w:r>
            <w:r w:rsidRPr="00833823">
              <w:rPr>
                <w:sz w:val="22"/>
                <w:szCs w:val="22"/>
                <w:lang w:val="fr-CH"/>
              </w:rPr>
              <w:t>66 30 810</w:t>
            </w:r>
          </w:p>
          <w:p w14:paraId="5A3EC9ED" w14:textId="77777777" w:rsidR="005C047F" w:rsidRPr="00833823" w:rsidRDefault="005C047F" w:rsidP="009A30B4">
            <w:pPr>
              <w:tabs>
                <w:tab w:val="left" w:pos="-720"/>
              </w:tabs>
              <w:suppressAutoHyphens/>
              <w:rPr>
                <w:noProof/>
                <w:sz w:val="22"/>
                <w:szCs w:val="22"/>
              </w:rPr>
            </w:pPr>
          </w:p>
        </w:tc>
        <w:tc>
          <w:tcPr>
            <w:tcW w:w="4678" w:type="dxa"/>
          </w:tcPr>
          <w:p w14:paraId="35D55DB1" w14:textId="77777777" w:rsidR="005C047F" w:rsidRPr="00833823" w:rsidRDefault="00D11119" w:rsidP="009A30B4">
            <w:pPr>
              <w:rPr>
                <w:noProof/>
                <w:sz w:val="22"/>
                <w:szCs w:val="22"/>
              </w:rPr>
            </w:pPr>
            <w:r w:rsidRPr="00833823">
              <w:rPr>
                <w:b/>
                <w:noProof/>
                <w:sz w:val="22"/>
                <w:szCs w:val="22"/>
              </w:rPr>
              <w:t>Norge</w:t>
            </w:r>
          </w:p>
          <w:p w14:paraId="55782BE9" w14:textId="77777777" w:rsidR="005C047F" w:rsidRPr="00833823" w:rsidRDefault="00D11119" w:rsidP="009A30B4">
            <w:pPr>
              <w:rPr>
                <w:sz w:val="22"/>
                <w:szCs w:val="22"/>
                <w:lang w:val="nb-NO"/>
              </w:rPr>
            </w:pPr>
            <w:r w:rsidRPr="00833823">
              <w:rPr>
                <w:sz w:val="22"/>
                <w:szCs w:val="22"/>
                <w:lang w:val="nb-NO"/>
              </w:rPr>
              <w:t>Novartis Norge AS</w:t>
            </w:r>
          </w:p>
          <w:p w14:paraId="7E3976F6" w14:textId="77777777" w:rsidR="005C047F" w:rsidRPr="00833823" w:rsidRDefault="00D11119" w:rsidP="009A30B4">
            <w:pPr>
              <w:rPr>
                <w:noProof/>
                <w:sz w:val="22"/>
                <w:szCs w:val="22"/>
              </w:rPr>
            </w:pPr>
            <w:r w:rsidRPr="00833823">
              <w:rPr>
                <w:sz w:val="22"/>
                <w:szCs w:val="22"/>
                <w:lang w:val="nb-NO"/>
              </w:rPr>
              <w:t>Tlf: +47 23 05 20 00</w:t>
            </w:r>
          </w:p>
        </w:tc>
      </w:tr>
      <w:tr w:rsidR="0081343A" w14:paraId="1B8CBB2C" w14:textId="77777777" w:rsidTr="009A30B4">
        <w:trPr>
          <w:cantSplit/>
        </w:trPr>
        <w:tc>
          <w:tcPr>
            <w:tcW w:w="4644" w:type="dxa"/>
          </w:tcPr>
          <w:p w14:paraId="745DC0F4" w14:textId="77777777" w:rsidR="005C047F" w:rsidRPr="00833823" w:rsidRDefault="00D11119" w:rsidP="009A30B4">
            <w:pPr>
              <w:rPr>
                <w:noProof/>
                <w:sz w:val="22"/>
                <w:szCs w:val="22"/>
              </w:rPr>
            </w:pPr>
            <w:r w:rsidRPr="00833823">
              <w:rPr>
                <w:b/>
                <w:noProof/>
                <w:sz w:val="22"/>
                <w:szCs w:val="22"/>
                <w:lang w:val="el-GR"/>
              </w:rPr>
              <w:t>Ελλάδα</w:t>
            </w:r>
          </w:p>
          <w:p w14:paraId="4BC0418F" w14:textId="77777777" w:rsidR="005C047F" w:rsidRPr="00833823" w:rsidRDefault="00D11119" w:rsidP="009A30B4">
            <w:pPr>
              <w:rPr>
                <w:sz w:val="22"/>
                <w:szCs w:val="22"/>
                <w:lang w:val="et-EE"/>
              </w:rPr>
            </w:pPr>
            <w:r w:rsidRPr="00833823">
              <w:rPr>
                <w:sz w:val="22"/>
                <w:szCs w:val="22"/>
                <w:lang w:val="et-EE"/>
              </w:rPr>
              <w:t>Novartis (Hellas) A.E.B.E.</w:t>
            </w:r>
          </w:p>
          <w:p w14:paraId="299FDA9A" w14:textId="77777777" w:rsidR="005C047F" w:rsidRPr="00833823" w:rsidRDefault="00D11119" w:rsidP="009A30B4">
            <w:pPr>
              <w:rPr>
                <w:sz w:val="22"/>
                <w:szCs w:val="22"/>
                <w:lang w:val="et-EE"/>
              </w:rPr>
            </w:pPr>
            <w:r w:rsidRPr="00833823">
              <w:rPr>
                <w:sz w:val="22"/>
                <w:szCs w:val="22"/>
                <w:lang w:val="el-GR"/>
              </w:rPr>
              <w:t>Τηλ</w:t>
            </w:r>
            <w:r w:rsidRPr="00833823">
              <w:rPr>
                <w:sz w:val="22"/>
                <w:szCs w:val="22"/>
                <w:lang w:val="et-EE"/>
              </w:rPr>
              <w:t>: +30 210 281 17 12</w:t>
            </w:r>
          </w:p>
          <w:p w14:paraId="7491FCA4" w14:textId="77777777" w:rsidR="005C047F" w:rsidRPr="00833823" w:rsidRDefault="005C047F" w:rsidP="009A30B4">
            <w:pPr>
              <w:rPr>
                <w:noProof/>
                <w:sz w:val="22"/>
                <w:szCs w:val="22"/>
                <w:lang w:val="el-GR"/>
              </w:rPr>
            </w:pPr>
          </w:p>
        </w:tc>
        <w:tc>
          <w:tcPr>
            <w:tcW w:w="4678" w:type="dxa"/>
          </w:tcPr>
          <w:p w14:paraId="1F961059" w14:textId="77777777" w:rsidR="005C047F" w:rsidRPr="00833823" w:rsidRDefault="00D11119" w:rsidP="009A30B4">
            <w:pPr>
              <w:tabs>
                <w:tab w:val="left" w:pos="-720"/>
              </w:tabs>
              <w:suppressAutoHyphens/>
              <w:rPr>
                <w:noProof/>
                <w:sz w:val="22"/>
                <w:szCs w:val="22"/>
                <w:lang w:val="de-CH"/>
              </w:rPr>
            </w:pPr>
            <w:r w:rsidRPr="00833823">
              <w:rPr>
                <w:b/>
                <w:noProof/>
                <w:sz w:val="22"/>
                <w:szCs w:val="22"/>
                <w:lang w:val="de-CH"/>
              </w:rPr>
              <w:t>Österreich</w:t>
            </w:r>
          </w:p>
          <w:p w14:paraId="5AFDE80B" w14:textId="77777777" w:rsidR="005C047F" w:rsidRPr="00833823" w:rsidRDefault="00D11119" w:rsidP="009A30B4">
            <w:pPr>
              <w:rPr>
                <w:sz w:val="22"/>
                <w:szCs w:val="22"/>
                <w:lang w:val="de-AT"/>
              </w:rPr>
            </w:pPr>
            <w:r w:rsidRPr="00833823">
              <w:rPr>
                <w:sz w:val="22"/>
                <w:szCs w:val="22"/>
                <w:lang w:val="de-AT"/>
              </w:rPr>
              <w:t>Novartis Pharma GmbH</w:t>
            </w:r>
          </w:p>
          <w:p w14:paraId="59BBD34C" w14:textId="77777777" w:rsidR="005C047F" w:rsidRPr="00833823" w:rsidRDefault="00D11119" w:rsidP="009A30B4">
            <w:pPr>
              <w:tabs>
                <w:tab w:val="left" w:pos="-720"/>
              </w:tabs>
              <w:suppressAutoHyphens/>
              <w:rPr>
                <w:noProof/>
                <w:sz w:val="22"/>
                <w:szCs w:val="22"/>
                <w:lang w:val="de-CH"/>
              </w:rPr>
            </w:pPr>
            <w:r w:rsidRPr="00833823">
              <w:rPr>
                <w:sz w:val="22"/>
                <w:szCs w:val="22"/>
                <w:lang w:val="de-AT"/>
              </w:rPr>
              <w:t>Tel: +43 1 86 6570</w:t>
            </w:r>
          </w:p>
          <w:p w14:paraId="15A5FAA1" w14:textId="77777777" w:rsidR="005C047F" w:rsidRPr="00833823" w:rsidRDefault="005C047F" w:rsidP="009A30B4">
            <w:pPr>
              <w:tabs>
                <w:tab w:val="left" w:pos="-720"/>
              </w:tabs>
              <w:suppressAutoHyphens/>
              <w:rPr>
                <w:noProof/>
                <w:sz w:val="22"/>
                <w:szCs w:val="22"/>
                <w:lang w:val="de-CH"/>
              </w:rPr>
            </w:pPr>
          </w:p>
        </w:tc>
      </w:tr>
      <w:tr w:rsidR="0081343A" w14:paraId="4AC620C9" w14:textId="77777777" w:rsidTr="009A30B4">
        <w:trPr>
          <w:cantSplit/>
        </w:trPr>
        <w:tc>
          <w:tcPr>
            <w:tcW w:w="4644" w:type="dxa"/>
          </w:tcPr>
          <w:p w14:paraId="00F541CF" w14:textId="77777777" w:rsidR="005C047F" w:rsidRPr="00833823" w:rsidRDefault="00D11119" w:rsidP="009A30B4">
            <w:pPr>
              <w:tabs>
                <w:tab w:val="left" w:pos="-720"/>
                <w:tab w:val="left" w:pos="4536"/>
              </w:tabs>
              <w:suppressAutoHyphens/>
              <w:rPr>
                <w:b/>
                <w:noProof/>
                <w:sz w:val="22"/>
                <w:szCs w:val="22"/>
                <w:lang w:val="pt-PT"/>
              </w:rPr>
            </w:pPr>
            <w:r w:rsidRPr="00833823">
              <w:rPr>
                <w:b/>
                <w:noProof/>
                <w:sz w:val="22"/>
                <w:szCs w:val="22"/>
                <w:lang w:val="pt-PT"/>
              </w:rPr>
              <w:t>España</w:t>
            </w:r>
          </w:p>
          <w:p w14:paraId="5BEA45DD" w14:textId="77777777" w:rsidR="005C047F" w:rsidRPr="00833823" w:rsidRDefault="00D11119" w:rsidP="009A30B4">
            <w:pPr>
              <w:rPr>
                <w:sz w:val="22"/>
                <w:szCs w:val="22"/>
                <w:lang w:val="es-ES"/>
              </w:rPr>
            </w:pPr>
            <w:r w:rsidRPr="00833823">
              <w:rPr>
                <w:sz w:val="22"/>
                <w:szCs w:val="22"/>
                <w:lang w:val="es-ES"/>
              </w:rPr>
              <w:t>Novartis Farmacéutica, S.A.</w:t>
            </w:r>
          </w:p>
          <w:p w14:paraId="45871ACF" w14:textId="77777777" w:rsidR="005C047F" w:rsidRPr="00833823" w:rsidRDefault="00D11119" w:rsidP="009A30B4">
            <w:pPr>
              <w:rPr>
                <w:sz w:val="22"/>
                <w:szCs w:val="22"/>
                <w:lang w:val="es-ES"/>
              </w:rPr>
            </w:pPr>
            <w:r w:rsidRPr="00833823">
              <w:rPr>
                <w:sz w:val="22"/>
                <w:szCs w:val="22"/>
                <w:lang w:val="es-ES"/>
              </w:rPr>
              <w:t>Tel: +34 93 306 42 00</w:t>
            </w:r>
          </w:p>
          <w:p w14:paraId="6B1C4F3D" w14:textId="77777777" w:rsidR="005C047F" w:rsidRPr="00833823" w:rsidRDefault="005C047F" w:rsidP="009A30B4">
            <w:pPr>
              <w:rPr>
                <w:noProof/>
                <w:sz w:val="22"/>
                <w:szCs w:val="22"/>
              </w:rPr>
            </w:pPr>
          </w:p>
        </w:tc>
        <w:tc>
          <w:tcPr>
            <w:tcW w:w="4678" w:type="dxa"/>
          </w:tcPr>
          <w:p w14:paraId="3818C169" w14:textId="77777777" w:rsidR="005C047F" w:rsidRPr="00833823" w:rsidRDefault="00D11119" w:rsidP="009A30B4">
            <w:pPr>
              <w:tabs>
                <w:tab w:val="left" w:pos="-720"/>
              </w:tabs>
              <w:suppressAutoHyphens/>
              <w:rPr>
                <w:b/>
                <w:bCs/>
                <w:noProof/>
                <w:sz w:val="22"/>
                <w:szCs w:val="22"/>
                <w:lang w:val="fr-FR"/>
              </w:rPr>
            </w:pPr>
            <w:r w:rsidRPr="00833823">
              <w:rPr>
                <w:b/>
                <w:noProof/>
                <w:sz w:val="22"/>
                <w:szCs w:val="22"/>
                <w:lang w:val="fr-FR"/>
              </w:rPr>
              <w:t>Polska</w:t>
            </w:r>
          </w:p>
          <w:p w14:paraId="28C0A280" w14:textId="77777777" w:rsidR="005C047F" w:rsidRPr="00833823" w:rsidRDefault="00D11119" w:rsidP="009A30B4">
            <w:pPr>
              <w:rPr>
                <w:sz w:val="22"/>
                <w:szCs w:val="22"/>
                <w:lang w:val="pl-PL"/>
              </w:rPr>
            </w:pPr>
            <w:r w:rsidRPr="00833823">
              <w:rPr>
                <w:sz w:val="22"/>
                <w:szCs w:val="22"/>
                <w:lang w:val="pl-PL"/>
              </w:rPr>
              <w:t>Novartis Poland Sp. z o.o.</w:t>
            </w:r>
          </w:p>
          <w:p w14:paraId="0126DBAD" w14:textId="77777777" w:rsidR="005C047F" w:rsidRPr="00833823" w:rsidRDefault="00D11119" w:rsidP="009A30B4">
            <w:pPr>
              <w:tabs>
                <w:tab w:val="left" w:pos="-720"/>
              </w:tabs>
              <w:suppressAutoHyphens/>
              <w:rPr>
                <w:noProof/>
                <w:sz w:val="22"/>
                <w:szCs w:val="22"/>
                <w:lang w:val="de-CH"/>
              </w:rPr>
            </w:pPr>
            <w:r w:rsidRPr="00833823">
              <w:rPr>
                <w:sz w:val="22"/>
                <w:szCs w:val="22"/>
                <w:lang w:val="pl-PL"/>
              </w:rPr>
              <w:t>Tel.: +48 22 375 4888</w:t>
            </w:r>
          </w:p>
        </w:tc>
      </w:tr>
      <w:tr w:rsidR="0081343A" w14:paraId="0E9B1D5D" w14:textId="77777777" w:rsidTr="009A30B4">
        <w:trPr>
          <w:cantSplit/>
        </w:trPr>
        <w:tc>
          <w:tcPr>
            <w:tcW w:w="4644" w:type="dxa"/>
          </w:tcPr>
          <w:p w14:paraId="2DE4ADEA" w14:textId="77777777" w:rsidR="005C047F" w:rsidRPr="00833823" w:rsidRDefault="00D11119" w:rsidP="009A30B4">
            <w:pPr>
              <w:tabs>
                <w:tab w:val="left" w:pos="-720"/>
                <w:tab w:val="left" w:pos="4536"/>
              </w:tabs>
              <w:suppressAutoHyphens/>
              <w:rPr>
                <w:b/>
                <w:noProof/>
                <w:sz w:val="22"/>
                <w:szCs w:val="22"/>
                <w:lang w:val="fr-CH"/>
              </w:rPr>
            </w:pPr>
            <w:r w:rsidRPr="00833823">
              <w:rPr>
                <w:b/>
                <w:noProof/>
                <w:sz w:val="22"/>
                <w:szCs w:val="22"/>
                <w:lang w:val="fr-CH"/>
              </w:rPr>
              <w:t>France</w:t>
            </w:r>
          </w:p>
          <w:p w14:paraId="38F0C8B8" w14:textId="77777777" w:rsidR="005C047F" w:rsidRPr="00833823" w:rsidRDefault="00D11119" w:rsidP="009A30B4">
            <w:pPr>
              <w:rPr>
                <w:sz w:val="22"/>
                <w:szCs w:val="22"/>
                <w:lang w:val="fr-FR"/>
              </w:rPr>
            </w:pPr>
            <w:r w:rsidRPr="00833823">
              <w:rPr>
                <w:sz w:val="22"/>
                <w:szCs w:val="22"/>
                <w:lang w:val="fr-FR"/>
              </w:rPr>
              <w:t>Novartis Pharma S.A.S.</w:t>
            </w:r>
          </w:p>
          <w:p w14:paraId="0851051A" w14:textId="77777777" w:rsidR="005C047F" w:rsidRPr="00833823" w:rsidRDefault="00D11119" w:rsidP="009A30B4">
            <w:pPr>
              <w:rPr>
                <w:sz w:val="22"/>
                <w:szCs w:val="22"/>
                <w:lang w:val="fr-FR"/>
              </w:rPr>
            </w:pPr>
            <w:r w:rsidRPr="00833823">
              <w:rPr>
                <w:sz w:val="22"/>
                <w:szCs w:val="22"/>
                <w:lang w:val="fr-FR"/>
              </w:rPr>
              <w:t>Tél: +33 1 55 47 66 00</w:t>
            </w:r>
          </w:p>
          <w:p w14:paraId="273D6A26" w14:textId="77777777" w:rsidR="005C047F" w:rsidRPr="00833823" w:rsidRDefault="005C047F" w:rsidP="009A30B4">
            <w:pPr>
              <w:rPr>
                <w:b/>
                <w:noProof/>
                <w:sz w:val="22"/>
                <w:szCs w:val="22"/>
                <w:lang w:val="fr-CH"/>
              </w:rPr>
            </w:pPr>
          </w:p>
        </w:tc>
        <w:tc>
          <w:tcPr>
            <w:tcW w:w="4678" w:type="dxa"/>
          </w:tcPr>
          <w:p w14:paraId="7A1DF404" w14:textId="77777777" w:rsidR="005C047F" w:rsidRPr="00833823" w:rsidRDefault="00D11119" w:rsidP="009A30B4">
            <w:pPr>
              <w:tabs>
                <w:tab w:val="left" w:pos="-720"/>
              </w:tabs>
              <w:suppressAutoHyphens/>
              <w:rPr>
                <w:noProof/>
                <w:sz w:val="22"/>
                <w:szCs w:val="22"/>
                <w:lang w:val="pt-PT"/>
              </w:rPr>
            </w:pPr>
            <w:r w:rsidRPr="00833823">
              <w:rPr>
                <w:b/>
                <w:noProof/>
                <w:sz w:val="22"/>
                <w:szCs w:val="22"/>
                <w:lang w:val="pt-PT"/>
              </w:rPr>
              <w:t>Portugal</w:t>
            </w:r>
          </w:p>
          <w:p w14:paraId="6A2730D7" w14:textId="77777777" w:rsidR="005C047F" w:rsidRPr="00833823" w:rsidRDefault="00D11119" w:rsidP="009A30B4">
            <w:pPr>
              <w:rPr>
                <w:sz w:val="22"/>
                <w:szCs w:val="22"/>
                <w:lang w:val="es-ES"/>
              </w:rPr>
            </w:pPr>
            <w:r w:rsidRPr="00833823">
              <w:rPr>
                <w:sz w:val="22"/>
                <w:szCs w:val="22"/>
                <w:lang w:val="es-ES"/>
              </w:rPr>
              <w:t xml:space="preserve">Novartis Farma </w:t>
            </w:r>
            <w:r w:rsidRPr="00833823">
              <w:rPr>
                <w:sz w:val="22"/>
                <w:szCs w:val="22"/>
                <w:lang w:val="es-ES"/>
              </w:rPr>
              <w:noBreakHyphen/>
              <w:t xml:space="preserve"> Produtos Farmacêuticos, S.A.</w:t>
            </w:r>
          </w:p>
          <w:p w14:paraId="7C899DD0" w14:textId="77777777" w:rsidR="005C047F" w:rsidRPr="00833823" w:rsidRDefault="00D11119" w:rsidP="009A30B4">
            <w:pPr>
              <w:tabs>
                <w:tab w:val="left" w:pos="-720"/>
              </w:tabs>
              <w:suppressAutoHyphens/>
              <w:rPr>
                <w:noProof/>
                <w:sz w:val="22"/>
                <w:szCs w:val="22"/>
              </w:rPr>
            </w:pPr>
            <w:r w:rsidRPr="00833823">
              <w:rPr>
                <w:sz w:val="22"/>
                <w:szCs w:val="22"/>
                <w:lang w:val="pt-PT"/>
              </w:rPr>
              <w:t>Tel: +351 21 000 8600</w:t>
            </w:r>
          </w:p>
          <w:p w14:paraId="4678427A" w14:textId="77777777" w:rsidR="005C047F" w:rsidRPr="00833823" w:rsidRDefault="005C047F" w:rsidP="009A30B4">
            <w:pPr>
              <w:tabs>
                <w:tab w:val="left" w:pos="-720"/>
              </w:tabs>
              <w:suppressAutoHyphens/>
              <w:rPr>
                <w:noProof/>
                <w:sz w:val="22"/>
                <w:szCs w:val="22"/>
              </w:rPr>
            </w:pPr>
          </w:p>
        </w:tc>
      </w:tr>
      <w:tr w:rsidR="0081343A" w:rsidRPr="005B2F23" w14:paraId="0CCFB1E2" w14:textId="77777777" w:rsidTr="009A30B4">
        <w:trPr>
          <w:cantSplit/>
        </w:trPr>
        <w:tc>
          <w:tcPr>
            <w:tcW w:w="4644" w:type="dxa"/>
          </w:tcPr>
          <w:p w14:paraId="6FC2207F" w14:textId="77777777" w:rsidR="005C047F" w:rsidRPr="00833823" w:rsidRDefault="00D11119" w:rsidP="009A30B4">
            <w:pPr>
              <w:rPr>
                <w:noProof/>
                <w:sz w:val="22"/>
                <w:szCs w:val="22"/>
                <w:lang w:val="de-CH"/>
              </w:rPr>
            </w:pPr>
            <w:r w:rsidRPr="00833823">
              <w:rPr>
                <w:noProof/>
                <w:sz w:val="22"/>
                <w:szCs w:val="22"/>
                <w:lang w:val="de-CH"/>
              </w:rPr>
              <w:br w:type="page"/>
            </w:r>
            <w:r w:rsidRPr="00833823">
              <w:rPr>
                <w:b/>
                <w:noProof/>
                <w:sz w:val="22"/>
                <w:szCs w:val="22"/>
                <w:lang w:val="de-CH"/>
              </w:rPr>
              <w:t>Hrvatska</w:t>
            </w:r>
          </w:p>
          <w:p w14:paraId="05658C52" w14:textId="77777777" w:rsidR="005C047F" w:rsidRPr="00833823" w:rsidRDefault="00D11119" w:rsidP="009A30B4">
            <w:pPr>
              <w:rPr>
                <w:sz w:val="22"/>
                <w:szCs w:val="22"/>
                <w:lang w:val="de-CH"/>
              </w:rPr>
            </w:pPr>
            <w:r w:rsidRPr="00833823">
              <w:rPr>
                <w:sz w:val="22"/>
                <w:szCs w:val="22"/>
                <w:lang w:val="de-CH"/>
              </w:rPr>
              <w:t>Novartis Hrvatska d.o.o.</w:t>
            </w:r>
          </w:p>
          <w:p w14:paraId="23C4D3B9" w14:textId="77777777" w:rsidR="005C047F" w:rsidRPr="00833823" w:rsidRDefault="00D11119" w:rsidP="009A30B4">
            <w:pPr>
              <w:rPr>
                <w:sz w:val="22"/>
                <w:szCs w:val="22"/>
              </w:rPr>
            </w:pPr>
            <w:r w:rsidRPr="00833823">
              <w:rPr>
                <w:sz w:val="22"/>
                <w:szCs w:val="22"/>
              </w:rPr>
              <w:t>Tel. +385 1 6274 220</w:t>
            </w:r>
          </w:p>
          <w:p w14:paraId="50FB20F2" w14:textId="77777777" w:rsidR="005C047F" w:rsidRPr="00833823" w:rsidRDefault="005C047F" w:rsidP="009A30B4">
            <w:pPr>
              <w:rPr>
                <w:b/>
                <w:noProof/>
                <w:sz w:val="22"/>
                <w:szCs w:val="22"/>
                <w:lang w:val="fr-CH"/>
              </w:rPr>
            </w:pPr>
          </w:p>
        </w:tc>
        <w:tc>
          <w:tcPr>
            <w:tcW w:w="4678" w:type="dxa"/>
          </w:tcPr>
          <w:p w14:paraId="4D2BBB5B" w14:textId="77777777" w:rsidR="005C047F" w:rsidRPr="00833823" w:rsidRDefault="00D11119" w:rsidP="009A30B4">
            <w:pPr>
              <w:autoSpaceDE w:val="0"/>
              <w:autoSpaceDN w:val="0"/>
              <w:adjustRightInd w:val="0"/>
              <w:rPr>
                <w:b/>
                <w:noProof/>
                <w:sz w:val="22"/>
                <w:szCs w:val="22"/>
                <w:lang w:val="pt-PT"/>
              </w:rPr>
            </w:pPr>
            <w:r w:rsidRPr="00833823">
              <w:rPr>
                <w:b/>
                <w:noProof/>
                <w:sz w:val="22"/>
                <w:szCs w:val="22"/>
                <w:lang w:val="pt-PT"/>
              </w:rPr>
              <w:t>România</w:t>
            </w:r>
          </w:p>
          <w:p w14:paraId="21BF6AED" w14:textId="77777777" w:rsidR="005C047F" w:rsidRPr="00833823" w:rsidRDefault="00D11119" w:rsidP="009A30B4">
            <w:pPr>
              <w:autoSpaceDE w:val="0"/>
              <w:autoSpaceDN w:val="0"/>
              <w:adjustRightInd w:val="0"/>
              <w:rPr>
                <w:sz w:val="22"/>
                <w:szCs w:val="22"/>
                <w:lang w:val="pt-PT"/>
              </w:rPr>
            </w:pPr>
            <w:r w:rsidRPr="00833823">
              <w:rPr>
                <w:sz w:val="22"/>
                <w:szCs w:val="22"/>
                <w:lang w:val="pt-PT"/>
              </w:rPr>
              <w:t>Novartis Pharma Services Romania SRL</w:t>
            </w:r>
          </w:p>
          <w:p w14:paraId="4775C9E8" w14:textId="77777777" w:rsidR="005C047F" w:rsidRPr="00833823" w:rsidRDefault="00D11119" w:rsidP="009A30B4">
            <w:pPr>
              <w:tabs>
                <w:tab w:val="left" w:pos="-720"/>
              </w:tabs>
              <w:suppressAutoHyphens/>
              <w:rPr>
                <w:noProof/>
                <w:sz w:val="22"/>
                <w:szCs w:val="22"/>
                <w:lang w:val="fr-CH"/>
              </w:rPr>
            </w:pPr>
            <w:r w:rsidRPr="00833823">
              <w:rPr>
                <w:sz w:val="22"/>
                <w:szCs w:val="22"/>
                <w:lang w:val="fr-CH"/>
              </w:rPr>
              <w:t>Tel: +40 21 31299 01</w:t>
            </w:r>
          </w:p>
        </w:tc>
      </w:tr>
      <w:tr w:rsidR="0081343A" w14:paraId="64865917" w14:textId="77777777" w:rsidTr="009A30B4">
        <w:trPr>
          <w:cantSplit/>
        </w:trPr>
        <w:tc>
          <w:tcPr>
            <w:tcW w:w="4644" w:type="dxa"/>
          </w:tcPr>
          <w:p w14:paraId="16E7F476" w14:textId="77777777" w:rsidR="005C047F" w:rsidRPr="00C07C70" w:rsidRDefault="00D11119" w:rsidP="009A30B4">
            <w:pPr>
              <w:rPr>
                <w:noProof/>
                <w:sz w:val="22"/>
                <w:szCs w:val="22"/>
                <w:lang w:val="en-GB"/>
              </w:rPr>
            </w:pPr>
            <w:r w:rsidRPr="00C07C70">
              <w:rPr>
                <w:b/>
                <w:noProof/>
                <w:sz w:val="22"/>
                <w:szCs w:val="22"/>
                <w:lang w:val="en-GB"/>
              </w:rPr>
              <w:t>Ireland</w:t>
            </w:r>
          </w:p>
          <w:p w14:paraId="5B99FFAC" w14:textId="77777777" w:rsidR="005C047F" w:rsidRPr="00C07C70" w:rsidRDefault="00D11119" w:rsidP="009A30B4">
            <w:pPr>
              <w:rPr>
                <w:sz w:val="22"/>
                <w:szCs w:val="22"/>
                <w:lang w:val="en-GB"/>
              </w:rPr>
            </w:pPr>
            <w:r w:rsidRPr="00C07C70">
              <w:rPr>
                <w:sz w:val="22"/>
                <w:szCs w:val="22"/>
                <w:lang w:val="en-GB"/>
              </w:rPr>
              <w:t>Novartis Ireland Limited</w:t>
            </w:r>
          </w:p>
          <w:p w14:paraId="3DF25B27" w14:textId="77777777" w:rsidR="005C047F" w:rsidRPr="00C07C70" w:rsidRDefault="00D11119" w:rsidP="009A30B4">
            <w:pPr>
              <w:rPr>
                <w:sz w:val="22"/>
                <w:szCs w:val="22"/>
                <w:lang w:val="en-GB"/>
              </w:rPr>
            </w:pPr>
            <w:r w:rsidRPr="00C07C70">
              <w:rPr>
                <w:sz w:val="22"/>
                <w:szCs w:val="22"/>
                <w:lang w:val="en-GB"/>
              </w:rPr>
              <w:t>Tel: +353 1 260 12 55</w:t>
            </w:r>
          </w:p>
          <w:p w14:paraId="159FAFB4" w14:textId="77777777" w:rsidR="005C047F" w:rsidRPr="00833823" w:rsidRDefault="005C047F" w:rsidP="009A30B4">
            <w:pPr>
              <w:rPr>
                <w:noProof/>
                <w:sz w:val="22"/>
                <w:szCs w:val="22"/>
                <w:lang w:val="en-US"/>
              </w:rPr>
            </w:pPr>
          </w:p>
        </w:tc>
        <w:tc>
          <w:tcPr>
            <w:tcW w:w="4678" w:type="dxa"/>
          </w:tcPr>
          <w:p w14:paraId="2A243946" w14:textId="77777777" w:rsidR="005C047F" w:rsidRPr="00833823" w:rsidRDefault="00D11119" w:rsidP="009A30B4">
            <w:pPr>
              <w:rPr>
                <w:noProof/>
                <w:sz w:val="22"/>
                <w:szCs w:val="22"/>
                <w:lang w:val="fr-CH"/>
              </w:rPr>
            </w:pPr>
            <w:r w:rsidRPr="00833823">
              <w:rPr>
                <w:b/>
                <w:noProof/>
                <w:sz w:val="22"/>
                <w:szCs w:val="22"/>
                <w:lang w:val="fr-CH"/>
              </w:rPr>
              <w:t>Slovenija</w:t>
            </w:r>
          </w:p>
          <w:p w14:paraId="4AB604B3" w14:textId="77777777" w:rsidR="005C047F" w:rsidRPr="00833823" w:rsidRDefault="00D11119" w:rsidP="009A30B4">
            <w:pPr>
              <w:rPr>
                <w:sz w:val="22"/>
                <w:szCs w:val="22"/>
                <w:lang w:val="sl-SI"/>
              </w:rPr>
            </w:pPr>
            <w:r w:rsidRPr="00833823">
              <w:rPr>
                <w:sz w:val="22"/>
                <w:szCs w:val="22"/>
                <w:lang w:val="sl-SI"/>
              </w:rPr>
              <w:t>Novartis Pharma Services Inc.</w:t>
            </w:r>
          </w:p>
          <w:p w14:paraId="43DF31CD" w14:textId="77777777" w:rsidR="005C047F" w:rsidRPr="00833823" w:rsidRDefault="00D11119" w:rsidP="009A30B4">
            <w:pPr>
              <w:rPr>
                <w:noProof/>
                <w:sz w:val="22"/>
                <w:szCs w:val="22"/>
                <w:lang w:val="de-CH"/>
              </w:rPr>
            </w:pPr>
            <w:r w:rsidRPr="00833823">
              <w:rPr>
                <w:sz w:val="22"/>
                <w:szCs w:val="22"/>
                <w:lang w:val="sl-SI"/>
              </w:rPr>
              <w:t>Tel: +386 1 300 75 50</w:t>
            </w:r>
          </w:p>
        </w:tc>
      </w:tr>
      <w:tr w:rsidR="0081343A" w14:paraId="507F1347" w14:textId="77777777" w:rsidTr="009A30B4">
        <w:trPr>
          <w:cantSplit/>
        </w:trPr>
        <w:tc>
          <w:tcPr>
            <w:tcW w:w="4644" w:type="dxa"/>
          </w:tcPr>
          <w:p w14:paraId="1114BC79" w14:textId="77777777" w:rsidR="005C047F" w:rsidRPr="00833823" w:rsidRDefault="00D11119" w:rsidP="009A30B4">
            <w:pPr>
              <w:rPr>
                <w:b/>
                <w:noProof/>
                <w:sz w:val="22"/>
                <w:szCs w:val="22"/>
              </w:rPr>
            </w:pPr>
            <w:r w:rsidRPr="00833823">
              <w:rPr>
                <w:b/>
                <w:noProof/>
                <w:sz w:val="22"/>
                <w:szCs w:val="22"/>
              </w:rPr>
              <w:t>Ísland</w:t>
            </w:r>
          </w:p>
          <w:p w14:paraId="638F1DC2" w14:textId="77777777" w:rsidR="005C047F" w:rsidRPr="00833823" w:rsidRDefault="00D11119" w:rsidP="009A30B4">
            <w:pPr>
              <w:rPr>
                <w:sz w:val="22"/>
                <w:szCs w:val="22"/>
                <w:lang w:val="is-IS"/>
              </w:rPr>
            </w:pPr>
            <w:r w:rsidRPr="00833823">
              <w:rPr>
                <w:sz w:val="22"/>
                <w:szCs w:val="22"/>
                <w:lang w:val="is-IS"/>
              </w:rPr>
              <w:t>Vistor hf.</w:t>
            </w:r>
          </w:p>
          <w:p w14:paraId="04759756" w14:textId="77777777" w:rsidR="005C047F" w:rsidRPr="00833823" w:rsidRDefault="00D11119" w:rsidP="009A30B4">
            <w:pPr>
              <w:tabs>
                <w:tab w:val="left" w:pos="-720"/>
              </w:tabs>
              <w:suppressAutoHyphens/>
              <w:rPr>
                <w:sz w:val="22"/>
                <w:szCs w:val="22"/>
                <w:lang w:val="is-IS"/>
              </w:rPr>
            </w:pPr>
            <w:r w:rsidRPr="00833823">
              <w:rPr>
                <w:noProof/>
                <w:sz w:val="22"/>
                <w:szCs w:val="22"/>
              </w:rPr>
              <w:t>Sími</w:t>
            </w:r>
            <w:r w:rsidRPr="00833823">
              <w:rPr>
                <w:sz w:val="22"/>
                <w:szCs w:val="22"/>
                <w:lang w:val="is-IS"/>
              </w:rPr>
              <w:t>: +354 535 7000</w:t>
            </w:r>
          </w:p>
          <w:p w14:paraId="2E3B7B63" w14:textId="77777777" w:rsidR="005C047F" w:rsidRPr="00833823" w:rsidRDefault="005C047F" w:rsidP="009A30B4">
            <w:pPr>
              <w:rPr>
                <w:noProof/>
                <w:sz w:val="22"/>
                <w:szCs w:val="22"/>
              </w:rPr>
            </w:pPr>
          </w:p>
        </w:tc>
        <w:tc>
          <w:tcPr>
            <w:tcW w:w="4678" w:type="dxa"/>
          </w:tcPr>
          <w:p w14:paraId="3AF940D5" w14:textId="77777777" w:rsidR="005C047F" w:rsidRPr="00833823" w:rsidRDefault="00D11119" w:rsidP="009A30B4">
            <w:pPr>
              <w:tabs>
                <w:tab w:val="left" w:pos="-720"/>
              </w:tabs>
              <w:suppressAutoHyphens/>
              <w:rPr>
                <w:b/>
                <w:noProof/>
                <w:sz w:val="22"/>
                <w:szCs w:val="22"/>
                <w:lang w:val="nb-NO"/>
              </w:rPr>
            </w:pPr>
            <w:r w:rsidRPr="00833823">
              <w:rPr>
                <w:b/>
                <w:noProof/>
                <w:sz w:val="22"/>
                <w:szCs w:val="22"/>
                <w:lang w:val="nb-NO"/>
              </w:rPr>
              <w:t>Slovenská republika</w:t>
            </w:r>
          </w:p>
          <w:p w14:paraId="07390A3E" w14:textId="77777777" w:rsidR="005C047F" w:rsidRPr="00833823" w:rsidRDefault="00D11119" w:rsidP="009A30B4">
            <w:pPr>
              <w:rPr>
                <w:sz w:val="22"/>
                <w:szCs w:val="22"/>
                <w:lang w:val="sk-SK"/>
              </w:rPr>
            </w:pPr>
            <w:r w:rsidRPr="00833823">
              <w:rPr>
                <w:sz w:val="22"/>
                <w:szCs w:val="22"/>
                <w:lang w:val="sk-SK"/>
              </w:rPr>
              <w:t>Novartis Slovakia s.r.o.</w:t>
            </w:r>
          </w:p>
          <w:p w14:paraId="324A9E5A" w14:textId="77777777" w:rsidR="005C047F" w:rsidRPr="00833823" w:rsidRDefault="00D11119" w:rsidP="009A30B4">
            <w:pPr>
              <w:rPr>
                <w:sz w:val="22"/>
                <w:szCs w:val="22"/>
                <w:lang w:val="sk-SK"/>
              </w:rPr>
            </w:pPr>
            <w:r w:rsidRPr="00833823">
              <w:rPr>
                <w:sz w:val="22"/>
                <w:szCs w:val="22"/>
                <w:lang w:val="sk-SK"/>
              </w:rPr>
              <w:t>Tel: +421 2 5542 5439</w:t>
            </w:r>
          </w:p>
          <w:p w14:paraId="73A9B484" w14:textId="77777777" w:rsidR="005C047F" w:rsidRPr="00833823" w:rsidRDefault="005C047F" w:rsidP="009A30B4">
            <w:pPr>
              <w:tabs>
                <w:tab w:val="left" w:pos="-720"/>
              </w:tabs>
              <w:suppressAutoHyphens/>
              <w:rPr>
                <w:b/>
                <w:noProof/>
                <w:sz w:val="22"/>
                <w:szCs w:val="22"/>
              </w:rPr>
            </w:pPr>
          </w:p>
        </w:tc>
      </w:tr>
      <w:tr w:rsidR="0081343A" w14:paraId="3FC4F1A0" w14:textId="77777777" w:rsidTr="009A30B4">
        <w:trPr>
          <w:cantSplit/>
        </w:trPr>
        <w:tc>
          <w:tcPr>
            <w:tcW w:w="4644" w:type="dxa"/>
          </w:tcPr>
          <w:p w14:paraId="36137737" w14:textId="77777777" w:rsidR="005C047F" w:rsidRPr="00833823" w:rsidRDefault="00D11119" w:rsidP="009A30B4">
            <w:pPr>
              <w:rPr>
                <w:noProof/>
                <w:sz w:val="22"/>
                <w:szCs w:val="22"/>
                <w:lang w:val="pt-PT"/>
              </w:rPr>
            </w:pPr>
            <w:r w:rsidRPr="00833823">
              <w:rPr>
                <w:b/>
                <w:noProof/>
                <w:sz w:val="22"/>
                <w:szCs w:val="22"/>
                <w:lang w:val="pt-PT"/>
              </w:rPr>
              <w:t>Italia</w:t>
            </w:r>
          </w:p>
          <w:p w14:paraId="23D14C74" w14:textId="77777777" w:rsidR="005C047F" w:rsidRPr="00833823" w:rsidRDefault="00D11119" w:rsidP="009A30B4">
            <w:pPr>
              <w:rPr>
                <w:sz w:val="22"/>
                <w:szCs w:val="22"/>
                <w:lang w:val="it-IT"/>
              </w:rPr>
            </w:pPr>
            <w:r w:rsidRPr="00833823">
              <w:rPr>
                <w:sz w:val="22"/>
                <w:szCs w:val="22"/>
                <w:lang w:val="it-IT"/>
              </w:rPr>
              <w:t>Novartis Farma S.p.A.</w:t>
            </w:r>
          </w:p>
          <w:p w14:paraId="2F6EBEF4" w14:textId="77777777" w:rsidR="005C047F" w:rsidRPr="00833823" w:rsidRDefault="00D11119" w:rsidP="009A30B4">
            <w:pPr>
              <w:rPr>
                <w:b/>
                <w:noProof/>
                <w:sz w:val="22"/>
                <w:szCs w:val="22"/>
                <w:lang w:val="de-CH"/>
              </w:rPr>
            </w:pPr>
            <w:r w:rsidRPr="00833823">
              <w:rPr>
                <w:sz w:val="22"/>
                <w:szCs w:val="22"/>
                <w:lang w:val="it-IT"/>
              </w:rPr>
              <w:t>Tel: +39 02 96 54 1</w:t>
            </w:r>
          </w:p>
        </w:tc>
        <w:tc>
          <w:tcPr>
            <w:tcW w:w="4678" w:type="dxa"/>
          </w:tcPr>
          <w:p w14:paraId="46A0750D" w14:textId="77777777" w:rsidR="005C047F" w:rsidRPr="00833823" w:rsidRDefault="00D11119" w:rsidP="009A30B4">
            <w:pPr>
              <w:tabs>
                <w:tab w:val="left" w:pos="-720"/>
                <w:tab w:val="left" w:pos="4536"/>
              </w:tabs>
              <w:suppressAutoHyphens/>
              <w:rPr>
                <w:noProof/>
                <w:sz w:val="22"/>
                <w:szCs w:val="22"/>
                <w:lang w:val="fr-CH"/>
              </w:rPr>
            </w:pPr>
            <w:r w:rsidRPr="00833823">
              <w:rPr>
                <w:b/>
                <w:noProof/>
                <w:sz w:val="22"/>
                <w:szCs w:val="22"/>
                <w:lang w:val="fr-CH"/>
              </w:rPr>
              <w:t>Suomi/Finland</w:t>
            </w:r>
          </w:p>
          <w:p w14:paraId="14B74878" w14:textId="77777777" w:rsidR="005C047F" w:rsidRPr="00833823" w:rsidRDefault="00D11119" w:rsidP="009A30B4">
            <w:pPr>
              <w:rPr>
                <w:sz w:val="22"/>
                <w:szCs w:val="22"/>
                <w:lang w:val="fi-FI"/>
              </w:rPr>
            </w:pPr>
            <w:r w:rsidRPr="00833823">
              <w:rPr>
                <w:sz w:val="22"/>
                <w:szCs w:val="22"/>
                <w:lang w:val="fi-FI"/>
              </w:rPr>
              <w:t>Novartis Finland Oy</w:t>
            </w:r>
          </w:p>
          <w:p w14:paraId="5663E7C7" w14:textId="77777777" w:rsidR="005C047F" w:rsidRPr="00833823" w:rsidRDefault="00D11119" w:rsidP="009A30B4">
            <w:pPr>
              <w:rPr>
                <w:sz w:val="22"/>
                <w:szCs w:val="22"/>
                <w:lang w:val="fi-FI"/>
              </w:rPr>
            </w:pPr>
            <w:r w:rsidRPr="00833823">
              <w:rPr>
                <w:sz w:val="22"/>
                <w:szCs w:val="22"/>
                <w:lang w:val="fi-FI"/>
              </w:rPr>
              <w:t xml:space="preserve">Puh/Tel: +358 </w:t>
            </w:r>
            <w:r w:rsidRPr="00833823">
              <w:rPr>
                <w:sz w:val="22"/>
                <w:szCs w:val="22"/>
                <w:lang w:val="fr-CH" w:bidi="he-IL"/>
              </w:rPr>
              <w:t>(0)10 6133 200</w:t>
            </w:r>
          </w:p>
          <w:p w14:paraId="51BFA25F" w14:textId="77777777" w:rsidR="005C047F" w:rsidRPr="00833823" w:rsidRDefault="005C047F" w:rsidP="009A30B4">
            <w:pPr>
              <w:rPr>
                <w:noProof/>
                <w:sz w:val="22"/>
                <w:szCs w:val="22"/>
                <w:lang w:val="fr-CH"/>
              </w:rPr>
            </w:pPr>
          </w:p>
        </w:tc>
      </w:tr>
      <w:tr w:rsidR="0081343A" w14:paraId="2F953E87" w14:textId="77777777" w:rsidTr="009A30B4">
        <w:trPr>
          <w:cantSplit/>
        </w:trPr>
        <w:tc>
          <w:tcPr>
            <w:tcW w:w="4644" w:type="dxa"/>
          </w:tcPr>
          <w:p w14:paraId="01765C2C" w14:textId="77777777" w:rsidR="005C047F" w:rsidRPr="00833823" w:rsidRDefault="00D11119" w:rsidP="009A30B4">
            <w:pPr>
              <w:rPr>
                <w:b/>
                <w:noProof/>
                <w:sz w:val="22"/>
                <w:szCs w:val="22"/>
                <w:lang w:val="fr-CH"/>
              </w:rPr>
            </w:pPr>
            <w:r w:rsidRPr="00833823">
              <w:rPr>
                <w:b/>
                <w:noProof/>
                <w:sz w:val="22"/>
                <w:szCs w:val="22"/>
                <w:lang w:val="el-GR"/>
              </w:rPr>
              <w:lastRenderedPageBreak/>
              <w:t>Κύπρος</w:t>
            </w:r>
          </w:p>
          <w:p w14:paraId="34BABDAE" w14:textId="77777777" w:rsidR="005C047F" w:rsidRPr="00833823" w:rsidRDefault="00D11119" w:rsidP="009A30B4">
            <w:pPr>
              <w:rPr>
                <w:sz w:val="22"/>
                <w:szCs w:val="22"/>
                <w:lang w:val="fr-CH"/>
              </w:rPr>
            </w:pPr>
            <w:r w:rsidRPr="00833823">
              <w:rPr>
                <w:sz w:val="22"/>
                <w:szCs w:val="22"/>
                <w:lang w:val="fr-CH"/>
              </w:rPr>
              <w:t>Novartis Pharma Services Inc.</w:t>
            </w:r>
          </w:p>
          <w:p w14:paraId="7B0B90CE" w14:textId="77777777" w:rsidR="005C047F" w:rsidRPr="00833823" w:rsidRDefault="00D11119" w:rsidP="009A30B4">
            <w:pPr>
              <w:tabs>
                <w:tab w:val="left" w:pos="-720"/>
              </w:tabs>
              <w:suppressAutoHyphens/>
              <w:rPr>
                <w:sz w:val="22"/>
                <w:szCs w:val="22"/>
                <w:lang w:val="fr-CH"/>
              </w:rPr>
            </w:pPr>
            <w:r w:rsidRPr="00833823">
              <w:rPr>
                <w:sz w:val="22"/>
                <w:szCs w:val="22"/>
                <w:lang w:val="el-GR"/>
              </w:rPr>
              <w:t>Τηλ</w:t>
            </w:r>
            <w:r w:rsidRPr="00833823">
              <w:rPr>
                <w:sz w:val="22"/>
                <w:szCs w:val="22"/>
                <w:lang w:val="fr-CH"/>
              </w:rPr>
              <w:t>: +357 22 690 690</w:t>
            </w:r>
          </w:p>
          <w:p w14:paraId="05BF16F4" w14:textId="77777777" w:rsidR="005C047F" w:rsidRPr="00833823" w:rsidRDefault="005C047F" w:rsidP="009A30B4">
            <w:pPr>
              <w:rPr>
                <w:b/>
                <w:noProof/>
                <w:sz w:val="22"/>
                <w:szCs w:val="22"/>
                <w:lang w:val="fr-CH"/>
              </w:rPr>
            </w:pPr>
          </w:p>
        </w:tc>
        <w:tc>
          <w:tcPr>
            <w:tcW w:w="4678" w:type="dxa"/>
          </w:tcPr>
          <w:p w14:paraId="0EE03DEC" w14:textId="77777777" w:rsidR="005C047F" w:rsidRPr="00833823" w:rsidRDefault="00D11119" w:rsidP="009A30B4">
            <w:pPr>
              <w:tabs>
                <w:tab w:val="left" w:pos="-720"/>
                <w:tab w:val="left" w:pos="4536"/>
              </w:tabs>
              <w:suppressAutoHyphens/>
              <w:rPr>
                <w:b/>
                <w:noProof/>
                <w:sz w:val="22"/>
                <w:szCs w:val="22"/>
                <w:lang w:val="nb-NO"/>
              </w:rPr>
            </w:pPr>
            <w:r w:rsidRPr="00833823">
              <w:rPr>
                <w:b/>
                <w:noProof/>
                <w:sz w:val="22"/>
                <w:szCs w:val="22"/>
                <w:lang w:val="nb-NO"/>
              </w:rPr>
              <w:t>Sverige</w:t>
            </w:r>
          </w:p>
          <w:p w14:paraId="4BB451D0" w14:textId="77777777" w:rsidR="005C047F" w:rsidRPr="00833823" w:rsidRDefault="00D11119" w:rsidP="009A30B4">
            <w:pPr>
              <w:rPr>
                <w:sz w:val="22"/>
                <w:szCs w:val="22"/>
              </w:rPr>
            </w:pPr>
            <w:r w:rsidRPr="00833823">
              <w:rPr>
                <w:sz w:val="22"/>
                <w:szCs w:val="22"/>
              </w:rPr>
              <w:t>Novartis Sverige AB</w:t>
            </w:r>
          </w:p>
          <w:p w14:paraId="5FB3728D" w14:textId="77777777" w:rsidR="005C047F" w:rsidRPr="00833823" w:rsidRDefault="00D11119" w:rsidP="009A30B4">
            <w:pPr>
              <w:rPr>
                <w:sz w:val="22"/>
                <w:szCs w:val="22"/>
              </w:rPr>
            </w:pPr>
            <w:r w:rsidRPr="00833823">
              <w:rPr>
                <w:sz w:val="22"/>
                <w:szCs w:val="22"/>
              </w:rPr>
              <w:t>Tel: +46 8 732 32 00</w:t>
            </w:r>
          </w:p>
          <w:p w14:paraId="023E6AD6" w14:textId="77777777" w:rsidR="005C047F" w:rsidRPr="00833823" w:rsidRDefault="005C047F" w:rsidP="009A30B4">
            <w:pPr>
              <w:tabs>
                <w:tab w:val="left" w:pos="-720"/>
                <w:tab w:val="left" w:pos="4536"/>
              </w:tabs>
              <w:suppressAutoHyphens/>
              <w:rPr>
                <w:b/>
                <w:noProof/>
                <w:sz w:val="22"/>
                <w:szCs w:val="22"/>
              </w:rPr>
            </w:pPr>
          </w:p>
        </w:tc>
      </w:tr>
      <w:tr w:rsidR="0081343A" w:rsidRPr="00DF6C3F" w14:paraId="41E71344" w14:textId="77777777" w:rsidTr="009A30B4">
        <w:trPr>
          <w:cantSplit/>
        </w:trPr>
        <w:tc>
          <w:tcPr>
            <w:tcW w:w="4644" w:type="dxa"/>
          </w:tcPr>
          <w:p w14:paraId="0B8C9006" w14:textId="77777777" w:rsidR="005C047F" w:rsidRPr="00833823" w:rsidRDefault="00D11119" w:rsidP="009A30B4">
            <w:pPr>
              <w:rPr>
                <w:b/>
                <w:noProof/>
                <w:sz w:val="22"/>
                <w:szCs w:val="22"/>
                <w:lang w:val="pt-PT"/>
              </w:rPr>
            </w:pPr>
            <w:r w:rsidRPr="00833823">
              <w:rPr>
                <w:b/>
                <w:noProof/>
                <w:sz w:val="22"/>
                <w:szCs w:val="22"/>
                <w:lang w:val="pt-PT"/>
              </w:rPr>
              <w:t>Latvija</w:t>
            </w:r>
          </w:p>
          <w:p w14:paraId="2A7DEB88" w14:textId="77777777" w:rsidR="005C047F" w:rsidRPr="00833823" w:rsidRDefault="00D11119" w:rsidP="009A30B4">
            <w:pPr>
              <w:rPr>
                <w:sz w:val="22"/>
                <w:szCs w:val="22"/>
                <w:lang w:val="lv-LV"/>
              </w:rPr>
            </w:pPr>
            <w:r w:rsidRPr="00833823">
              <w:rPr>
                <w:sz w:val="22"/>
                <w:szCs w:val="22"/>
                <w:lang w:val="it-IT"/>
              </w:rPr>
              <w:t>SIA Novartis Baltics</w:t>
            </w:r>
          </w:p>
          <w:p w14:paraId="3BC18078" w14:textId="77777777" w:rsidR="005C047F" w:rsidRPr="00833823" w:rsidRDefault="00D11119" w:rsidP="009A30B4">
            <w:pPr>
              <w:tabs>
                <w:tab w:val="left" w:pos="-720"/>
              </w:tabs>
              <w:suppressAutoHyphens/>
              <w:rPr>
                <w:sz w:val="22"/>
                <w:szCs w:val="22"/>
                <w:lang w:val="lv-LV"/>
              </w:rPr>
            </w:pPr>
            <w:r w:rsidRPr="00833823">
              <w:rPr>
                <w:sz w:val="22"/>
                <w:szCs w:val="22"/>
                <w:lang w:val="lv-LV"/>
              </w:rPr>
              <w:t>Tel: +371 67 887 070</w:t>
            </w:r>
          </w:p>
          <w:p w14:paraId="096A610D" w14:textId="77777777" w:rsidR="005C047F" w:rsidRPr="00833823" w:rsidRDefault="005C047F" w:rsidP="009A30B4">
            <w:pPr>
              <w:rPr>
                <w:noProof/>
                <w:sz w:val="22"/>
                <w:szCs w:val="22"/>
                <w:lang w:val="pt-PT"/>
              </w:rPr>
            </w:pPr>
          </w:p>
        </w:tc>
        <w:tc>
          <w:tcPr>
            <w:tcW w:w="4678" w:type="dxa"/>
          </w:tcPr>
          <w:p w14:paraId="69461D83" w14:textId="77777777" w:rsidR="005C047F" w:rsidRPr="00B626F7" w:rsidRDefault="005C047F" w:rsidP="00197C9D">
            <w:pPr>
              <w:tabs>
                <w:tab w:val="left" w:pos="-720"/>
              </w:tabs>
              <w:suppressAutoHyphens/>
              <w:rPr>
                <w:noProof/>
                <w:sz w:val="22"/>
                <w:szCs w:val="22"/>
                <w:lang w:val="en-US"/>
              </w:rPr>
            </w:pPr>
          </w:p>
        </w:tc>
      </w:tr>
      <w:bookmarkEnd w:id="89"/>
    </w:tbl>
    <w:p w14:paraId="58DAE806" w14:textId="77777777" w:rsidR="006711D1" w:rsidRPr="00B626F7" w:rsidRDefault="006711D1" w:rsidP="006711D1">
      <w:pPr>
        <w:pStyle w:val="NormalAgency"/>
        <w:rPr>
          <w:rFonts w:cs="Times New Roman"/>
          <w:noProof/>
          <w:lang w:val="en-US"/>
        </w:rPr>
      </w:pPr>
    </w:p>
    <w:p w14:paraId="61042397" w14:textId="77777777" w:rsidR="006711D1" w:rsidRPr="000E376B" w:rsidRDefault="00D11119" w:rsidP="00012459">
      <w:pPr>
        <w:pStyle w:val="NormalAgency"/>
        <w:keepNext/>
        <w:rPr>
          <w:rFonts w:cs="Times New Roman"/>
          <w:b/>
          <w:noProof/>
        </w:rPr>
      </w:pPr>
      <w:r w:rsidRPr="000E376B">
        <w:rPr>
          <w:rFonts w:cs="Times New Roman"/>
          <w:b/>
        </w:rPr>
        <w:t>Denna bipacksedel ändrades senast</w:t>
      </w:r>
    </w:p>
    <w:p w14:paraId="76D649E5" w14:textId="77777777" w:rsidR="006711D1" w:rsidRPr="000E376B" w:rsidRDefault="006711D1" w:rsidP="00012459">
      <w:pPr>
        <w:pStyle w:val="NormalAgency"/>
        <w:keepNext/>
        <w:rPr>
          <w:rFonts w:cs="Times New Roman"/>
          <w:noProof/>
        </w:rPr>
      </w:pPr>
    </w:p>
    <w:p w14:paraId="15DDC191" w14:textId="77777777" w:rsidR="006711D1" w:rsidRPr="000E376B" w:rsidRDefault="00D11119" w:rsidP="00012459">
      <w:pPr>
        <w:pStyle w:val="NormalAgency"/>
        <w:keepNext/>
        <w:rPr>
          <w:rFonts w:cs="Times New Roman"/>
          <w:b/>
          <w:noProof/>
        </w:rPr>
      </w:pPr>
      <w:r w:rsidRPr="000E376B">
        <w:rPr>
          <w:rFonts w:cs="Times New Roman"/>
          <w:b/>
        </w:rPr>
        <w:t>Övriga informationskällor</w:t>
      </w:r>
    </w:p>
    <w:p w14:paraId="77579663" w14:textId="77777777" w:rsidR="006711D1" w:rsidRPr="000E376B" w:rsidRDefault="006711D1" w:rsidP="00012459">
      <w:pPr>
        <w:pStyle w:val="NormalAgency"/>
        <w:keepNext/>
        <w:rPr>
          <w:rFonts w:cs="Times New Roman"/>
        </w:rPr>
      </w:pPr>
    </w:p>
    <w:p w14:paraId="76315570" w14:textId="1EE0BD66" w:rsidR="006711D1" w:rsidRPr="000E376B" w:rsidRDefault="00D11119" w:rsidP="006711D1">
      <w:pPr>
        <w:numPr>
          <w:ilvl w:val="12"/>
          <w:numId w:val="0"/>
        </w:numPr>
        <w:ind w:right="-2"/>
        <w:rPr>
          <w:sz w:val="22"/>
          <w:szCs w:val="22"/>
        </w:rPr>
      </w:pPr>
      <w:r w:rsidRPr="000E376B">
        <w:rPr>
          <w:sz w:val="22"/>
          <w:szCs w:val="22"/>
        </w:rPr>
        <w:t xml:space="preserve">Ytterligare information om detta läkemedel finns på Europeiska läkemedelsmyndighetens webbplats </w:t>
      </w:r>
      <w:hyperlink r:id="rId18" w:history="1">
        <w:r w:rsidR="005B2F23" w:rsidRPr="00321F25">
          <w:rPr>
            <w:rStyle w:val="Hyperlink"/>
            <w:noProof/>
            <w:sz w:val="22"/>
            <w:szCs w:val="22"/>
            <w:u w:val="single"/>
          </w:rPr>
          <w:t>https://www.ema.europa.eu</w:t>
        </w:r>
      </w:hyperlink>
      <w:r w:rsidRPr="000E376B">
        <w:rPr>
          <w:sz w:val="22"/>
          <w:szCs w:val="22"/>
        </w:rPr>
        <w:t>. Där finns också länkar till andra webbplatser rörande sällsynta sjukdomar och behandlingar.</w:t>
      </w:r>
    </w:p>
    <w:p w14:paraId="5DA7A518" w14:textId="77777777" w:rsidR="00610003" w:rsidRPr="000E376B" w:rsidRDefault="00610003" w:rsidP="006711D1">
      <w:pPr>
        <w:numPr>
          <w:ilvl w:val="12"/>
          <w:numId w:val="0"/>
        </w:numPr>
        <w:ind w:right="-2"/>
        <w:rPr>
          <w:sz w:val="22"/>
          <w:szCs w:val="22"/>
        </w:rPr>
      </w:pPr>
    </w:p>
    <w:p w14:paraId="037569DB" w14:textId="77777777" w:rsidR="006711D1" w:rsidRPr="000E376B" w:rsidRDefault="00D11119" w:rsidP="006711D1">
      <w:pPr>
        <w:pStyle w:val="NormalAgency"/>
        <w:rPr>
          <w:rFonts w:cs="Times New Roman"/>
          <w:noProof/>
        </w:rPr>
      </w:pPr>
      <w:r w:rsidRPr="000E376B">
        <w:rPr>
          <w:rFonts w:cs="Times New Roman"/>
          <w:szCs w:val="22"/>
        </w:rPr>
        <w:t>--------------------------------------------------------------------------------------------------------------------------</w:t>
      </w:r>
    </w:p>
    <w:p w14:paraId="4A6AABC2" w14:textId="77777777" w:rsidR="006711D1" w:rsidRPr="000E376B" w:rsidRDefault="006711D1" w:rsidP="006711D1">
      <w:pPr>
        <w:pStyle w:val="NormalAgency"/>
        <w:rPr>
          <w:rFonts w:cs="Times New Roman"/>
          <w:noProof/>
        </w:rPr>
      </w:pPr>
    </w:p>
    <w:p w14:paraId="794C09F7" w14:textId="77777777" w:rsidR="006711D1" w:rsidRPr="000E376B" w:rsidRDefault="00D11119" w:rsidP="00012459">
      <w:pPr>
        <w:pStyle w:val="NormalAgency"/>
        <w:keepNext/>
        <w:rPr>
          <w:rFonts w:cs="Times New Roman"/>
          <w:b/>
          <w:noProof/>
        </w:rPr>
      </w:pPr>
      <w:bookmarkStart w:id="90" w:name="_Hlk67664896"/>
      <w:r w:rsidRPr="000E376B">
        <w:rPr>
          <w:rFonts w:cs="Times New Roman"/>
          <w:b/>
        </w:rPr>
        <w:t>Följande uppgifter är endast avsedda för hälso- och sjukvårdspersonal:</w:t>
      </w:r>
      <w:bookmarkEnd w:id="90"/>
    </w:p>
    <w:p w14:paraId="7527366C" w14:textId="77777777" w:rsidR="006711D1" w:rsidRPr="000E376B" w:rsidRDefault="006711D1" w:rsidP="00012459">
      <w:pPr>
        <w:pStyle w:val="NormalAgency"/>
        <w:keepNext/>
        <w:rPr>
          <w:rFonts w:cs="Times New Roman"/>
          <w:noProof/>
        </w:rPr>
      </w:pPr>
    </w:p>
    <w:p w14:paraId="7C5FCA70" w14:textId="77777777" w:rsidR="006711D1" w:rsidRPr="000E376B" w:rsidRDefault="00D11119" w:rsidP="006711D1">
      <w:pPr>
        <w:pStyle w:val="NormalAgency"/>
        <w:rPr>
          <w:rFonts w:cs="Times New Roman"/>
        </w:rPr>
      </w:pPr>
      <w:r w:rsidRPr="000E376B">
        <w:rPr>
          <w:rFonts w:cs="Times New Roman"/>
        </w:rPr>
        <w:t>Viktigt! Se produktresumén före användning.</w:t>
      </w:r>
    </w:p>
    <w:p w14:paraId="01E6189D" w14:textId="77777777" w:rsidR="006711D1" w:rsidRPr="000E376B" w:rsidRDefault="006711D1" w:rsidP="006711D1">
      <w:pPr>
        <w:pStyle w:val="NormalAgency"/>
        <w:rPr>
          <w:rFonts w:cs="Times New Roman"/>
        </w:rPr>
      </w:pPr>
    </w:p>
    <w:p w14:paraId="734ADE21" w14:textId="77777777" w:rsidR="006711D1" w:rsidRPr="000E376B" w:rsidRDefault="00D11119" w:rsidP="006711D1">
      <w:pPr>
        <w:pStyle w:val="NormalAgency"/>
        <w:rPr>
          <w:rFonts w:cs="Times New Roman"/>
        </w:rPr>
      </w:pPr>
      <w:r w:rsidRPr="000E376B">
        <w:rPr>
          <w:rFonts w:cs="Times New Roman"/>
        </w:rPr>
        <w:t>Varje injektionsflaska är endast avsedd för engångsbruk.</w:t>
      </w:r>
    </w:p>
    <w:p w14:paraId="1A388071" w14:textId="77777777" w:rsidR="006711D1" w:rsidRPr="000E376B" w:rsidRDefault="006711D1" w:rsidP="006711D1">
      <w:pPr>
        <w:pStyle w:val="NormalAgency"/>
        <w:rPr>
          <w:rFonts w:cs="Times New Roman"/>
        </w:rPr>
      </w:pPr>
    </w:p>
    <w:p w14:paraId="04A4418D" w14:textId="77777777" w:rsidR="006711D1" w:rsidRPr="000E376B" w:rsidRDefault="00D11119" w:rsidP="006711D1">
      <w:pPr>
        <w:pStyle w:val="NormalAgency"/>
        <w:rPr>
          <w:rFonts w:cs="Times New Roman"/>
          <w:noProof/>
        </w:rPr>
      </w:pPr>
      <w:r w:rsidRPr="000E376B">
        <w:rPr>
          <w:rFonts w:cs="Times New Roman"/>
        </w:rPr>
        <w:t xml:space="preserve">Detta läkemedel innehåller genetiskt modifierade organismer. Lokala riktlinjer </w:t>
      </w:r>
      <w:r w:rsidR="005A4D44" w:rsidRPr="000E376B">
        <w:rPr>
          <w:rFonts w:cs="Times New Roman"/>
        </w:rPr>
        <w:t>för</w:t>
      </w:r>
      <w:r w:rsidRPr="000E376B">
        <w:rPr>
          <w:rFonts w:cs="Times New Roman"/>
        </w:rPr>
        <w:t xml:space="preserve"> hantering</w:t>
      </w:r>
      <w:r w:rsidR="005A4D44" w:rsidRPr="000E376B">
        <w:rPr>
          <w:rFonts w:cs="Times New Roman"/>
        </w:rPr>
        <w:t xml:space="preserve"> av biologiskt avfall</w:t>
      </w:r>
      <w:r w:rsidRPr="000E376B">
        <w:rPr>
          <w:rFonts w:cs="Times New Roman"/>
        </w:rPr>
        <w:t xml:space="preserve"> ska följas.</w:t>
      </w:r>
    </w:p>
    <w:p w14:paraId="2C73712D" w14:textId="77777777" w:rsidR="006711D1" w:rsidRPr="000E376B" w:rsidRDefault="006711D1" w:rsidP="006711D1">
      <w:pPr>
        <w:pStyle w:val="NormalAgency"/>
        <w:rPr>
          <w:rFonts w:cs="Times New Roman"/>
          <w:noProof/>
        </w:rPr>
      </w:pPr>
    </w:p>
    <w:p w14:paraId="63C9929A" w14:textId="77777777" w:rsidR="009E13EB" w:rsidRPr="000E376B" w:rsidRDefault="00D11119" w:rsidP="00012459">
      <w:pPr>
        <w:pStyle w:val="NormalAgency"/>
        <w:keepNext/>
        <w:rPr>
          <w:rFonts w:cs="Times New Roman"/>
          <w:noProof/>
        </w:rPr>
      </w:pPr>
      <w:r w:rsidRPr="000E376B">
        <w:rPr>
          <w:rFonts w:cs="Times New Roman"/>
          <w:u w:val="single"/>
        </w:rPr>
        <w:t>Hantering</w:t>
      </w:r>
    </w:p>
    <w:p w14:paraId="470A142F" w14:textId="77777777" w:rsidR="006711D1" w:rsidRPr="000E376B" w:rsidRDefault="00D11119" w:rsidP="00D22DCA">
      <w:pPr>
        <w:pStyle w:val="NormalAgency"/>
        <w:numPr>
          <w:ilvl w:val="0"/>
          <w:numId w:val="14"/>
        </w:numPr>
        <w:ind w:left="567" w:hanging="567"/>
        <w:rPr>
          <w:rFonts w:cs="Times New Roman"/>
        </w:rPr>
      </w:pPr>
      <w:r w:rsidRPr="000E376B">
        <w:rPr>
          <w:rFonts w:cs="Times New Roman"/>
        </w:rPr>
        <w:t xml:space="preserve">Zolgensma ska </w:t>
      </w:r>
      <w:r w:rsidR="009E13EB" w:rsidRPr="000E376B">
        <w:rPr>
          <w:rFonts w:cs="Times New Roman"/>
        </w:rPr>
        <w:t>hanteras</w:t>
      </w:r>
      <w:r w:rsidRPr="000E376B">
        <w:rPr>
          <w:rFonts w:cs="Times New Roman"/>
        </w:rPr>
        <w:t xml:space="preserve"> aseptiskt under sterila förhållanden.</w:t>
      </w:r>
    </w:p>
    <w:p w14:paraId="68B51AAD" w14:textId="77777777" w:rsidR="006711D1" w:rsidRPr="000E376B" w:rsidRDefault="00D11119" w:rsidP="00D22DCA">
      <w:pPr>
        <w:pStyle w:val="NormalAgency"/>
        <w:numPr>
          <w:ilvl w:val="0"/>
          <w:numId w:val="14"/>
        </w:numPr>
        <w:ind w:left="567" w:hanging="567"/>
        <w:rPr>
          <w:rFonts w:cs="Times New Roman"/>
          <w:noProof/>
        </w:rPr>
      </w:pPr>
      <w:r w:rsidRPr="000E376B">
        <w:rPr>
          <w:rFonts w:cs="Times New Roman"/>
        </w:rPr>
        <w:t>Personlig skyddsutrustning (inklusive handskar, skyddsglasögon, laboratorierock och ärm</w:t>
      </w:r>
      <w:r w:rsidR="00A907F0" w:rsidRPr="000E376B">
        <w:rPr>
          <w:rFonts w:cs="Times New Roman"/>
        </w:rPr>
        <w:t>skydd</w:t>
      </w:r>
      <w:r w:rsidRPr="000E376B">
        <w:rPr>
          <w:rFonts w:cs="Times New Roman"/>
        </w:rPr>
        <w:t xml:space="preserve">) ska användas vid </w:t>
      </w:r>
      <w:r w:rsidR="009E13EB" w:rsidRPr="000E376B">
        <w:rPr>
          <w:rFonts w:cs="Times New Roman"/>
        </w:rPr>
        <w:t>hantering</w:t>
      </w:r>
      <w:r w:rsidRPr="000E376B">
        <w:rPr>
          <w:rFonts w:cs="Times New Roman"/>
        </w:rPr>
        <w:t xml:space="preserve"> eller administrering av </w:t>
      </w:r>
      <w:r w:rsidR="00497516" w:rsidRPr="000E376B">
        <w:rPr>
          <w:rFonts w:cs="Times New Roman"/>
        </w:rPr>
        <w:t>onasemnogen-abeparvovek</w:t>
      </w:r>
      <w:r w:rsidRPr="000E376B">
        <w:rPr>
          <w:rFonts w:cs="Times New Roman"/>
        </w:rPr>
        <w:t xml:space="preserve">. Personal </w:t>
      </w:r>
      <w:r w:rsidR="008647D8" w:rsidRPr="000E376B">
        <w:rPr>
          <w:rFonts w:cs="Times New Roman"/>
        </w:rPr>
        <w:t xml:space="preserve">med skär- eller skrapmärken på huden </w:t>
      </w:r>
      <w:r w:rsidRPr="000E376B">
        <w:rPr>
          <w:rFonts w:cs="Times New Roman"/>
        </w:rPr>
        <w:t xml:space="preserve">ska inte arbeta med </w:t>
      </w:r>
      <w:r w:rsidR="00497516" w:rsidRPr="000E376B">
        <w:rPr>
          <w:rFonts w:cs="Times New Roman"/>
        </w:rPr>
        <w:t>onasemnogen-abeparvovek</w:t>
      </w:r>
      <w:r w:rsidRPr="000E376B">
        <w:rPr>
          <w:rFonts w:cs="Times New Roman"/>
        </w:rPr>
        <w:t>.</w:t>
      </w:r>
    </w:p>
    <w:p w14:paraId="06CD4341" w14:textId="77777777" w:rsidR="006711D1" w:rsidRPr="000E376B" w:rsidRDefault="00D11119" w:rsidP="00D22DCA">
      <w:pPr>
        <w:pStyle w:val="NormalAgency"/>
        <w:numPr>
          <w:ilvl w:val="0"/>
          <w:numId w:val="14"/>
        </w:numPr>
        <w:ind w:left="567" w:hanging="567"/>
        <w:rPr>
          <w:rFonts w:cs="Times New Roman"/>
          <w:noProof/>
        </w:rPr>
      </w:pPr>
      <w:r w:rsidRPr="000E376B">
        <w:rPr>
          <w:rFonts w:cs="Times New Roman"/>
        </w:rPr>
        <w:t xml:space="preserve">Allt spill av </w:t>
      </w:r>
      <w:r w:rsidR="00497516" w:rsidRPr="000E376B">
        <w:rPr>
          <w:rFonts w:cs="Times New Roman"/>
        </w:rPr>
        <w:t>onasemnogen-abeparvovek</w:t>
      </w:r>
      <w:r w:rsidRPr="000E376B">
        <w:rPr>
          <w:rFonts w:cs="Times New Roman"/>
        </w:rPr>
        <w:t xml:space="preserve"> måste torkas upp med absorberande gasväv och spillområdet måste desinficeras med en blekningslösning följt av sprittorkar. Allt material som använts för upptorkning måste läggas i dubbla påsar och kasseras i enlighet med </w:t>
      </w:r>
      <w:r w:rsidR="005A4D44" w:rsidRPr="000E376B">
        <w:rPr>
          <w:rFonts w:cs="Times New Roman"/>
        </w:rPr>
        <w:t>lokala</w:t>
      </w:r>
      <w:r w:rsidRPr="000E376B">
        <w:rPr>
          <w:rFonts w:cs="Times New Roman"/>
        </w:rPr>
        <w:t xml:space="preserve"> riktlinjer för </w:t>
      </w:r>
      <w:r w:rsidR="005A4D44" w:rsidRPr="000E376B">
        <w:rPr>
          <w:rFonts w:cs="Times New Roman"/>
        </w:rPr>
        <w:t xml:space="preserve">hantering av </w:t>
      </w:r>
      <w:r w:rsidRPr="000E376B">
        <w:rPr>
          <w:rFonts w:cs="Times New Roman"/>
        </w:rPr>
        <w:t>biologiskt avfall.</w:t>
      </w:r>
    </w:p>
    <w:p w14:paraId="0B99D761" w14:textId="77777777" w:rsidR="006711D1" w:rsidRPr="000E376B" w:rsidRDefault="00D11119" w:rsidP="00D22DCA">
      <w:pPr>
        <w:pStyle w:val="NormalAgency"/>
        <w:numPr>
          <w:ilvl w:val="0"/>
          <w:numId w:val="14"/>
        </w:numPr>
        <w:ind w:left="567" w:hanging="567"/>
        <w:rPr>
          <w:rFonts w:cs="Times New Roman"/>
          <w:noProof/>
        </w:rPr>
      </w:pPr>
      <w:r w:rsidRPr="000E376B">
        <w:rPr>
          <w:rFonts w:cs="Times New Roman"/>
        </w:rPr>
        <w:t xml:space="preserve">Allt material som har kommit i kontakt med </w:t>
      </w:r>
      <w:r w:rsidR="00D54209" w:rsidRPr="000E376B">
        <w:rPr>
          <w:rFonts w:cs="Times New Roman"/>
          <w:noProof/>
        </w:rPr>
        <w:t>Zolgensma</w:t>
      </w:r>
      <w:r w:rsidRPr="000E376B">
        <w:rPr>
          <w:rFonts w:cs="Times New Roman"/>
        </w:rPr>
        <w:t xml:space="preserve"> (t.ex. injektionsflaska, allt material som använts för injektion, inklusive sterila dukar och nålar) måste kasseras i enlighet med lokala riktlinjer för </w:t>
      </w:r>
      <w:r w:rsidR="005A4D44" w:rsidRPr="000E376B">
        <w:rPr>
          <w:rFonts w:cs="Times New Roman"/>
        </w:rPr>
        <w:t>hantering av biologiskt avfall</w:t>
      </w:r>
      <w:r w:rsidRPr="000E376B">
        <w:rPr>
          <w:rFonts w:cs="Times New Roman"/>
        </w:rPr>
        <w:t>.</w:t>
      </w:r>
    </w:p>
    <w:p w14:paraId="27E851A6" w14:textId="77777777" w:rsidR="006711D1" w:rsidRPr="000E376B" w:rsidRDefault="006711D1" w:rsidP="0085261B">
      <w:pPr>
        <w:pStyle w:val="NormalAgency"/>
        <w:rPr>
          <w:rFonts w:cs="Times New Roman"/>
          <w:noProof/>
        </w:rPr>
      </w:pPr>
    </w:p>
    <w:p w14:paraId="169103A1" w14:textId="77777777" w:rsidR="006711D1" w:rsidRPr="000E376B" w:rsidRDefault="00D11119" w:rsidP="00012459">
      <w:pPr>
        <w:pStyle w:val="NormalAgency"/>
        <w:keepNext/>
        <w:tabs>
          <w:tab w:val="clear" w:pos="567"/>
          <w:tab w:val="left" w:pos="0"/>
        </w:tabs>
        <w:rPr>
          <w:rFonts w:cs="Times New Roman"/>
          <w:u w:val="single"/>
        </w:rPr>
      </w:pPr>
      <w:r w:rsidRPr="000E376B">
        <w:rPr>
          <w:rFonts w:cs="Times New Roman"/>
          <w:u w:val="single"/>
        </w:rPr>
        <w:t>Oavsiktlig exponering</w:t>
      </w:r>
    </w:p>
    <w:p w14:paraId="5445056A" w14:textId="77777777" w:rsidR="006711D1" w:rsidRPr="000E376B" w:rsidRDefault="00D11119" w:rsidP="0085261B">
      <w:pPr>
        <w:pStyle w:val="NormalAgency"/>
        <w:tabs>
          <w:tab w:val="clear" w:pos="567"/>
          <w:tab w:val="left" w:pos="0"/>
        </w:tabs>
        <w:rPr>
          <w:rFonts w:cs="Times New Roman"/>
        </w:rPr>
      </w:pPr>
      <w:r w:rsidRPr="000E376B">
        <w:rPr>
          <w:rFonts w:cs="Times New Roman"/>
        </w:rPr>
        <w:t xml:space="preserve">Oavsiktlig exponering för </w:t>
      </w:r>
      <w:r w:rsidR="00CF1A87" w:rsidRPr="000E376B">
        <w:rPr>
          <w:rFonts w:cs="Times New Roman"/>
          <w:noProof/>
        </w:rPr>
        <w:t>Zolgensma</w:t>
      </w:r>
      <w:r w:rsidRPr="000E376B">
        <w:rPr>
          <w:rFonts w:cs="Times New Roman"/>
        </w:rPr>
        <w:t xml:space="preserve"> måste undvikas.</w:t>
      </w:r>
    </w:p>
    <w:p w14:paraId="76ED89BF" w14:textId="77777777" w:rsidR="006711D1" w:rsidRPr="000E376B" w:rsidRDefault="006711D1" w:rsidP="0085261B">
      <w:pPr>
        <w:pStyle w:val="NormalAgency"/>
        <w:tabs>
          <w:tab w:val="clear" w:pos="567"/>
          <w:tab w:val="left" w:pos="0"/>
        </w:tabs>
        <w:rPr>
          <w:rFonts w:cs="Times New Roman"/>
        </w:rPr>
      </w:pPr>
    </w:p>
    <w:p w14:paraId="11CA6737" w14:textId="77777777" w:rsidR="006711D1" w:rsidRPr="000E376B" w:rsidRDefault="00D11119" w:rsidP="0085261B">
      <w:pPr>
        <w:pStyle w:val="NormalAgency"/>
        <w:tabs>
          <w:tab w:val="clear" w:pos="567"/>
          <w:tab w:val="left" w:pos="0"/>
        </w:tabs>
        <w:rPr>
          <w:rFonts w:cs="Times New Roman"/>
          <w:noProof/>
        </w:rPr>
      </w:pPr>
      <w:r w:rsidRPr="000E376B">
        <w:rPr>
          <w:rFonts w:cs="Times New Roman"/>
        </w:rPr>
        <w:t>I händelse av exponering av huden måste det drabbade området rengöras noggrant med tvål och vatten under minst 15 minuter. I händelse av exponering av ögon måste det drabbade området sköljas noggrant med vatten under minst 15 minuter.</w:t>
      </w:r>
    </w:p>
    <w:p w14:paraId="1CE66227" w14:textId="77777777" w:rsidR="006711D1" w:rsidRPr="000E376B" w:rsidRDefault="006711D1" w:rsidP="006711D1">
      <w:pPr>
        <w:pStyle w:val="NormalAgency"/>
        <w:rPr>
          <w:rFonts w:cs="Times New Roman"/>
          <w:noProof/>
        </w:rPr>
      </w:pPr>
    </w:p>
    <w:p w14:paraId="4D503C59" w14:textId="77777777" w:rsidR="006711D1" w:rsidRPr="000E376B" w:rsidRDefault="00D11119" w:rsidP="00012459">
      <w:pPr>
        <w:pStyle w:val="NormalAgency"/>
        <w:keepNext/>
        <w:tabs>
          <w:tab w:val="clear" w:pos="567"/>
          <w:tab w:val="left" w:pos="0"/>
        </w:tabs>
        <w:rPr>
          <w:rFonts w:cs="Times New Roman"/>
          <w:u w:val="single"/>
        </w:rPr>
      </w:pPr>
      <w:r w:rsidRPr="000E376B">
        <w:rPr>
          <w:rFonts w:cs="Times New Roman"/>
          <w:u w:val="single"/>
        </w:rPr>
        <w:t>Förvaring</w:t>
      </w:r>
    </w:p>
    <w:p w14:paraId="1A27F56E" w14:textId="77777777" w:rsidR="006711D1" w:rsidRPr="000E376B" w:rsidRDefault="00D11119" w:rsidP="002274B4">
      <w:pPr>
        <w:pStyle w:val="NormalAgency"/>
        <w:rPr>
          <w:rFonts w:cs="Times New Roman"/>
          <w:noProof/>
        </w:rPr>
      </w:pPr>
      <w:r w:rsidRPr="000E376B">
        <w:rPr>
          <w:rFonts w:cs="Times New Roman"/>
        </w:rPr>
        <w:t xml:space="preserve">Injektionsflaskor ska transporteras </w:t>
      </w:r>
      <w:r w:rsidRPr="000E376B">
        <w:rPr>
          <w:rFonts w:cs="Times New Roman"/>
          <w:noProof/>
        </w:rPr>
        <w:t>i djupfryst tillstånd</w:t>
      </w:r>
      <w:r w:rsidRPr="000E376B">
        <w:rPr>
          <w:rFonts w:cs="Times New Roman"/>
        </w:rPr>
        <w:t xml:space="preserve"> (vid eller under </w:t>
      </w:r>
      <w:r w:rsidR="00037F7A" w:rsidRPr="000E376B">
        <w:rPr>
          <w:rFonts w:cs="Times New Roman"/>
        </w:rPr>
        <w:t>−</w:t>
      </w:r>
      <w:r w:rsidRPr="000E376B">
        <w:rPr>
          <w:rFonts w:cs="Times New Roman"/>
        </w:rPr>
        <w:t>60 </w:t>
      </w:r>
      <w:r w:rsidR="00037F7A" w:rsidRPr="000E376B">
        <w:rPr>
          <w:rFonts w:cs="Times New Roman"/>
        </w:rPr>
        <w:t>°</w:t>
      </w:r>
      <w:r w:rsidRPr="000E376B">
        <w:rPr>
          <w:rFonts w:cs="Times New Roman"/>
        </w:rPr>
        <w:t>C). Vid mottagande ska injektionsflaskor omedelbart placeras i kylsk</w:t>
      </w:r>
      <w:r w:rsidR="004B5AEF" w:rsidRPr="000E376B">
        <w:rPr>
          <w:rFonts w:cs="Times New Roman"/>
        </w:rPr>
        <w:t xml:space="preserve">åp vid 2 °C </w:t>
      </w:r>
      <w:r w:rsidRPr="000E376B">
        <w:rPr>
          <w:rFonts w:cs="Times New Roman"/>
        </w:rPr>
        <w:t>till</w:t>
      </w:r>
      <w:r w:rsidR="004B5AEF" w:rsidRPr="000E376B">
        <w:rPr>
          <w:rFonts w:cs="Times New Roman"/>
        </w:rPr>
        <w:t xml:space="preserve"> </w:t>
      </w:r>
      <w:r w:rsidRPr="000E376B">
        <w:rPr>
          <w:rFonts w:cs="Times New Roman"/>
        </w:rPr>
        <w:t>8 °C och förvaras i originalkartongen. Behandling med Zolgensma ska initieras inom 14 dagar från mottagande av injektionsflaskor.</w:t>
      </w:r>
      <w:r w:rsidR="005A4D44" w:rsidRPr="000E376B">
        <w:rPr>
          <w:rFonts w:cs="Times New Roman"/>
        </w:rPr>
        <w:t xml:space="preserve"> </w:t>
      </w:r>
      <w:r w:rsidR="005A4D44" w:rsidRPr="000E376B">
        <w:rPr>
          <w:rFonts w:cs="Times New Roman"/>
          <w:noProof/>
        </w:rPr>
        <w:t xml:space="preserve">Datum för mottagandet ska </w:t>
      </w:r>
      <w:r w:rsidR="00F93A30" w:rsidRPr="000E376B">
        <w:rPr>
          <w:rFonts w:cs="Times New Roman"/>
          <w:noProof/>
        </w:rPr>
        <w:t>anges</w:t>
      </w:r>
      <w:r w:rsidR="005A4D44" w:rsidRPr="000E376B">
        <w:rPr>
          <w:rFonts w:cs="Times New Roman"/>
          <w:noProof/>
        </w:rPr>
        <w:t xml:space="preserve"> på originalkartongen innan produkten förvaras i kylskåpet.</w:t>
      </w:r>
    </w:p>
    <w:p w14:paraId="09FF414D" w14:textId="77777777" w:rsidR="006711D1" w:rsidRPr="000E376B" w:rsidRDefault="006711D1" w:rsidP="006711D1">
      <w:pPr>
        <w:pStyle w:val="NormalAgency"/>
        <w:rPr>
          <w:rFonts w:cs="Times New Roman"/>
          <w:noProof/>
        </w:rPr>
      </w:pPr>
    </w:p>
    <w:p w14:paraId="2078CD43" w14:textId="77777777" w:rsidR="006711D1" w:rsidRPr="000E376B" w:rsidRDefault="00D11119" w:rsidP="00012459">
      <w:pPr>
        <w:pStyle w:val="NormalAgency"/>
        <w:keepNext/>
        <w:rPr>
          <w:rFonts w:cs="Times New Roman"/>
          <w:u w:val="single"/>
        </w:rPr>
      </w:pPr>
      <w:r w:rsidRPr="000E376B">
        <w:rPr>
          <w:rFonts w:cs="Times New Roman"/>
          <w:u w:val="single"/>
        </w:rPr>
        <w:lastRenderedPageBreak/>
        <w:t>Förberedelse</w:t>
      </w:r>
    </w:p>
    <w:p w14:paraId="55675636" w14:textId="77777777" w:rsidR="006711D1" w:rsidRPr="000E376B" w:rsidRDefault="00D11119" w:rsidP="00012459">
      <w:pPr>
        <w:pStyle w:val="NormalAgency"/>
        <w:keepNext/>
        <w:rPr>
          <w:rFonts w:cs="Times New Roman"/>
          <w:noProof/>
        </w:rPr>
      </w:pPr>
      <w:r w:rsidRPr="000E376B">
        <w:rPr>
          <w:rFonts w:cs="Times New Roman"/>
        </w:rPr>
        <w:t>Injektionsflaskor ska tinas upp före användning</w:t>
      </w:r>
    </w:p>
    <w:p w14:paraId="78632B68" w14:textId="77777777" w:rsidR="009E13EB" w:rsidRPr="000E376B" w:rsidRDefault="00D11119" w:rsidP="00D22DCA">
      <w:pPr>
        <w:pStyle w:val="NormalAgency"/>
        <w:numPr>
          <w:ilvl w:val="0"/>
          <w:numId w:val="14"/>
        </w:numPr>
        <w:ind w:left="567" w:hanging="567"/>
        <w:rPr>
          <w:rFonts w:cs="Times New Roman"/>
          <w:noProof/>
          <w:szCs w:val="22"/>
        </w:rPr>
      </w:pPr>
      <w:r w:rsidRPr="000E376B">
        <w:rPr>
          <w:rFonts w:cs="Times New Roman"/>
        </w:rPr>
        <w:t xml:space="preserve">För förpackningar innehållande upp till 9 injektionsflaskor – tina cirka 12 timmar i kylskåp </w:t>
      </w:r>
      <w:r w:rsidRPr="000E376B">
        <w:rPr>
          <w:rFonts w:cs="Times New Roman"/>
          <w:noProof/>
        </w:rPr>
        <w:t>(2 </w:t>
      </w:r>
      <w:r w:rsidR="00213614" w:rsidRPr="000E376B">
        <w:rPr>
          <w:rFonts w:cs="Times New Roman"/>
          <w:noProof/>
        </w:rPr>
        <w:t>°</w:t>
      </w:r>
      <w:r w:rsidRPr="000E376B">
        <w:rPr>
          <w:rFonts w:cs="Times New Roman"/>
          <w:noProof/>
        </w:rPr>
        <w:t>C till 8 </w:t>
      </w:r>
      <w:r w:rsidR="008E5864" w:rsidRPr="000E376B">
        <w:rPr>
          <w:rFonts w:cs="Times New Roman"/>
          <w:noProof/>
        </w:rPr>
        <w:t>°</w:t>
      </w:r>
      <w:r w:rsidRPr="000E376B">
        <w:rPr>
          <w:rFonts w:cs="Times New Roman"/>
          <w:noProof/>
        </w:rPr>
        <w:t>C) eller</w:t>
      </w:r>
      <w:r w:rsidRPr="000E376B">
        <w:rPr>
          <w:rFonts w:cs="Times New Roman"/>
          <w:noProof/>
          <w:szCs w:val="22"/>
        </w:rPr>
        <w:t xml:space="preserve"> </w:t>
      </w:r>
      <w:bookmarkStart w:id="91" w:name="_Hlk31631228"/>
      <w:r w:rsidRPr="000E376B">
        <w:rPr>
          <w:rFonts w:cs="Times New Roman"/>
          <w:noProof/>
          <w:szCs w:val="22"/>
        </w:rPr>
        <w:t xml:space="preserve">4 timmar vid rumstemperatur </w:t>
      </w:r>
      <w:bookmarkEnd w:id="91"/>
      <w:r w:rsidRPr="000E376B">
        <w:rPr>
          <w:rFonts w:cs="Times New Roman"/>
          <w:noProof/>
        </w:rPr>
        <w:t>(20 °C till 25 °C)</w:t>
      </w:r>
      <w:r w:rsidRPr="000E376B">
        <w:rPr>
          <w:rFonts w:cs="Times New Roman"/>
          <w:noProof/>
          <w:szCs w:val="22"/>
        </w:rPr>
        <w:t>.</w:t>
      </w:r>
    </w:p>
    <w:p w14:paraId="0F85342A" w14:textId="77777777" w:rsidR="009E13EB" w:rsidRPr="000E376B" w:rsidRDefault="00D11119" w:rsidP="00D22DCA">
      <w:pPr>
        <w:pStyle w:val="NormalAgency"/>
        <w:numPr>
          <w:ilvl w:val="0"/>
          <w:numId w:val="14"/>
        </w:numPr>
        <w:ind w:left="567" w:hanging="567"/>
        <w:rPr>
          <w:rFonts w:cs="Times New Roman"/>
          <w:noProof/>
          <w:szCs w:val="22"/>
        </w:rPr>
      </w:pPr>
      <w:r w:rsidRPr="000E376B">
        <w:rPr>
          <w:rFonts w:cs="Times New Roman"/>
        </w:rPr>
        <w:t xml:space="preserve">För förpackningar innehållande upp till 14 injektionsflaskor – tina cirka 16 timmar i kylskåp </w:t>
      </w:r>
      <w:r w:rsidRPr="000E376B">
        <w:rPr>
          <w:rFonts w:cs="Times New Roman"/>
          <w:noProof/>
        </w:rPr>
        <w:t>(2 </w:t>
      </w:r>
      <w:r w:rsidR="00213614" w:rsidRPr="000E376B">
        <w:rPr>
          <w:rFonts w:cs="Times New Roman"/>
          <w:noProof/>
        </w:rPr>
        <w:t>°</w:t>
      </w:r>
      <w:r w:rsidRPr="000E376B">
        <w:rPr>
          <w:rFonts w:cs="Times New Roman"/>
          <w:noProof/>
        </w:rPr>
        <w:t>C till 8 </w:t>
      </w:r>
      <w:r w:rsidR="00213614" w:rsidRPr="000E376B">
        <w:rPr>
          <w:rFonts w:cs="Times New Roman"/>
          <w:noProof/>
        </w:rPr>
        <w:t>°</w:t>
      </w:r>
      <w:r w:rsidRPr="000E376B">
        <w:rPr>
          <w:rFonts w:cs="Times New Roman"/>
          <w:noProof/>
        </w:rPr>
        <w:t>C) eller</w:t>
      </w:r>
      <w:r w:rsidRPr="000E376B">
        <w:rPr>
          <w:rFonts w:cs="Times New Roman"/>
          <w:noProof/>
          <w:szCs w:val="22"/>
        </w:rPr>
        <w:t xml:space="preserve"> 6 timmar vid rumstemperatur </w:t>
      </w:r>
      <w:r w:rsidRPr="000E376B">
        <w:rPr>
          <w:rFonts w:cs="Times New Roman"/>
          <w:noProof/>
        </w:rPr>
        <w:t>(20 °C till 25 °C)</w:t>
      </w:r>
      <w:r w:rsidRPr="000E376B">
        <w:rPr>
          <w:rFonts w:cs="Times New Roman"/>
          <w:noProof/>
          <w:szCs w:val="22"/>
        </w:rPr>
        <w:t>.</w:t>
      </w:r>
    </w:p>
    <w:p w14:paraId="042EDAA5" w14:textId="77777777" w:rsidR="006711D1" w:rsidRPr="000E376B" w:rsidRDefault="006711D1" w:rsidP="006711D1">
      <w:pPr>
        <w:pStyle w:val="NormalAgency"/>
        <w:rPr>
          <w:rFonts w:cs="Times New Roman"/>
          <w:noProof/>
        </w:rPr>
      </w:pPr>
    </w:p>
    <w:p w14:paraId="1486A5F0" w14:textId="77777777" w:rsidR="008F28FC" w:rsidRPr="000E376B" w:rsidRDefault="00D11119" w:rsidP="006711D1">
      <w:pPr>
        <w:pStyle w:val="NormalAgency"/>
        <w:rPr>
          <w:rFonts w:cs="Times New Roman"/>
          <w:noProof/>
        </w:rPr>
      </w:pPr>
      <w:r w:rsidRPr="000E376B">
        <w:rPr>
          <w:rFonts w:cs="Times New Roman"/>
        </w:rPr>
        <w:t xml:space="preserve">Använd inte </w:t>
      </w:r>
      <w:r w:rsidRPr="000E376B">
        <w:rPr>
          <w:rFonts w:cs="Times New Roman"/>
          <w:szCs w:val="22"/>
        </w:rPr>
        <w:t>Zolgensma</w:t>
      </w:r>
      <w:r w:rsidRPr="000E376B">
        <w:rPr>
          <w:rFonts w:cs="Times New Roman"/>
        </w:rPr>
        <w:t xml:space="preserve"> om det inte har tinat.</w:t>
      </w:r>
    </w:p>
    <w:p w14:paraId="0C98B24C" w14:textId="77777777" w:rsidR="008F28FC" w:rsidRPr="000E376B" w:rsidRDefault="008F28FC" w:rsidP="006711D1">
      <w:pPr>
        <w:pStyle w:val="NormalAgency"/>
        <w:rPr>
          <w:rFonts w:cs="Times New Roman"/>
          <w:noProof/>
        </w:rPr>
      </w:pPr>
    </w:p>
    <w:p w14:paraId="58FCB35F" w14:textId="77777777" w:rsidR="006711D1" w:rsidRPr="000E376B" w:rsidRDefault="00D11119" w:rsidP="006711D1">
      <w:pPr>
        <w:pStyle w:val="NormalAgency"/>
        <w:rPr>
          <w:rFonts w:cs="Times New Roman"/>
          <w:noProof/>
        </w:rPr>
      </w:pPr>
      <w:r w:rsidRPr="000E376B">
        <w:rPr>
          <w:rFonts w:cs="Times New Roman"/>
        </w:rPr>
        <w:t>Läkemedlet ska inte frysas igen efter att det har tinat upp.</w:t>
      </w:r>
    </w:p>
    <w:p w14:paraId="717A3254" w14:textId="77777777" w:rsidR="006711D1" w:rsidRPr="000E376B" w:rsidRDefault="006711D1" w:rsidP="006711D1">
      <w:pPr>
        <w:pStyle w:val="NormalAgency"/>
        <w:rPr>
          <w:rFonts w:cs="Times New Roman"/>
          <w:noProof/>
        </w:rPr>
      </w:pPr>
    </w:p>
    <w:p w14:paraId="77E9B327" w14:textId="77777777" w:rsidR="006711D1" w:rsidRPr="000E376B" w:rsidRDefault="00D11119" w:rsidP="006711D1">
      <w:pPr>
        <w:pStyle w:val="NormalAgency"/>
        <w:rPr>
          <w:rFonts w:cs="Times New Roman"/>
          <w:noProof/>
        </w:rPr>
      </w:pPr>
      <w:r w:rsidRPr="000E376B">
        <w:rPr>
          <w:rFonts w:cs="Times New Roman"/>
        </w:rPr>
        <w:t>Snurra Zolgensma försiktigt efter att det har tinat upp. Skaka INTE.</w:t>
      </w:r>
    </w:p>
    <w:p w14:paraId="5B8ADC12" w14:textId="77777777" w:rsidR="006711D1" w:rsidRPr="000E376B" w:rsidRDefault="006711D1" w:rsidP="006711D1">
      <w:pPr>
        <w:pStyle w:val="NormalAgency"/>
        <w:rPr>
          <w:rFonts w:cs="Times New Roman"/>
          <w:noProof/>
        </w:rPr>
      </w:pPr>
    </w:p>
    <w:p w14:paraId="792996F2" w14:textId="77777777" w:rsidR="006711D1" w:rsidRPr="000E376B" w:rsidRDefault="00D11119" w:rsidP="006711D1">
      <w:pPr>
        <w:pStyle w:val="NormalAgency"/>
        <w:rPr>
          <w:rFonts w:cs="Times New Roman"/>
          <w:noProof/>
        </w:rPr>
      </w:pPr>
      <w:r w:rsidRPr="000E376B">
        <w:rPr>
          <w:rFonts w:cs="Times New Roman"/>
        </w:rPr>
        <w:t>Använd inte detta läkemedel om du noterar partiklar eller missfärgning när den frysta produkten har tinat upp och före administrering.</w:t>
      </w:r>
    </w:p>
    <w:p w14:paraId="4B90BE25" w14:textId="77777777" w:rsidR="006711D1" w:rsidRPr="000E376B" w:rsidRDefault="006711D1" w:rsidP="006711D1">
      <w:pPr>
        <w:pStyle w:val="NormalAgency"/>
        <w:rPr>
          <w:rFonts w:cs="Times New Roman"/>
          <w:noProof/>
        </w:rPr>
      </w:pPr>
    </w:p>
    <w:p w14:paraId="0ADB7194" w14:textId="77777777" w:rsidR="006711D1" w:rsidRPr="000E376B" w:rsidRDefault="00D11119" w:rsidP="006711D1">
      <w:pPr>
        <w:pStyle w:val="NormalAgency"/>
        <w:rPr>
          <w:rFonts w:cs="Times New Roman"/>
          <w:noProof/>
        </w:rPr>
      </w:pPr>
      <w:r w:rsidRPr="000E376B">
        <w:rPr>
          <w:rFonts w:cs="Times New Roman"/>
        </w:rPr>
        <w:t>Zolgensma ska ges så snart som möjligt efter att det har tinat upp</w:t>
      </w:r>
      <w:r w:rsidR="00BA1BF4" w:rsidRPr="000E376B">
        <w:rPr>
          <w:rFonts w:cs="Times New Roman"/>
        </w:rPr>
        <w:t>.</w:t>
      </w:r>
    </w:p>
    <w:p w14:paraId="1FA0EFF8" w14:textId="77777777" w:rsidR="006711D1" w:rsidRPr="000E376B" w:rsidRDefault="006711D1" w:rsidP="006711D1">
      <w:pPr>
        <w:pStyle w:val="NormalAgency"/>
        <w:rPr>
          <w:rFonts w:cs="Times New Roman"/>
          <w:noProof/>
        </w:rPr>
      </w:pPr>
    </w:p>
    <w:p w14:paraId="7C22AF38" w14:textId="77777777" w:rsidR="006711D1" w:rsidRPr="000E376B" w:rsidRDefault="00D11119" w:rsidP="00012459">
      <w:pPr>
        <w:pStyle w:val="NormalAgency"/>
        <w:keepNext/>
        <w:rPr>
          <w:rFonts w:cs="Times New Roman"/>
          <w:u w:val="single"/>
        </w:rPr>
      </w:pPr>
      <w:r w:rsidRPr="000E376B">
        <w:rPr>
          <w:rFonts w:cs="Times New Roman"/>
          <w:u w:val="single"/>
        </w:rPr>
        <w:t>Administrering</w:t>
      </w:r>
    </w:p>
    <w:p w14:paraId="59A8E50A" w14:textId="77777777" w:rsidR="006711D1" w:rsidRPr="000E376B" w:rsidRDefault="00D11119" w:rsidP="006711D1">
      <w:pPr>
        <w:pStyle w:val="NormalAgency"/>
        <w:rPr>
          <w:rFonts w:cs="Times New Roman"/>
          <w:noProof/>
        </w:rPr>
      </w:pPr>
      <w:r w:rsidRPr="000E376B">
        <w:rPr>
          <w:rFonts w:cs="Times New Roman"/>
        </w:rPr>
        <w:t xml:space="preserve">Zolgensma ska endast ges EN gång till </w:t>
      </w:r>
      <w:r w:rsidR="008647D8" w:rsidRPr="000E376B">
        <w:rPr>
          <w:rFonts w:cs="Times New Roman"/>
        </w:rPr>
        <w:t>patienten</w:t>
      </w:r>
      <w:r w:rsidRPr="000E376B">
        <w:rPr>
          <w:rFonts w:cs="Times New Roman"/>
        </w:rPr>
        <w:t>.</w:t>
      </w:r>
    </w:p>
    <w:p w14:paraId="3F67877A" w14:textId="77777777" w:rsidR="006711D1" w:rsidRPr="000E376B" w:rsidRDefault="006711D1" w:rsidP="006711D1">
      <w:pPr>
        <w:pStyle w:val="NormalAgency"/>
        <w:rPr>
          <w:rFonts w:cs="Times New Roman"/>
          <w:noProof/>
        </w:rPr>
      </w:pPr>
    </w:p>
    <w:p w14:paraId="01C51ACE" w14:textId="77777777" w:rsidR="006711D1" w:rsidRPr="000E376B" w:rsidRDefault="00D11119" w:rsidP="006711D1">
      <w:pPr>
        <w:pStyle w:val="NormalAgency"/>
        <w:rPr>
          <w:rFonts w:cs="Times New Roman"/>
          <w:noProof/>
        </w:rPr>
      </w:pPr>
      <w:r w:rsidRPr="000E376B">
        <w:rPr>
          <w:rFonts w:cs="Times New Roman"/>
        </w:rPr>
        <w:t xml:space="preserve">Dosen Zolgensma och exakt antal injektionsflaskor som krävs för varje patient beräknas enligt patientens vikt (se produktresumén </w:t>
      </w:r>
      <w:r w:rsidRPr="000E376B">
        <w:rPr>
          <w:rStyle w:val="C-Hyperlink"/>
          <w:rFonts w:cs="Times New Roman"/>
          <w:color w:val="auto"/>
          <w:szCs w:val="22"/>
        </w:rPr>
        <w:t>avsnitt 4.2</w:t>
      </w:r>
      <w:r w:rsidRPr="000E376B">
        <w:rPr>
          <w:rFonts w:cs="Times New Roman"/>
        </w:rPr>
        <w:t xml:space="preserve"> och </w:t>
      </w:r>
      <w:r w:rsidRPr="000E376B">
        <w:rPr>
          <w:rStyle w:val="C-Hyperlink"/>
          <w:rFonts w:cs="Times New Roman"/>
          <w:color w:val="auto"/>
          <w:szCs w:val="22"/>
        </w:rPr>
        <w:t>6.5</w:t>
      </w:r>
      <w:r w:rsidRPr="000E376B">
        <w:rPr>
          <w:rFonts w:cs="Times New Roman"/>
        </w:rPr>
        <w:t>).</w:t>
      </w:r>
    </w:p>
    <w:p w14:paraId="01A20F41" w14:textId="77777777" w:rsidR="006711D1" w:rsidRPr="000E376B" w:rsidRDefault="006711D1" w:rsidP="006711D1">
      <w:pPr>
        <w:pStyle w:val="NormalAgency"/>
        <w:rPr>
          <w:rFonts w:cs="Times New Roman"/>
          <w:noProof/>
        </w:rPr>
      </w:pPr>
    </w:p>
    <w:p w14:paraId="412FEFDB" w14:textId="77777777" w:rsidR="006711D1" w:rsidRPr="000E376B" w:rsidRDefault="00D11119" w:rsidP="006711D1">
      <w:pPr>
        <w:pStyle w:val="NormalAgency"/>
        <w:rPr>
          <w:rFonts w:cs="Times New Roman"/>
        </w:rPr>
      </w:pPr>
      <w:r w:rsidRPr="000E376B">
        <w:rPr>
          <w:rFonts w:cs="Times New Roman"/>
        </w:rPr>
        <w:t>Administrera Zolgensma genom att dra upp hela dosvolymen i sprutan. När dosvolymen har dragits upp i sprutan måste de</w:t>
      </w:r>
      <w:r w:rsidR="00564670" w:rsidRPr="000E376B">
        <w:rPr>
          <w:rFonts w:cs="Times New Roman"/>
        </w:rPr>
        <w:t>n</w:t>
      </w:r>
      <w:r w:rsidRPr="000E376B">
        <w:rPr>
          <w:rFonts w:cs="Times New Roman"/>
        </w:rPr>
        <w:t xml:space="preserve"> administreras inom 8 timmar. Ta bort all luft i sprutan före administrering till patienten via en venkateter. Insättning av en andra kateter (back</w:t>
      </w:r>
      <w:r w:rsidRPr="000E376B">
        <w:rPr>
          <w:rFonts w:cs="Times New Roman"/>
        </w:rPr>
        <w:noBreakHyphen/>
        <w:t>up</w:t>
      </w:r>
      <w:r w:rsidRPr="000E376B">
        <w:rPr>
          <w:rFonts w:cs="Times New Roman"/>
        </w:rPr>
        <w:noBreakHyphen/>
        <w:t>kateter) rekommenderas vid en blockering i den primära katetern.</w:t>
      </w:r>
    </w:p>
    <w:p w14:paraId="67117AB8" w14:textId="77777777" w:rsidR="006711D1" w:rsidRPr="000E376B" w:rsidRDefault="006711D1" w:rsidP="006711D1">
      <w:pPr>
        <w:pStyle w:val="NormalAgency"/>
        <w:rPr>
          <w:rFonts w:cs="Times New Roman"/>
        </w:rPr>
      </w:pPr>
    </w:p>
    <w:p w14:paraId="249DCD98" w14:textId="77777777" w:rsidR="006711D1" w:rsidRPr="000E376B" w:rsidRDefault="00D11119" w:rsidP="006711D1">
      <w:pPr>
        <w:pStyle w:val="NormalAgency"/>
        <w:rPr>
          <w:rFonts w:cs="Times New Roman"/>
          <w:noProof/>
        </w:rPr>
      </w:pPr>
      <w:r w:rsidRPr="000E376B">
        <w:rPr>
          <w:rFonts w:cs="Times New Roman"/>
        </w:rPr>
        <w:t xml:space="preserve">Zolgensma ska administreras med sprutpumpen som en intravenös </w:t>
      </w:r>
      <w:r w:rsidR="00764C0C" w:rsidRPr="000E376B">
        <w:rPr>
          <w:rFonts w:cs="Times New Roman"/>
        </w:rPr>
        <w:t>engångs</w:t>
      </w:r>
      <w:r w:rsidRPr="000E376B">
        <w:rPr>
          <w:rFonts w:cs="Times New Roman"/>
        </w:rPr>
        <w:t xml:space="preserve">infusion med en långsam infusion under cirka 60 minuter. Det ska bara administreras som en intravenös infusion. Det ska inte administreras som en snabb intravenös injektion eller bolus. Efter avslutad infusion ska slangen spolas med </w:t>
      </w:r>
      <w:r w:rsidR="00003EA4" w:rsidRPr="000E376B">
        <w:rPr>
          <w:rFonts w:cs="Times New Roman"/>
        </w:rPr>
        <w:t>natriumklorid 9 mg/ml (0,9 %) injektionsvätska, lösning</w:t>
      </w:r>
      <w:r w:rsidRPr="000E376B">
        <w:rPr>
          <w:rFonts w:cs="Times New Roman"/>
        </w:rPr>
        <w:t>.</w:t>
      </w:r>
    </w:p>
    <w:p w14:paraId="54E51782" w14:textId="77777777" w:rsidR="006711D1" w:rsidRPr="000E376B" w:rsidRDefault="006711D1" w:rsidP="006711D1">
      <w:pPr>
        <w:pStyle w:val="NormalAgency"/>
        <w:rPr>
          <w:rFonts w:cs="Times New Roman"/>
          <w:noProof/>
        </w:rPr>
      </w:pPr>
    </w:p>
    <w:p w14:paraId="73C3C784" w14:textId="77777777" w:rsidR="006711D1" w:rsidRPr="000E376B" w:rsidRDefault="00D11119" w:rsidP="00012459">
      <w:pPr>
        <w:pStyle w:val="NormalAgency"/>
        <w:keepNext/>
        <w:rPr>
          <w:rFonts w:cs="Times New Roman"/>
          <w:u w:val="single"/>
        </w:rPr>
      </w:pPr>
      <w:r w:rsidRPr="000E376B">
        <w:rPr>
          <w:rFonts w:cs="Times New Roman"/>
          <w:u w:val="single"/>
        </w:rPr>
        <w:t>Kassering</w:t>
      </w:r>
    </w:p>
    <w:p w14:paraId="38CA055F" w14:textId="77777777" w:rsidR="006711D1" w:rsidRPr="000E376B" w:rsidRDefault="00D11119" w:rsidP="006711D1">
      <w:pPr>
        <w:pStyle w:val="NormalAgency"/>
        <w:rPr>
          <w:rFonts w:cs="Times New Roman"/>
          <w:noProof/>
        </w:rPr>
      </w:pPr>
      <w:r w:rsidRPr="000E376B">
        <w:rPr>
          <w:rFonts w:cs="Times New Roman"/>
        </w:rPr>
        <w:t xml:space="preserve">Ej använt läkemedel och avfall ska kasseras enligt gällande lokala </w:t>
      </w:r>
      <w:r w:rsidR="005A4D44" w:rsidRPr="000E376B">
        <w:rPr>
          <w:rFonts w:cs="Times New Roman"/>
        </w:rPr>
        <w:t xml:space="preserve">riktlinjer </w:t>
      </w:r>
      <w:r w:rsidR="00996CCC" w:rsidRPr="000E376B">
        <w:rPr>
          <w:rFonts w:cs="Times New Roman"/>
        </w:rPr>
        <w:t>för</w:t>
      </w:r>
      <w:r w:rsidR="005A4D44" w:rsidRPr="000E376B">
        <w:rPr>
          <w:rFonts w:cs="Times New Roman"/>
        </w:rPr>
        <w:t xml:space="preserve"> hantering av biologiskt avfall</w:t>
      </w:r>
      <w:r w:rsidRPr="000E376B">
        <w:rPr>
          <w:rFonts w:cs="Times New Roman"/>
        </w:rPr>
        <w:t>.</w:t>
      </w:r>
    </w:p>
    <w:p w14:paraId="393CCF13" w14:textId="77777777" w:rsidR="006711D1" w:rsidRPr="000E376B" w:rsidRDefault="006711D1" w:rsidP="006711D1">
      <w:pPr>
        <w:pStyle w:val="NormalAgency"/>
        <w:rPr>
          <w:rFonts w:cs="Times New Roman"/>
          <w:noProof/>
        </w:rPr>
      </w:pPr>
    </w:p>
    <w:p w14:paraId="6CE0E344" w14:textId="77777777" w:rsidR="008F44E7" w:rsidRPr="000E376B" w:rsidRDefault="00D11119" w:rsidP="00012459">
      <w:pPr>
        <w:pStyle w:val="NormalAgency"/>
        <w:keepNext/>
        <w:rPr>
          <w:rFonts w:cs="Times New Roman"/>
        </w:rPr>
      </w:pPr>
      <w:r w:rsidRPr="000E376B">
        <w:rPr>
          <w:rFonts w:cs="Times New Roman"/>
        </w:rPr>
        <w:t xml:space="preserve">Tillfällig utsöndring av Zolgensma kan uppkomma, främst genom kroppsligt avfall. Vårdgivare och patientens familj ska få råd </w:t>
      </w:r>
      <w:r w:rsidR="009E13EB" w:rsidRPr="000E376B">
        <w:rPr>
          <w:rFonts w:cs="Times New Roman"/>
        </w:rPr>
        <w:t>om att använda följande anvisningar för</w:t>
      </w:r>
      <w:r w:rsidRPr="000E376B">
        <w:rPr>
          <w:rFonts w:cs="Times New Roman"/>
        </w:rPr>
        <w:t xml:space="preserve"> korrekt hantering av patientens </w:t>
      </w:r>
      <w:r w:rsidR="009E13EB" w:rsidRPr="000E376B">
        <w:rPr>
          <w:rFonts w:cs="Times New Roman"/>
        </w:rPr>
        <w:t>kroppsvätskor och avf</w:t>
      </w:r>
      <w:r w:rsidR="008647D8" w:rsidRPr="000E376B">
        <w:rPr>
          <w:rFonts w:cs="Times New Roman"/>
        </w:rPr>
        <w:t>öring</w:t>
      </w:r>
      <w:r w:rsidR="009E13EB" w:rsidRPr="000E376B">
        <w:rPr>
          <w:rFonts w:cs="Times New Roman"/>
        </w:rPr>
        <w:t>:</w:t>
      </w:r>
    </w:p>
    <w:p w14:paraId="0A7B9FF7" w14:textId="77777777" w:rsidR="009E13EB" w:rsidRPr="000E376B" w:rsidRDefault="00D11119" w:rsidP="00D22DCA">
      <w:pPr>
        <w:pStyle w:val="NormalAgency"/>
        <w:numPr>
          <w:ilvl w:val="0"/>
          <w:numId w:val="20"/>
        </w:numPr>
        <w:ind w:left="567" w:hanging="567"/>
        <w:rPr>
          <w:rFonts w:cs="Times New Roman"/>
        </w:rPr>
      </w:pPr>
      <w:r w:rsidRPr="000E376B">
        <w:rPr>
          <w:rFonts w:cs="Times New Roman"/>
        </w:rPr>
        <w:t>G</w:t>
      </w:r>
      <w:r w:rsidR="006711D1" w:rsidRPr="000E376B">
        <w:rPr>
          <w:rFonts w:cs="Times New Roman"/>
        </w:rPr>
        <w:t xml:space="preserve">od handhygien </w:t>
      </w:r>
      <w:r w:rsidRPr="000E376B">
        <w:rPr>
          <w:rFonts w:cs="Times New Roman"/>
        </w:rPr>
        <w:t>(användning av skyddshandskar och noggrann handtvätt efteråt med tvål och rinnande varmt vatten eller ett alkoholbaserat handdesinfektionsmedel) krävs</w:t>
      </w:r>
      <w:r w:rsidR="006711D1" w:rsidRPr="000E376B">
        <w:rPr>
          <w:rFonts w:cs="Times New Roman"/>
        </w:rPr>
        <w:t xml:space="preserve"> vid direktkontakt med patientens kropp</w:t>
      </w:r>
      <w:r w:rsidR="00FB2035" w:rsidRPr="000E376B">
        <w:rPr>
          <w:rFonts w:cs="Times New Roman"/>
        </w:rPr>
        <w:t>s</w:t>
      </w:r>
      <w:r w:rsidRPr="000E376B">
        <w:rPr>
          <w:rFonts w:cs="Times New Roman"/>
        </w:rPr>
        <w:t xml:space="preserve">vätskor och </w:t>
      </w:r>
      <w:r w:rsidR="006711D1" w:rsidRPr="000E376B">
        <w:rPr>
          <w:rFonts w:cs="Times New Roman"/>
        </w:rPr>
        <w:t>avf</w:t>
      </w:r>
      <w:r w:rsidR="008647D8" w:rsidRPr="000E376B">
        <w:rPr>
          <w:rFonts w:cs="Times New Roman"/>
        </w:rPr>
        <w:t>öring</w:t>
      </w:r>
      <w:r w:rsidR="006711D1" w:rsidRPr="000E376B">
        <w:rPr>
          <w:rFonts w:cs="Times New Roman"/>
        </w:rPr>
        <w:t xml:space="preserve"> under minst 1 månad efter behandling med Zolgensma.</w:t>
      </w:r>
    </w:p>
    <w:p w14:paraId="43B48EBD" w14:textId="77777777" w:rsidR="006711D1" w:rsidRPr="000E376B" w:rsidRDefault="00D11119" w:rsidP="00D22DCA">
      <w:pPr>
        <w:pStyle w:val="NormalAgency"/>
        <w:numPr>
          <w:ilvl w:val="0"/>
          <w:numId w:val="20"/>
        </w:numPr>
        <w:ind w:left="567" w:hanging="567"/>
        <w:rPr>
          <w:rFonts w:cs="Times New Roman"/>
          <w:noProof/>
        </w:rPr>
      </w:pPr>
      <w:r w:rsidRPr="000E376B">
        <w:rPr>
          <w:rFonts w:cs="Times New Roman"/>
        </w:rPr>
        <w:t xml:space="preserve">Engångsblöjor ska förseglas i </w:t>
      </w:r>
      <w:r w:rsidR="00D52B5E" w:rsidRPr="000E376B">
        <w:rPr>
          <w:rFonts w:cs="Times New Roman"/>
        </w:rPr>
        <w:t>dubbla</w:t>
      </w:r>
      <w:r w:rsidRPr="000E376B">
        <w:rPr>
          <w:rFonts w:cs="Times New Roman"/>
        </w:rPr>
        <w:t xml:space="preserve"> plastpås</w:t>
      </w:r>
      <w:r w:rsidR="00D52B5E" w:rsidRPr="000E376B">
        <w:rPr>
          <w:rFonts w:cs="Times New Roman"/>
        </w:rPr>
        <w:t>ar</w:t>
      </w:r>
      <w:r w:rsidRPr="000E376B">
        <w:rPr>
          <w:rFonts w:cs="Times New Roman"/>
        </w:rPr>
        <w:t xml:space="preserve"> och kan kastas i hushållssoporna.</w:t>
      </w:r>
    </w:p>
    <w:sectPr w:rsidR="006711D1" w:rsidRPr="000E376B" w:rsidSect="0075539C">
      <w:footerReference w:type="default" r:id="rId19"/>
      <w:footerReference w:type="first" r:id="rId20"/>
      <w:endnotePr>
        <w:numFmt w:val="decimal"/>
      </w:endnotePr>
      <w:pgSz w:w="11907" w:h="16840" w:code="9"/>
      <w:pgMar w:top="1134" w:right="1418" w:bottom="1134" w:left="1418"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DBFB" w14:textId="77777777" w:rsidR="00D11119" w:rsidRDefault="00D11119">
      <w:r>
        <w:separator/>
      </w:r>
    </w:p>
  </w:endnote>
  <w:endnote w:type="continuationSeparator" w:id="0">
    <w:p w14:paraId="7AE237E4" w14:textId="77777777" w:rsidR="00D11119" w:rsidRDefault="00D1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B4D1" w14:textId="77777777" w:rsidR="00F03CBA" w:rsidRPr="00316A1B" w:rsidRDefault="00D11119" w:rsidP="00DE52A3">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separate"/>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24</w:t>
    </w:r>
    <w:r w:rsidRPr="00316A1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F93B" w14:textId="77777777" w:rsidR="00F03CBA" w:rsidRPr="00316A1B" w:rsidRDefault="00D11119" w:rsidP="009F7467">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separate"/>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3C73" w14:textId="77777777" w:rsidR="00D11119" w:rsidRDefault="00D11119">
      <w:r>
        <w:separator/>
      </w:r>
    </w:p>
  </w:footnote>
  <w:footnote w:type="continuationSeparator" w:id="0">
    <w:p w14:paraId="6A18B4EB" w14:textId="77777777" w:rsidR="00D11119" w:rsidRDefault="00D1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D45AA7"/>
    <w:multiLevelType w:val="hybridMultilevel"/>
    <w:tmpl w:val="A9BE7986"/>
    <w:name w:val="C-Number List Template"/>
    <w:lvl w:ilvl="0" w:tplc="1FFAFDAA">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8B6A2">
      <w:start w:val="1"/>
      <w:numFmt w:val="lowerLetter"/>
      <w:lvlText w:val="%2."/>
      <w:lvlJc w:val="left"/>
      <w:pPr>
        <w:tabs>
          <w:tab w:val="num" w:pos="1440"/>
        </w:tabs>
        <w:ind w:left="1440" w:hanging="360"/>
      </w:pPr>
    </w:lvl>
    <w:lvl w:ilvl="2" w:tplc="DE38AE84" w:tentative="1">
      <w:start w:val="1"/>
      <w:numFmt w:val="lowerRoman"/>
      <w:lvlText w:val="%3."/>
      <w:lvlJc w:val="right"/>
      <w:pPr>
        <w:tabs>
          <w:tab w:val="num" w:pos="2160"/>
        </w:tabs>
        <w:ind w:left="2160" w:hanging="180"/>
      </w:pPr>
    </w:lvl>
    <w:lvl w:ilvl="3" w:tplc="72BC0844" w:tentative="1">
      <w:start w:val="1"/>
      <w:numFmt w:val="decimal"/>
      <w:lvlText w:val="%4."/>
      <w:lvlJc w:val="left"/>
      <w:pPr>
        <w:tabs>
          <w:tab w:val="num" w:pos="2880"/>
        </w:tabs>
        <w:ind w:left="2880" w:hanging="360"/>
      </w:pPr>
    </w:lvl>
    <w:lvl w:ilvl="4" w:tplc="7D441420" w:tentative="1">
      <w:start w:val="1"/>
      <w:numFmt w:val="lowerLetter"/>
      <w:lvlText w:val="%5."/>
      <w:lvlJc w:val="left"/>
      <w:pPr>
        <w:tabs>
          <w:tab w:val="num" w:pos="3600"/>
        </w:tabs>
        <w:ind w:left="3600" w:hanging="360"/>
      </w:pPr>
    </w:lvl>
    <w:lvl w:ilvl="5" w:tplc="5F2ECAC8" w:tentative="1">
      <w:start w:val="1"/>
      <w:numFmt w:val="lowerRoman"/>
      <w:lvlText w:val="%6."/>
      <w:lvlJc w:val="right"/>
      <w:pPr>
        <w:tabs>
          <w:tab w:val="num" w:pos="4320"/>
        </w:tabs>
        <w:ind w:left="4320" w:hanging="180"/>
      </w:pPr>
    </w:lvl>
    <w:lvl w:ilvl="6" w:tplc="CEC62C28" w:tentative="1">
      <w:start w:val="1"/>
      <w:numFmt w:val="decimal"/>
      <w:lvlText w:val="%7."/>
      <w:lvlJc w:val="left"/>
      <w:pPr>
        <w:tabs>
          <w:tab w:val="num" w:pos="5040"/>
        </w:tabs>
        <w:ind w:left="5040" w:hanging="360"/>
      </w:pPr>
    </w:lvl>
    <w:lvl w:ilvl="7" w:tplc="47A036C6" w:tentative="1">
      <w:start w:val="1"/>
      <w:numFmt w:val="lowerLetter"/>
      <w:lvlText w:val="%8."/>
      <w:lvlJc w:val="left"/>
      <w:pPr>
        <w:tabs>
          <w:tab w:val="num" w:pos="5760"/>
        </w:tabs>
        <w:ind w:left="5760" w:hanging="360"/>
      </w:pPr>
    </w:lvl>
    <w:lvl w:ilvl="8" w:tplc="B35A307A" w:tentative="1">
      <w:start w:val="1"/>
      <w:numFmt w:val="lowerRoman"/>
      <w:lvlText w:val="%9."/>
      <w:lvlJc w:val="right"/>
      <w:pPr>
        <w:tabs>
          <w:tab w:val="num" w:pos="6480"/>
        </w:tabs>
        <w:ind w:left="6480" w:hanging="180"/>
      </w:pPr>
    </w:lvl>
  </w:abstractNum>
  <w:abstractNum w:abstractNumId="4" w15:restartNumberingAfterBreak="0">
    <w:nsid w:val="05A6675D"/>
    <w:multiLevelType w:val="hybridMultilevel"/>
    <w:tmpl w:val="DD2222C4"/>
    <w:lvl w:ilvl="0" w:tplc="129E8600">
      <w:start w:val="1"/>
      <w:numFmt w:val="bullet"/>
      <w:lvlText w:val=""/>
      <w:lvlJc w:val="left"/>
      <w:pPr>
        <w:ind w:left="720" w:hanging="360"/>
      </w:pPr>
      <w:rPr>
        <w:rFonts w:ascii="Symbol" w:hAnsi="Symbol" w:hint="default"/>
      </w:rPr>
    </w:lvl>
    <w:lvl w:ilvl="1" w:tplc="35928302" w:tentative="1">
      <w:start w:val="1"/>
      <w:numFmt w:val="bullet"/>
      <w:lvlText w:val="o"/>
      <w:lvlJc w:val="left"/>
      <w:pPr>
        <w:ind w:left="1440" w:hanging="360"/>
      </w:pPr>
      <w:rPr>
        <w:rFonts w:ascii="Courier New" w:hAnsi="Courier New" w:cs="Courier New" w:hint="default"/>
      </w:rPr>
    </w:lvl>
    <w:lvl w:ilvl="2" w:tplc="6DC8E95A" w:tentative="1">
      <w:start w:val="1"/>
      <w:numFmt w:val="bullet"/>
      <w:lvlText w:val=""/>
      <w:lvlJc w:val="left"/>
      <w:pPr>
        <w:ind w:left="2160" w:hanging="360"/>
      </w:pPr>
      <w:rPr>
        <w:rFonts w:ascii="Wingdings" w:hAnsi="Wingdings" w:hint="default"/>
      </w:rPr>
    </w:lvl>
    <w:lvl w:ilvl="3" w:tplc="B2D047EC" w:tentative="1">
      <w:start w:val="1"/>
      <w:numFmt w:val="bullet"/>
      <w:lvlText w:val=""/>
      <w:lvlJc w:val="left"/>
      <w:pPr>
        <w:ind w:left="2880" w:hanging="360"/>
      </w:pPr>
      <w:rPr>
        <w:rFonts w:ascii="Symbol" w:hAnsi="Symbol" w:hint="default"/>
      </w:rPr>
    </w:lvl>
    <w:lvl w:ilvl="4" w:tplc="AE6CD29C" w:tentative="1">
      <w:start w:val="1"/>
      <w:numFmt w:val="bullet"/>
      <w:lvlText w:val="o"/>
      <w:lvlJc w:val="left"/>
      <w:pPr>
        <w:ind w:left="3600" w:hanging="360"/>
      </w:pPr>
      <w:rPr>
        <w:rFonts w:ascii="Courier New" w:hAnsi="Courier New" w:cs="Courier New" w:hint="default"/>
      </w:rPr>
    </w:lvl>
    <w:lvl w:ilvl="5" w:tplc="69545B08" w:tentative="1">
      <w:start w:val="1"/>
      <w:numFmt w:val="bullet"/>
      <w:lvlText w:val=""/>
      <w:lvlJc w:val="left"/>
      <w:pPr>
        <w:ind w:left="4320" w:hanging="360"/>
      </w:pPr>
      <w:rPr>
        <w:rFonts w:ascii="Wingdings" w:hAnsi="Wingdings" w:hint="default"/>
      </w:rPr>
    </w:lvl>
    <w:lvl w:ilvl="6" w:tplc="9A180CDC" w:tentative="1">
      <w:start w:val="1"/>
      <w:numFmt w:val="bullet"/>
      <w:lvlText w:val=""/>
      <w:lvlJc w:val="left"/>
      <w:pPr>
        <w:ind w:left="5040" w:hanging="360"/>
      </w:pPr>
      <w:rPr>
        <w:rFonts w:ascii="Symbol" w:hAnsi="Symbol" w:hint="default"/>
      </w:rPr>
    </w:lvl>
    <w:lvl w:ilvl="7" w:tplc="D77A0D1C" w:tentative="1">
      <w:start w:val="1"/>
      <w:numFmt w:val="bullet"/>
      <w:lvlText w:val="o"/>
      <w:lvlJc w:val="left"/>
      <w:pPr>
        <w:ind w:left="5760" w:hanging="360"/>
      </w:pPr>
      <w:rPr>
        <w:rFonts w:ascii="Courier New" w:hAnsi="Courier New" w:cs="Courier New" w:hint="default"/>
      </w:rPr>
    </w:lvl>
    <w:lvl w:ilvl="8" w:tplc="63D8DE2E" w:tentative="1">
      <w:start w:val="1"/>
      <w:numFmt w:val="bullet"/>
      <w:lvlText w:val=""/>
      <w:lvlJc w:val="left"/>
      <w:pPr>
        <w:ind w:left="6480" w:hanging="360"/>
      </w:pPr>
      <w:rPr>
        <w:rFonts w:ascii="Wingdings" w:hAnsi="Wingdings" w:hint="default"/>
      </w:rPr>
    </w:lvl>
  </w:abstractNum>
  <w:abstractNum w:abstractNumId="5"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6" w15:restartNumberingAfterBreak="0">
    <w:nsid w:val="09C44CC1"/>
    <w:multiLevelType w:val="hybridMultilevel"/>
    <w:tmpl w:val="7FF2C56E"/>
    <w:lvl w:ilvl="0" w:tplc="F6F00F42">
      <w:start w:val="1"/>
      <w:numFmt w:val="bullet"/>
      <w:lvlText w:val=""/>
      <w:lvlJc w:val="left"/>
      <w:pPr>
        <w:tabs>
          <w:tab w:val="num" w:pos="720"/>
        </w:tabs>
        <w:ind w:left="720" w:hanging="360"/>
      </w:pPr>
      <w:rPr>
        <w:rFonts w:ascii="Symbol" w:hAnsi="Symbol" w:hint="default"/>
      </w:rPr>
    </w:lvl>
    <w:lvl w:ilvl="1" w:tplc="DC822872" w:tentative="1">
      <w:start w:val="1"/>
      <w:numFmt w:val="bullet"/>
      <w:lvlText w:val="o"/>
      <w:lvlJc w:val="left"/>
      <w:pPr>
        <w:tabs>
          <w:tab w:val="num" w:pos="1440"/>
        </w:tabs>
        <w:ind w:left="1440" w:hanging="360"/>
      </w:pPr>
      <w:rPr>
        <w:rFonts w:ascii="Courier New" w:hAnsi="Courier New" w:cs="Courier New" w:hint="default"/>
      </w:rPr>
    </w:lvl>
    <w:lvl w:ilvl="2" w:tplc="E9AE3684" w:tentative="1">
      <w:start w:val="1"/>
      <w:numFmt w:val="bullet"/>
      <w:lvlText w:val=""/>
      <w:lvlJc w:val="left"/>
      <w:pPr>
        <w:tabs>
          <w:tab w:val="num" w:pos="2160"/>
        </w:tabs>
        <w:ind w:left="2160" w:hanging="360"/>
      </w:pPr>
      <w:rPr>
        <w:rFonts w:ascii="Wingdings" w:hAnsi="Wingdings" w:hint="default"/>
      </w:rPr>
    </w:lvl>
    <w:lvl w:ilvl="3" w:tplc="DC7AE844" w:tentative="1">
      <w:start w:val="1"/>
      <w:numFmt w:val="bullet"/>
      <w:lvlText w:val=""/>
      <w:lvlJc w:val="left"/>
      <w:pPr>
        <w:tabs>
          <w:tab w:val="num" w:pos="2880"/>
        </w:tabs>
        <w:ind w:left="2880" w:hanging="360"/>
      </w:pPr>
      <w:rPr>
        <w:rFonts w:ascii="Symbol" w:hAnsi="Symbol" w:hint="default"/>
      </w:rPr>
    </w:lvl>
    <w:lvl w:ilvl="4" w:tplc="0CBE47F0" w:tentative="1">
      <w:start w:val="1"/>
      <w:numFmt w:val="bullet"/>
      <w:lvlText w:val="o"/>
      <w:lvlJc w:val="left"/>
      <w:pPr>
        <w:tabs>
          <w:tab w:val="num" w:pos="3600"/>
        </w:tabs>
        <w:ind w:left="3600" w:hanging="360"/>
      </w:pPr>
      <w:rPr>
        <w:rFonts w:ascii="Courier New" w:hAnsi="Courier New" w:cs="Courier New" w:hint="default"/>
      </w:rPr>
    </w:lvl>
    <w:lvl w:ilvl="5" w:tplc="153E6010" w:tentative="1">
      <w:start w:val="1"/>
      <w:numFmt w:val="bullet"/>
      <w:lvlText w:val=""/>
      <w:lvlJc w:val="left"/>
      <w:pPr>
        <w:tabs>
          <w:tab w:val="num" w:pos="4320"/>
        </w:tabs>
        <w:ind w:left="4320" w:hanging="360"/>
      </w:pPr>
      <w:rPr>
        <w:rFonts w:ascii="Wingdings" w:hAnsi="Wingdings" w:hint="default"/>
      </w:rPr>
    </w:lvl>
    <w:lvl w:ilvl="6" w:tplc="DF3A34E8" w:tentative="1">
      <w:start w:val="1"/>
      <w:numFmt w:val="bullet"/>
      <w:lvlText w:val=""/>
      <w:lvlJc w:val="left"/>
      <w:pPr>
        <w:tabs>
          <w:tab w:val="num" w:pos="5040"/>
        </w:tabs>
        <w:ind w:left="5040" w:hanging="360"/>
      </w:pPr>
      <w:rPr>
        <w:rFonts w:ascii="Symbol" w:hAnsi="Symbol" w:hint="default"/>
      </w:rPr>
    </w:lvl>
    <w:lvl w:ilvl="7" w:tplc="013A6750" w:tentative="1">
      <w:start w:val="1"/>
      <w:numFmt w:val="bullet"/>
      <w:lvlText w:val="o"/>
      <w:lvlJc w:val="left"/>
      <w:pPr>
        <w:tabs>
          <w:tab w:val="num" w:pos="5760"/>
        </w:tabs>
        <w:ind w:left="5760" w:hanging="360"/>
      </w:pPr>
      <w:rPr>
        <w:rFonts w:ascii="Courier New" w:hAnsi="Courier New" w:cs="Courier New" w:hint="default"/>
      </w:rPr>
    </w:lvl>
    <w:lvl w:ilvl="8" w:tplc="E1EA5F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D3D4B"/>
    <w:multiLevelType w:val="hybridMultilevel"/>
    <w:tmpl w:val="AAC004AE"/>
    <w:lvl w:ilvl="0" w:tplc="2674B7EE">
      <w:start w:val="1"/>
      <w:numFmt w:val="upperLetter"/>
      <w:pStyle w:val="C-Alphabetic"/>
      <w:lvlText w:val="%1."/>
      <w:lvlJc w:val="left"/>
      <w:pPr>
        <w:ind w:left="720" w:hanging="360"/>
      </w:pPr>
    </w:lvl>
    <w:lvl w:ilvl="1" w:tplc="D3BA3B74" w:tentative="1">
      <w:start w:val="1"/>
      <w:numFmt w:val="lowerLetter"/>
      <w:lvlText w:val="%2."/>
      <w:lvlJc w:val="left"/>
      <w:pPr>
        <w:ind w:left="1440" w:hanging="360"/>
      </w:pPr>
    </w:lvl>
    <w:lvl w:ilvl="2" w:tplc="356A8956" w:tentative="1">
      <w:start w:val="1"/>
      <w:numFmt w:val="lowerRoman"/>
      <w:lvlText w:val="%3."/>
      <w:lvlJc w:val="right"/>
      <w:pPr>
        <w:ind w:left="2160" w:hanging="180"/>
      </w:pPr>
    </w:lvl>
    <w:lvl w:ilvl="3" w:tplc="2D800888" w:tentative="1">
      <w:start w:val="1"/>
      <w:numFmt w:val="decimal"/>
      <w:lvlText w:val="%4."/>
      <w:lvlJc w:val="left"/>
      <w:pPr>
        <w:ind w:left="2880" w:hanging="360"/>
      </w:pPr>
    </w:lvl>
    <w:lvl w:ilvl="4" w:tplc="CD941CF6" w:tentative="1">
      <w:start w:val="1"/>
      <w:numFmt w:val="lowerLetter"/>
      <w:lvlText w:val="%5."/>
      <w:lvlJc w:val="left"/>
      <w:pPr>
        <w:ind w:left="3600" w:hanging="360"/>
      </w:pPr>
    </w:lvl>
    <w:lvl w:ilvl="5" w:tplc="866AFC68" w:tentative="1">
      <w:start w:val="1"/>
      <w:numFmt w:val="lowerRoman"/>
      <w:lvlText w:val="%6."/>
      <w:lvlJc w:val="right"/>
      <w:pPr>
        <w:ind w:left="4320" w:hanging="180"/>
      </w:pPr>
    </w:lvl>
    <w:lvl w:ilvl="6" w:tplc="A5AE9338" w:tentative="1">
      <w:start w:val="1"/>
      <w:numFmt w:val="decimal"/>
      <w:lvlText w:val="%7."/>
      <w:lvlJc w:val="left"/>
      <w:pPr>
        <w:ind w:left="5040" w:hanging="360"/>
      </w:pPr>
    </w:lvl>
    <w:lvl w:ilvl="7" w:tplc="636A3C48" w:tentative="1">
      <w:start w:val="1"/>
      <w:numFmt w:val="lowerLetter"/>
      <w:lvlText w:val="%8."/>
      <w:lvlJc w:val="left"/>
      <w:pPr>
        <w:ind w:left="5760" w:hanging="360"/>
      </w:pPr>
    </w:lvl>
    <w:lvl w:ilvl="8" w:tplc="DF8E0224" w:tentative="1">
      <w:start w:val="1"/>
      <w:numFmt w:val="lowerRoman"/>
      <w:lvlText w:val="%9."/>
      <w:lvlJc w:val="right"/>
      <w:pPr>
        <w:ind w:left="6480" w:hanging="180"/>
      </w:pPr>
    </w:lvl>
  </w:abstractNum>
  <w:abstractNum w:abstractNumId="8" w15:restartNumberingAfterBreak="0">
    <w:nsid w:val="11A508D1"/>
    <w:multiLevelType w:val="hybridMultilevel"/>
    <w:tmpl w:val="FBDCDFEE"/>
    <w:lvl w:ilvl="0" w:tplc="F34078FE">
      <w:start w:val="1"/>
      <w:numFmt w:val="bullet"/>
      <w:lvlText w:val=""/>
      <w:lvlJc w:val="left"/>
      <w:pPr>
        <w:ind w:left="720" w:hanging="360"/>
      </w:pPr>
      <w:rPr>
        <w:rFonts w:ascii="Symbol" w:hAnsi="Symbol" w:hint="default"/>
      </w:rPr>
    </w:lvl>
    <w:lvl w:ilvl="1" w:tplc="116A7ACC" w:tentative="1">
      <w:start w:val="1"/>
      <w:numFmt w:val="bullet"/>
      <w:lvlText w:val="o"/>
      <w:lvlJc w:val="left"/>
      <w:pPr>
        <w:ind w:left="1440" w:hanging="360"/>
      </w:pPr>
      <w:rPr>
        <w:rFonts w:ascii="Courier New" w:hAnsi="Courier New" w:cs="Courier New" w:hint="default"/>
      </w:rPr>
    </w:lvl>
    <w:lvl w:ilvl="2" w:tplc="3FB8EAB0" w:tentative="1">
      <w:start w:val="1"/>
      <w:numFmt w:val="bullet"/>
      <w:lvlText w:val=""/>
      <w:lvlJc w:val="left"/>
      <w:pPr>
        <w:ind w:left="2160" w:hanging="360"/>
      </w:pPr>
      <w:rPr>
        <w:rFonts w:ascii="Wingdings" w:hAnsi="Wingdings" w:hint="default"/>
      </w:rPr>
    </w:lvl>
    <w:lvl w:ilvl="3" w:tplc="071C4196" w:tentative="1">
      <w:start w:val="1"/>
      <w:numFmt w:val="bullet"/>
      <w:lvlText w:val=""/>
      <w:lvlJc w:val="left"/>
      <w:pPr>
        <w:ind w:left="2880" w:hanging="360"/>
      </w:pPr>
      <w:rPr>
        <w:rFonts w:ascii="Symbol" w:hAnsi="Symbol" w:hint="default"/>
      </w:rPr>
    </w:lvl>
    <w:lvl w:ilvl="4" w:tplc="90CC4FC0" w:tentative="1">
      <w:start w:val="1"/>
      <w:numFmt w:val="bullet"/>
      <w:lvlText w:val="o"/>
      <w:lvlJc w:val="left"/>
      <w:pPr>
        <w:ind w:left="3600" w:hanging="360"/>
      </w:pPr>
      <w:rPr>
        <w:rFonts w:ascii="Courier New" w:hAnsi="Courier New" w:cs="Courier New" w:hint="default"/>
      </w:rPr>
    </w:lvl>
    <w:lvl w:ilvl="5" w:tplc="F9C6CFFC" w:tentative="1">
      <w:start w:val="1"/>
      <w:numFmt w:val="bullet"/>
      <w:lvlText w:val=""/>
      <w:lvlJc w:val="left"/>
      <w:pPr>
        <w:ind w:left="4320" w:hanging="360"/>
      </w:pPr>
      <w:rPr>
        <w:rFonts w:ascii="Wingdings" w:hAnsi="Wingdings" w:hint="default"/>
      </w:rPr>
    </w:lvl>
    <w:lvl w:ilvl="6" w:tplc="77346838" w:tentative="1">
      <w:start w:val="1"/>
      <w:numFmt w:val="bullet"/>
      <w:lvlText w:val=""/>
      <w:lvlJc w:val="left"/>
      <w:pPr>
        <w:ind w:left="5040" w:hanging="360"/>
      </w:pPr>
      <w:rPr>
        <w:rFonts w:ascii="Symbol" w:hAnsi="Symbol" w:hint="default"/>
      </w:rPr>
    </w:lvl>
    <w:lvl w:ilvl="7" w:tplc="848EA08E" w:tentative="1">
      <w:start w:val="1"/>
      <w:numFmt w:val="bullet"/>
      <w:lvlText w:val="o"/>
      <w:lvlJc w:val="left"/>
      <w:pPr>
        <w:ind w:left="5760" w:hanging="360"/>
      </w:pPr>
      <w:rPr>
        <w:rFonts w:ascii="Courier New" w:hAnsi="Courier New" w:cs="Courier New" w:hint="default"/>
      </w:rPr>
    </w:lvl>
    <w:lvl w:ilvl="8" w:tplc="196CC3DC" w:tentative="1">
      <w:start w:val="1"/>
      <w:numFmt w:val="bullet"/>
      <w:lvlText w:val=""/>
      <w:lvlJc w:val="left"/>
      <w:pPr>
        <w:ind w:left="6480" w:hanging="360"/>
      </w:pPr>
      <w:rPr>
        <w:rFonts w:ascii="Wingdings" w:hAnsi="Wingdings" w:hint="default"/>
      </w:rPr>
    </w:lvl>
  </w:abstractNum>
  <w:abstractNum w:abstractNumId="9"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0" w15:restartNumberingAfterBreak="0">
    <w:nsid w:val="18164594"/>
    <w:multiLevelType w:val="hybridMultilevel"/>
    <w:tmpl w:val="DFF080A2"/>
    <w:lvl w:ilvl="0" w:tplc="00680D88">
      <w:start w:val="1"/>
      <w:numFmt w:val="bullet"/>
      <w:lvlText w:val=""/>
      <w:lvlJc w:val="left"/>
      <w:pPr>
        <w:ind w:left="927" w:hanging="360"/>
      </w:pPr>
      <w:rPr>
        <w:rFonts w:ascii="Symbol" w:hAnsi="Symbol" w:hint="default"/>
      </w:rPr>
    </w:lvl>
    <w:lvl w:ilvl="1" w:tplc="71822480" w:tentative="1">
      <w:start w:val="1"/>
      <w:numFmt w:val="bullet"/>
      <w:lvlText w:val="o"/>
      <w:lvlJc w:val="left"/>
      <w:pPr>
        <w:ind w:left="1647" w:hanging="360"/>
      </w:pPr>
      <w:rPr>
        <w:rFonts w:ascii="Courier New" w:hAnsi="Courier New" w:cs="Courier New" w:hint="default"/>
      </w:rPr>
    </w:lvl>
    <w:lvl w:ilvl="2" w:tplc="96A0E89E" w:tentative="1">
      <w:start w:val="1"/>
      <w:numFmt w:val="bullet"/>
      <w:lvlText w:val=""/>
      <w:lvlJc w:val="left"/>
      <w:pPr>
        <w:ind w:left="2367" w:hanging="360"/>
      </w:pPr>
      <w:rPr>
        <w:rFonts w:ascii="Wingdings" w:hAnsi="Wingdings" w:hint="default"/>
      </w:rPr>
    </w:lvl>
    <w:lvl w:ilvl="3" w:tplc="859427BE" w:tentative="1">
      <w:start w:val="1"/>
      <w:numFmt w:val="bullet"/>
      <w:lvlText w:val=""/>
      <w:lvlJc w:val="left"/>
      <w:pPr>
        <w:ind w:left="3087" w:hanging="360"/>
      </w:pPr>
      <w:rPr>
        <w:rFonts w:ascii="Symbol" w:hAnsi="Symbol" w:hint="default"/>
      </w:rPr>
    </w:lvl>
    <w:lvl w:ilvl="4" w:tplc="21563AD8" w:tentative="1">
      <w:start w:val="1"/>
      <w:numFmt w:val="bullet"/>
      <w:lvlText w:val="o"/>
      <w:lvlJc w:val="left"/>
      <w:pPr>
        <w:ind w:left="3807" w:hanging="360"/>
      </w:pPr>
      <w:rPr>
        <w:rFonts w:ascii="Courier New" w:hAnsi="Courier New" w:cs="Courier New" w:hint="default"/>
      </w:rPr>
    </w:lvl>
    <w:lvl w:ilvl="5" w:tplc="CA942222" w:tentative="1">
      <w:start w:val="1"/>
      <w:numFmt w:val="bullet"/>
      <w:lvlText w:val=""/>
      <w:lvlJc w:val="left"/>
      <w:pPr>
        <w:ind w:left="4527" w:hanging="360"/>
      </w:pPr>
      <w:rPr>
        <w:rFonts w:ascii="Wingdings" w:hAnsi="Wingdings" w:hint="default"/>
      </w:rPr>
    </w:lvl>
    <w:lvl w:ilvl="6" w:tplc="BF744EEA" w:tentative="1">
      <w:start w:val="1"/>
      <w:numFmt w:val="bullet"/>
      <w:lvlText w:val=""/>
      <w:lvlJc w:val="left"/>
      <w:pPr>
        <w:ind w:left="5247" w:hanging="360"/>
      </w:pPr>
      <w:rPr>
        <w:rFonts w:ascii="Symbol" w:hAnsi="Symbol" w:hint="default"/>
      </w:rPr>
    </w:lvl>
    <w:lvl w:ilvl="7" w:tplc="EBC44F1A" w:tentative="1">
      <w:start w:val="1"/>
      <w:numFmt w:val="bullet"/>
      <w:lvlText w:val="o"/>
      <w:lvlJc w:val="left"/>
      <w:pPr>
        <w:ind w:left="5967" w:hanging="360"/>
      </w:pPr>
      <w:rPr>
        <w:rFonts w:ascii="Courier New" w:hAnsi="Courier New" w:cs="Courier New" w:hint="default"/>
      </w:rPr>
    </w:lvl>
    <w:lvl w:ilvl="8" w:tplc="FE7205F8" w:tentative="1">
      <w:start w:val="1"/>
      <w:numFmt w:val="bullet"/>
      <w:lvlText w:val=""/>
      <w:lvlJc w:val="left"/>
      <w:pPr>
        <w:ind w:left="6687" w:hanging="360"/>
      </w:pPr>
      <w:rPr>
        <w:rFonts w:ascii="Wingdings" w:hAnsi="Wingdings" w:hint="default"/>
      </w:rPr>
    </w:lvl>
  </w:abstractNum>
  <w:abstractNum w:abstractNumId="11" w15:restartNumberingAfterBreak="0">
    <w:nsid w:val="184C45A9"/>
    <w:multiLevelType w:val="hybridMultilevel"/>
    <w:tmpl w:val="7AD24B98"/>
    <w:lvl w:ilvl="0" w:tplc="A1D0547A">
      <w:start w:val="1"/>
      <w:numFmt w:val="bullet"/>
      <w:pStyle w:val="ListBulletorNo2"/>
      <w:lvlText w:val="o"/>
      <w:lvlJc w:val="left"/>
      <w:pPr>
        <w:tabs>
          <w:tab w:val="num" w:pos="1080"/>
        </w:tabs>
        <w:ind w:left="1080" w:hanging="360"/>
      </w:pPr>
      <w:rPr>
        <w:rFonts w:ascii="Courier New" w:hAnsi="Courier New" w:cs="Courier New" w:hint="default"/>
      </w:rPr>
    </w:lvl>
    <w:lvl w:ilvl="1" w:tplc="1DB63DF4" w:tentative="1">
      <w:start w:val="1"/>
      <w:numFmt w:val="bullet"/>
      <w:lvlText w:val="o"/>
      <w:lvlJc w:val="left"/>
      <w:pPr>
        <w:tabs>
          <w:tab w:val="num" w:pos="2160"/>
        </w:tabs>
        <w:ind w:left="2160" w:hanging="360"/>
      </w:pPr>
      <w:rPr>
        <w:rFonts w:ascii="Courier New" w:hAnsi="Courier New" w:cs="Courier New" w:hint="default"/>
      </w:rPr>
    </w:lvl>
    <w:lvl w:ilvl="2" w:tplc="2DE049AE" w:tentative="1">
      <w:start w:val="1"/>
      <w:numFmt w:val="bullet"/>
      <w:lvlText w:val=""/>
      <w:lvlJc w:val="left"/>
      <w:pPr>
        <w:tabs>
          <w:tab w:val="num" w:pos="2880"/>
        </w:tabs>
        <w:ind w:left="2880" w:hanging="360"/>
      </w:pPr>
      <w:rPr>
        <w:rFonts w:ascii="Wingdings" w:hAnsi="Wingdings" w:hint="default"/>
      </w:rPr>
    </w:lvl>
    <w:lvl w:ilvl="3" w:tplc="18BE7D4E" w:tentative="1">
      <w:start w:val="1"/>
      <w:numFmt w:val="bullet"/>
      <w:lvlText w:val=""/>
      <w:lvlJc w:val="left"/>
      <w:pPr>
        <w:tabs>
          <w:tab w:val="num" w:pos="3600"/>
        </w:tabs>
        <w:ind w:left="3600" w:hanging="360"/>
      </w:pPr>
      <w:rPr>
        <w:rFonts w:ascii="Symbol" w:hAnsi="Symbol" w:hint="default"/>
      </w:rPr>
    </w:lvl>
    <w:lvl w:ilvl="4" w:tplc="BD40C646" w:tentative="1">
      <w:start w:val="1"/>
      <w:numFmt w:val="bullet"/>
      <w:lvlText w:val="o"/>
      <w:lvlJc w:val="left"/>
      <w:pPr>
        <w:tabs>
          <w:tab w:val="num" w:pos="4320"/>
        </w:tabs>
        <w:ind w:left="4320" w:hanging="360"/>
      </w:pPr>
      <w:rPr>
        <w:rFonts w:ascii="Courier New" w:hAnsi="Courier New" w:cs="Courier New" w:hint="default"/>
      </w:rPr>
    </w:lvl>
    <w:lvl w:ilvl="5" w:tplc="E2B82CEC" w:tentative="1">
      <w:start w:val="1"/>
      <w:numFmt w:val="bullet"/>
      <w:lvlText w:val=""/>
      <w:lvlJc w:val="left"/>
      <w:pPr>
        <w:tabs>
          <w:tab w:val="num" w:pos="5040"/>
        </w:tabs>
        <w:ind w:left="5040" w:hanging="360"/>
      </w:pPr>
      <w:rPr>
        <w:rFonts w:ascii="Wingdings" w:hAnsi="Wingdings" w:hint="default"/>
      </w:rPr>
    </w:lvl>
    <w:lvl w:ilvl="6" w:tplc="BF4C7720" w:tentative="1">
      <w:start w:val="1"/>
      <w:numFmt w:val="bullet"/>
      <w:lvlText w:val=""/>
      <w:lvlJc w:val="left"/>
      <w:pPr>
        <w:tabs>
          <w:tab w:val="num" w:pos="5760"/>
        </w:tabs>
        <w:ind w:left="5760" w:hanging="360"/>
      </w:pPr>
      <w:rPr>
        <w:rFonts w:ascii="Symbol" w:hAnsi="Symbol" w:hint="default"/>
      </w:rPr>
    </w:lvl>
    <w:lvl w:ilvl="7" w:tplc="AB00AC4A" w:tentative="1">
      <w:start w:val="1"/>
      <w:numFmt w:val="bullet"/>
      <w:lvlText w:val="o"/>
      <w:lvlJc w:val="left"/>
      <w:pPr>
        <w:tabs>
          <w:tab w:val="num" w:pos="6480"/>
        </w:tabs>
        <w:ind w:left="6480" w:hanging="360"/>
      </w:pPr>
      <w:rPr>
        <w:rFonts w:ascii="Courier New" w:hAnsi="Courier New" w:cs="Courier New" w:hint="default"/>
      </w:rPr>
    </w:lvl>
    <w:lvl w:ilvl="8" w:tplc="13FCEF72"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8D26045"/>
    <w:multiLevelType w:val="hybridMultilevel"/>
    <w:tmpl w:val="F22C1FC8"/>
    <w:lvl w:ilvl="0" w:tplc="EE8E693E">
      <w:start w:val="1"/>
      <w:numFmt w:val="bullet"/>
      <w:lvlText w:val=""/>
      <w:lvlJc w:val="left"/>
      <w:pPr>
        <w:ind w:left="720" w:hanging="360"/>
      </w:pPr>
      <w:rPr>
        <w:rFonts w:ascii="Symbol" w:hAnsi="Symbol" w:hint="default"/>
      </w:rPr>
    </w:lvl>
    <w:lvl w:ilvl="1" w:tplc="D9845132" w:tentative="1">
      <w:start w:val="1"/>
      <w:numFmt w:val="bullet"/>
      <w:lvlText w:val="o"/>
      <w:lvlJc w:val="left"/>
      <w:pPr>
        <w:ind w:left="1440" w:hanging="360"/>
      </w:pPr>
      <w:rPr>
        <w:rFonts w:ascii="Courier New" w:hAnsi="Courier New" w:cs="Courier New" w:hint="default"/>
      </w:rPr>
    </w:lvl>
    <w:lvl w:ilvl="2" w:tplc="44E22956" w:tentative="1">
      <w:start w:val="1"/>
      <w:numFmt w:val="bullet"/>
      <w:lvlText w:val=""/>
      <w:lvlJc w:val="left"/>
      <w:pPr>
        <w:ind w:left="2160" w:hanging="360"/>
      </w:pPr>
      <w:rPr>
        <w:rFonts w:ascii="Wingdings" w:hAnsi="Wingdings" w:hint="default"/>
      </w:rPr>
    </w:lvl>
    <w:lvl w:ilvl="3" w:tplc="53E4AF54" w:tentative="1">
      <w:start w:val="1"/>
      <w:numFmt w:val="bullet"/>
      <w:lvlText w:val=""/>
      <w:lvlJc w:val="left"/>
      <w:pPr>
        <w:ind w:left="2880" w:hanging="360"/>
      </w:pPr>
      <w:rPr>
        <w:rFonts w:ascii="Symbol" w:hAnsi="Symbol" w:hint="default"/>
      </w:rPr>
    </w:lvl>
    <w:lvl w:ilvl="4" w:tplc="C57A5C4A" w:tentative="1">
      <w:start w:val="1"/>
      <w:numFmt w:val="bullet"/>
      <w:lvlText w:val="o"/>
      <w:lvlJc w:val="left"/>
      <w:pPr>
        <w:ind w:left="3600" w:hanging="360"/>
      </w:pPr>
      <w:rPr>
        <w:rFonts w:ascii="Courier New" w:hAnsi="Courier New" w:cs="Courier New" w:hint="default"/>
      </w:rPr>
    </w:lvl>
    <w:lvl w:ilvl="5" w:tplc="2110D87A" w:tentative="1">
      <w:start w:val="1"/>
      <w:numFmt w:val="bullet"/>
      <w:lvlText w:val=""/>
      <w:lvlJc w:val="left"/>
      <w:pPr>
        <w:ind w:left="4320" w:hanging="360"/>
      </w:pPr>
      <w:rPr>
        <w:rFonts w:ascii="Wingdings" w:hAnsi="Wingdings" w:hint="default"/>
      </w:rPr>
    </w:lvl>
    <w:lvl w:ilvl="6" w:tplc="5444453E" w:tentative="1">
      <w:start w:val="1"/>
      <w:numFmt w:val="bullet"/>
      <w:lvlText w:val=""/>
      <w:lvlJc w:val="left"/>
      <w:pPr>
        <w:ind w:left="5040" w:hanging="360"/>
      </w:pPr>
      <w:rPr>
        <w:rFonts w:ascii="Symbol" w:hAnsi="Symbol" w:hint="default"/>
      </w:rPr>
    </w:lvl>
    <w:lvl w:ilvl="7" w:tplc="B212CD08" w:tentative="1">
      <w:start w:val="1"/>
      <w:numFmt w:val="bullet"/>
      <w:lvlText w:val="o"/>
      <w:lvlJc w:val="left"/>
      <w:pPr>
        <w:ind w:left="5760" w:hanging="360"/>
      </w:pPr>
      <w:rPr>
        <w:rFonts w:ascii="Courier New" w:hAnsi="Courier New" w:cs="Courier New" w:hint="default"/>
      </w:rPr>
    </w:lvl>
    <w:lvl w:ilvl="8" w:tplc="246CB528" w:tentative="1">
      <w:start w:val="1"/>
      <w:numFmt w:val="bullet"/>
      <w:lvlText w:val=""/>
      <w:lvlJc w:val="left"/>
      <w:pPr>
        <w:ind w:left="6480" w:hanging="360"/>
      </w:pPr>
      <w:rPr>
        <w:rFonts w:ascii="Wingdings" w:hAnsi="Wingdings" w:hint="default"/>
      </w:rPr>
    </w:lvl>
  </w:abstractNum>
  <w:abstractNum w:abstractNumId="13"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F384D86"/>
    <w:multiLevelType w:val="hybridMultilevel"/>
    <w:tmpl w:val="1B829F6E"/>
    <w:lvl w:ilvl="0" w:tplc="F04ACEA4">
      <w:start w:val="1"/>
      <w:numFmt w:val="upperLetter"/>
      <w:lvlText w:val="%1."/>
      <w:lvlJc w:val="left"/>
      <w:pPr>
        <w:ind w:left="720" w:hanging="360"/>
      </w:pPr>
      <w:rPr>
        <w:rFonts w:hint="default"/>
      </w:rPr>
    </w:lvl>
    <w:lvl w:ilvl="1" w:tplc="FACCF70E" w:tentative="1">
      <w:start w:val="1"/>
      <w:numFmt w:val="lowerLetter"/>
      <w:lvlText w:val="%2."/>
      <w:lvlJc w:val="left"/>
      <w:pPr>
        <w:ind w:left="1440" w:hanging="360"/>
      </w:pPr>
    </w:lvl>
    <w:lvl w:ilvl="2" w:tplc="7C8EE4B8" w:tentative="1">
      <w:start w:val="1"/>
      <w:numFmt w:val="lowerRoman"/>
      <w:lvlText w:val="%3."/>
      <w:lvlJc w:val="right"/>
      <w:pPr>
        <w:ind w:left="2160" w:hanging="180"/>
      </w:pPr>
    </w:lvl>
    <w:lvl w:ilvl="3" w:tplc="20E2F534" w:tentative="1">
      <w:start w:val="1"/>
      <w:numFmt w:val="decimal"/>
      <w:lvlText w:val="%4."/>
      <w:lvlJc w:val="left"/>
      <w:pPr>
        <w:ind w:left="2880" w:hanging="360"/>
      </w:pPr>
    </w:lvl>
    <w:lvl w:ilvl="4" w:tplc="81E4AD84" w:tentative="1">
      <w:start w:val="1"/>
      <w:numFmt w:val="lowerLetter"/>
      <w:lvlText w:val="%5."/>
      <w:lvlJc w:val="left"/>
      <w:pPr>
        <w:ind w:left="3600" w:hanging="360"/>
      </w:pPr>
    </w:lvl>
    <w:lvl w:ilvl="5" w:tplc="46F82A92" w:tentative="1">
      <w:start w:val="1"/>
      <w:numFmt w:val="lowerRoman"/>
      <w:lvlText w:val="%6."/>
      <w:lvlJc w:val="right"/>
      <w:pPr>
        <w:ind w:left="4320" w:hanging="180"/>
      </w:pPr>
    </w:lvl>
    <w:lvl w:ilvl="6" w:tplc="94BC8E3C" w:tentative="1">
      <w:start w:val="1"/>
      <w:numFmt w:val="decimal"/>
      <w:lvlText w:val="%7."/>
      <w:lvlJc w:val="left"/>
      <w:pPr>
        <w:ind w:left="5040" w:hanging="360"/>
      </w:pPr>
    </w:lvl>
    <w:lvl w:ilvl="7" w:tplc="2A8A3846" w:tentative="1">
      <w:start w:val="1"/>
      <w:numFmt w:val="lowerLetter"/>
      <w:lvlText w:val="%8."/>
      <w:lvlJc w:val="left"/>
      <w:pPr>
        <w:ind w:left="5760" w:hanging="360"/>
      </w:pPr>
    </w:lvl>
    <w:lvl w:ilvl="8" w:tplc="203E4CA4" w:tentative="1">
      <w:start w:val="1"/>
      <w:numFmt w:val="lowerRoman"/>
      <w:lvlText w:val="%9."/>
      <w:lvlJc w:val="right"/>
      <w:pPr>
        <w:ind w:left="6480" w:hanging="180"/>
      </w:pPr>
    </w:lvl>
  </w:abstractNum>
  <w:abstractNum w:abstractNumId="15" w15:restartNumberingAfterBreak="0">
    <w:nsid w:val="2497758C"/>
    <w:multiLevelType w:val="hybridMultilevel"/>
    <w:tmpl w:val="016AAAE6"/>
    <w:lvl w:ilvl="0" w:tplc="86FCF488">
      <w:start w:val="1"/>
      <w:numFmt w:val="decimal"/>
      <w:pStyle w:val="C-AppendixNumbered"/>
      <w:lvlText w:val="Appendix %1."/>
      <w:lvlJc w:val="left"/>
      <w:pPr>
        <w:ind w:left="1350" w:hanging="360"/>
      </w:pPr>
      <w:rPr>
        <w:rFonts w:hint="default"/>
      </w:rPr>
    </w:lvl>
    <w:lvl w:ilvl="1" w:tplc="CC74F416" w:tentative="1">
      <w:start w:val="1"/>
      <w:numFmt w:val="lowerLetter"/>
      <w:lvlText w:val="%2."/>
      <w:lvlJc w:val="left"/>
      <w:pPr>
        <w:ind w:left="2430" w:hanging="360"/>
      </w:pPr>
    </w:lvl>
    <w:lvl w:ilvl="2" w:tplc="9258B0D0" w:tentative="1">
      <w:start w:val="1"/>
      <w:numFmt w:val="lowerRoman"/>
      <w:lvlText w:val="%3."/>
      <w:lvlJc w:val="right"/>
      <w:pPr>
        <w:ind w:left="3150" w:hanging="180"/>
      </w:pPr>
    </w:lvl>
    <w:lvl w:ilvl="3" w:tplc="96023A88" w:tentative="1">
      <w:start w:val="1"/>
      <w:numFmt w:val="decimal"/>
      <w:lvlText w:val="%4."/>
      <w:lvlJc w:val="left"/>
      <w:pPr>
        <w:ind w:left="3870" w:hanging="360"/>
      </w:pPr>
    </w:lvl>
    <w:lvl w:ilvl="4" w:tplc="F10E533E" w:tentative="1">
      <w:start w:val="1"/>
      <w:numFmt w:val="lowerLetter"/>
      <w:lvlText w:val="%5."/>
      <w:lvlJc w:val="left"/>
      <w:pPr>
        <w:ind w:left="4590" w:hanging="360"/>
      </w:pPr>
    </w:lvl>
    <w:lvl w:ilvl="5" w:tplc="D910E874" w:tentative="1">
      <w:start w:val="1"/>
      <w:numFmt w:val="lowerRoman"/>
      <w:lvlText w:val="%6."/>
      <w:lvlJc w:val="right"/>
      <w:pPr>
        <w:ind w:left="5310" w:hanging="180"/>
      </w:pPr>
    </w:lvl>
    <w:lvl w:ilvl="6" w:tplc="6C46202C" w:tentative="1">
      <w:start w:val="1"/>
      <w:numFmt w:val="decimal"/>
      <w:lvlText w:val="%7."/>
      <w:lvlJc w:val="left"/>
      <w:pPr>
        <w:ind w:left="6030" w:hanging="360"/>
      </w:pPr>
    </w:lvl>
    <w:lvl w:ilvl="7" w:tplc="837A68A4" w:tentative="1">
      <w:start w:val="1"/>
      <w:numFmt w:val="lowerLetter"/>
      <w:lvlText w:val="%8."/>
      <w:lvlJc w:val="left"/>
      <w:pPr>
        <w:ind w:left="6750" w:hanging="360"/>
      </w:pPr>
    </w:lvl>
    <w:lvl w:ilvl="8" w:tplc="BEFC4F8C" w:tentative="1">
      <w:start w:val="1"/>
      <w:numFmt w:val="lowerRoman"/>
      <w:lvlText w:val="%9."/>
      <w:lvlJc w:val="right"/>
      <w:pPr>
        <w:ind w:left="7470" w:hanging="180"/>
      </w:pPr>
    </w:lvl>
  </w:abstractNum>
  <w:abstractNum w:abstractNumId="16" w15:restartNumberingAfterBreak="0">
    <w:nsid w:val="24CA05C1"/>
    <w:multiLevelType w:val="hybridMultilevel"/>
    <w:tmpl w:val="EEB8AA0A"/>
    <w:lvl w:ilvl="0" w:tplc="FF061F36">
      <w:start w:val="1"/>
      <w:numFmt w:val="bullet"/>
      <w:lvlText w:val=""/>
      <w:lvlJc w:val="left"/>
      <w:pPr>
        <w:ind w:left="720" w:hanging="360"/>
      </w:pPr>
      <w:rPr>
        <w:rFonts w:ascii="Symbol" w:hAnsi="Symbol" w:hint="default"/>
      </w:rPr>
    </w:lvl>
    <w:lvl w:ilvl="1" w:tplc="BDA60112" w:tentative="1">
      <w:start w:val="1"/>
      <w:numFmt w:val="bullet"/>
      <w:lvlText w:val="o"/>
      <w:lvlJc w:val="left"/>
      <w:pPr>
        <w:ind w:left="1440" w:hanging="360"/>
      </w:pPr>
      <w:rPr>
        <w:rFonts w:ascii="Courier New" w:hAnsi="Courier New" w:cs="Courier New" w:hint="default"/>
      </w:rPr>
    </w:lvl>
    <w:lvl w:ilvl="2" w:tplc="53F447E6" w:tentative="1">
      <w:start w:val="1"/>
      <w:numFmt w:val="bullet"/>
      <w:lvlText w:val=""/>
      <w:lvlJc w:val="left"/>
      <w:pPr>
        <w:ind w:left="2160" w:hanging="360"/>
      </w:pPr>
      <w:rPr>
        <w:rFonts w:ascii="Wingdings" w:hAnsi="Wingdings" w:hint="default"/>
      </w:rPr>
    </w:lvl>
    <w:lvl w:ilvl="3" w:tplc="A3B6191E" w:tentative="1">
      <w:start w:val="1"/>
      <w:numFmt w:val="bullet"/>
      <w:lvlText w:val=""/>
      <w:lvlJc w:val="left"/>
      <w:pPr>
        <w:ind w:left="2880" w:hanging="360"/>
      </w:pPr>
      <w:rPr>
        <w:rFonts w:ascii="Symbol" w:hAnsi="Symbol" w:hint="default"/>
      </w:rPr>
    </w:lvl>
    <w:lvl w:ilvl="4" w:tplc="EA705A0C" w:tentative="1">
      <w:start w:val="1"/>
      <w:numFmt w:val="bullet"/>
      <w:lvlText w:val="o"/>
      <w:lvlJc w:val="left"/>
      <w:pPr>
        <w:ind w:left="3600" w:hanging="360"/>
      </w:pPr>
      <w:rPr>
        <w:rFonts w:ascii="Courier New" w:hAnsi="Courier New" w:cs="Courier New" w:hint="default"/>
      </w:rPr>
    </w:lvl>
    <w:lvl w:ilvl="5" w:tplc="0C7C319E" w:tentative="1">
      <w:start w:val="1"/>
      <w:numFmt w:val="bullet"/>
      <w:lvlText w:val=""/>
      <w:lvlJc w:val="left"/>
      <w:pPr>
        <w:ind w:left="4320" w:hanging="360"/>
      </w:pPr>
      <w:rPr>
        <w:rFonts w:ascii="Wingdings" w:hAnsi="Wingdings" w:hint="default"/>
      </w:rPr>
    </w:lvl>
    <w:lvl w:ilvl="6" w:tplc="03FAC5EE" w:tentative="1">
      <w:start w:val="1"/>
      <w:numFmt w:val="bullet"/>
      <w:lvlText w:val=""/>
      <w:lvlJc w:val="left"/>
      <w:pPr>
        <w:ind w:left="5040" w:hanging="360"/>
      </w:pPr>
      <w:rPr>
        <w:rFonts w:ascii="Symbol" w:hAnsi="Symbol" w:hint="default"/>
      </w:rPr>
    </w:lvl>
    <w:lvl w:ilvl="7" w:tplc="E90E51B4" w:tentative="1">
      <w:start w:val="1"/>
      <w:numFmt w:val="bullet"/>
      <w:lvlText w:val="o"/>
      <w:lvlJc w:val="left"/>
      <w:pPr>
        <w:ind w:left="5760" w:hanging="360"/>
      </w:pPr>
      <w:rPr>
        <w:rFonts w:ascii="Courier New" w:hAnsi="Courier New" w:cs="Courier New" w:hint="default"/>
      </w:rPr>
    </w:lvl>
    <w:lvl w:ilvl="8" w:tplc="C2E667BA" w:tentative="1">
      <w:start w:val="1"/>
      <w:numFmt w:val="bullet"/>
      <w:lvlText w:val=""/>
      <w:lvlJc w:val="left"/>
      <w:pPr>
        <w:ind w:left="6480" w:hanging="360"/>
      </w:pPr>
      <w:rPr>
        <w:rFonts w:ascii="Wingdings" w:hAnsi="Wingdings" w:hint="default"/>
      </w:rPr>
    </w:lvl>
  </w:abstractNum>
  <w:abstractNum w:abstractNumId="17" w15:restartNumberingAfterBreak="0">
    <w:nsid w:val="2675147F"/>
    <w:multiLevelType w:val="hybridMultilevel"/>
    <w:tmpl w:val="16B203E4"/>
    <w:lvl w:ilvl="0" w:tplc="B5DC5758">
      <w:start w:val="1"/>
      <w:numFmt w:val="bullet"/>
      <w:lvlText w:val=""/>
      <w:lvlJc w:val="left"/>
      <w:pPr>
        <w:ind w:left="720" w:hanging="360"/>
      </w:pPr>
      <w:rPr>
        <w:rFonts w:ascii="Symbol" w:hAnsi="Symbol" w:hint="default"/>
        <w:b w:val="0"/>
        <w:i w:val="0"/>
        <w:color w:val="auto"/>
        <w:sz w:val="18"/>
      </w:rPr>
    </w:lvl>
    <w:lvl w:ilvl="1" w:tplc="2746EB08" w:tentative="1">
      <w:start w:val="1"/>
      <w:numFmt w:val="bullet"/>
      <w:lvlText w:val="o"/>
      <w:lvlJc w:val="left"/>
      <w:pPr>
        <w:ind w:left="1440" w:hanging="360"/>
      </w:pPr>
      <w:rPr>
        <w:rFonts w:ascii="Courier New" w:hAnsi="Courier New" w:cs="Courier New" w:hint="default"/>
      </w:rPr>
    </w:lvl>
    <w:lvl w:ilvl="2" w:tplc="1200F828" w:tentative="1">
      <w:start w:val="1"/>
      <w:numFmt w:val="bullet"/>
      <w:lvlText w:val=""/>
      <w:lvlJc w:val="left"/>
      <w:pPr>
        <w:ind w:left="2160" w:hanging="360"/>
      </w:pPr>
      <w:rPr>
        <w:rFonts w:ascii="Wingdings" w:hAnsi="Wingdings" w:hint="default"/>
      </w:rPr>
    </w:lvl>
    <w:lvl w:ilvl="3" w:tplc="E242927A" w:tentative="1">
      <w:start w:val="1"/>
      <w:numFmt w:val="bullet"/>
      <w:lvlText w:val=""/>
      <w:lvlJc w:val="left"/>
      <w:pPr>
        <w:ind w:left="2880" w:hanging="360"/>
      </w:pPr>
      <w:rPr>
        <w:rFonts w:ascii="Symbol" w:hAnsi="Symbol" w:hint="default"/>
      </w:rPr>
    </w:lvl>
    <w:lvl w:ilvl="4" w:tplc="C9D221E6" w:tentative="1">
      <w:start w:val="1"/>
      <w:numFmt w:val="bullet"/>
      <w:lvlText w:val="o"/>
      <w:lvlJc w:val="left"/>
      <w:pPr>
        <w:ind w:left="3600" w:hanging="360"/>
      </w:pPr>
      <w:rPr>
        <w:rFonts w:ascii="Courier New" w:hAnsi="Courier New" w:cs="Courier New" w:hint="default"/>
      </w:rPr>
    </w:lvl>
    <w:lvl w:ilvl="5" w:tplc="E990EB9A" w:tentative="1">
      <w:start w:val="1"/>
      <w:numFmt w:val="bullet"/>
      <w:lvlText w:val=""/>
      <w:lvlJc w:val="left"/>
      <w:pPr>
        <w:ind w:left="4320" w:hanging="360"/>
      </w:pPr>
      <w:rPr>
        <w:rFonts w:ascii="Wingdings" w:hAnsi="Wingdings" w:hint="default"/>
      </w:rPr>
    </w:lvl>
    <w:lvl w:ilvl="6" w:tplc="37587D16" w:tentative="1">
      <w:start w:val="1"/>
      <w:numFmt w:val="bullet"/>
      <w:lvlText w:val=""/>
      <w:lvlJc w:val="left"/>
      <w:pPr>
        <w:ind w:left="5040" w:hanging="360"/>
      </w:pPr>
      <w:rPr>
        <w:rFonts w:ascii="Symbol" w:hAnsi="Symbol" w:hint="default"/>
      </w:rPr>
    </w:lvl>
    <w:lvl w:ilvl="7" w:tplc="47785246" w:tentative="1">
      <w:start w:val="1"/>
      <w:numFmt w:val="bullet"/>
      <w:lvlText w:val="o"/>
      <w:lvlJc w:val="left"/>
      <w:pPr>
        <w:ind w:left="5760" w:hanging="360"/>
      </w:pPr>
      <w:rPr>
        <w:rFonts w:ascii="Courier New" w:hAnsi="Courier New" w:cs="Courier New" w:hint="default"/>
      </w:rPr>
    </w:lvl>
    <w:lvl w:ilvl="8" w:tplc="D54C3AD4" w:tentative="1">
      <w:start w:val="1"/>
      <w:numFmt w:val="bullet"/>
      <w:lvlText w:val=""/>
      <w:lvlJc w:val="left"/>
      <w:pPr>
        <w:ind w:left="6480" w:hanging="360"/>
      </w:pPr>
      <w:rPr>
        <w:rFonts w:ascii="Wingdings" w:hAnsi="Wingdings" w:hint="default"/>
      </w:rPr>
    </w:lvl>
  </w:abstractNum>
  <w:abstractNum w:abstractNumId="18"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3DAE7AFF"/>
    <w:multiLevelType w:val="hybridMultilevel"/>
    <w:tmpl w:val="846A3766"/>
    <w:lvl w:ilvl="0" w:tplc="14B85EAE">
      <w:start w:val="1"/>
      <w:numFmt w:val="bullet"/>
      <w:lvlText w:val=""/>
      <w:lvlJc w:val="left"/>
      <w:pPr>
        <w:ind w:left="720" w:hanging="360"/>
      </w:pPr>
      <w:rPr>
        <w:rFonts w:ascii="Symbol" w:hAnsi="Symbol" w:hint="default"/>
        <w:b w:val="0"/>
        <w:i w:val="0"/>
        <w:color w:val="auto"/>
        <w:sz w:val="22"/>
        <w:szCs w:val="22"/>
      </w:rPr>
    </w:lvl>
    <w:lvl w:ilvl="1" w:tplc="AF1AF6A4" w:tentative="1">
      <w:start w:val="1"/>
      <w:numFmt w:val="bullet"/>
      <w:lvlText w:val="o"/>
      <w:lvlJc w:val="left"/>
      <w:pPr>
        <w:ind w:left="1440" w:hanging="360"/>
      </w:pPr>
      <w:rPr>
        <w:rFonts w:ascii="Courier New" w:hAnsi="Courier New" w:cs="Courier New" w:hint="default"/>
      </w:rPr>
    </w:lvl>
    <w:lvl w:ilvl="2" w:tplc="99EC96C6" w:tentative="1">
      <w:start w:val="1"/>
      <w:numFmt w:val="bullet"/>
      <w:lvlText w:val=""/>
      <w:lvlJc w:val="left"/>
      <w:pPr>
        <w:ind w:left="2160" w:hanging="360"/>
      </w:pPr>
      <w:rPr>
        <w:rFonts w:ascii="Wingdings" w:hAnsi="Wingdings" w:hint="default"/>
      </w:rPr>
    </w:lvl>
    <w:lvl w:ilvl="3" w:tplc="A5E01EEE" w:tentative="1">
      <w:start w:val="1"/>
      <w:numFmt w:val="bullet"/>
      <w:lvlText w:val=""/>
      <w:lvlJc w:val="left"/>
      <w:pPr>
        <w:ind w:left="2880" w:hanging="360"/>
      </w:pPr>
      <w:rPr>
        <w:rFonts w:ascii="Symbol" w:hAnsi="Symbol" w:hint="default"/>
      </w:rPr>
    </w:lvl>
    <w:lvl w:ilvl="4" w:tplc="15F6D12A" w:tentative="1">
      <w:start w:val="1"/>
      <w:numFmt w:val="bullet"/>
      <w:lvlText w:val="o"/>
      <w:lvlJc w:val="left"/>
      <w:pPr>
        <w:ind w:left="3600" w:hanging="360"/>
      </w:pPr>
      <w:rPr>
        <w:rFonts w:ascii="Courier New" w:hAnsi="Courier New" w:cs="Courier New" w:hint="default"/>
      </w:rPr>
    </w:lvl>
    <w:lvl w:ilvl="5" w:tplc="E56864C0" w:tentative="1">
      <w:start w:val="1"/>
      <w:numFmt w:val="bullet"/>
      <w:lvlText w:val=""/>
      <w:lvlJc w:val="left"/>
      <w:pPr>
        <w:ind w:left="4320" w:hanging="360"/>
      </w:pPr>
      <w:rPr>
        <w:rFonts w:ascii="Wingdings" w:hAnsi="Wingdings" w:hint="default"/>
      </w:rPr>
    </w:lvl>
    <w:lvl w:ilvl="6" w:tplc="AABA3494" w:tentative="1">
      <w:start w:val="1"/>
      <w:numFmt w:val="bullet"/>
      <w:lvlText w:val=""/>
      <w:lvlJc w:val="left"/>
      <w:pPr>
        <w:ind w:left="5040" w:hanging="360"/>
      </w:pPr>
      <w:rPr>
        <w:rFonts w:ascii="Symbol" w:hAnsi="Symbol" w:hint="default"/>
      </w:rPr>
    </w:lvl>
    <w:lvl w:ilvl="7" w:tplc="9438BD1A" w:tentative="1">
      <w:start w:val="1"/>
      <w:numFmt w:val="bullet"/>
      <w:lvlText w:val="o"/>
      <w:lvlJc w:val="left"/>
      <w:pPr>
        <w:ind w:left="5760" w:hanging="360"/>
      </w:pPr>
      <w:rPr>
        <w:rFonts w:ascii="Courier New" w:hAnsi="Courier New" w:cs="Courier New" w:hint="default"/>
      </w:rPr>
    </w:lvl>
    <w:lvl w:ilvl="8" w:tplc="2AAC7A84" w:tentative="1">
      <w:start w:val="1"/>
      <w:numFmt w:val="bullet"/>
      <w:lvlText w:val=""/>
      <w:lvlJc w:val="left"/>
      <w:pPr>
        <w:ind w:left="6480" w:hanging="360"/>
      </w:pPr>
      <w:rPr>
        <w:rFonts w:ascii="Wingdings" w:hAnsi="Wingdings" w:hint="default"/>
      </w:rPr>
    </w:lvl>
  </w:abstractNum>
  <w:abstractNum w:abstractNumId="20"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1"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2" w15:restartNumberingAfterBreak="0">
    <w:nsid w:val="4CA75CC3"/>
    <w:multiLevelType w:val="hybridMultilevel"/>
    <w:tmpl w:val="B5F28EFC"/>
    <w:lvl w:ilvl="0" w:tplc="1C7C26AE">
      <w:start w:val="1"/>
      <w:numFmt w:val="bullet"/>
      <w:lvlText w:val=""/>
      <w:lvlJc w:val="left"/>
      <w:pPr>
        <w:ind w:left="720" w:hanging="360"/>
      </w:pPr>
      <w:rPr>
        <w:rFonts w:ascii="Symbol" w:hAnsi="Symbol" w:hint="default"/>
      </w:rPr>
    </w:lvl>
    <w:lvl w:ilvl="1" w:tplc="48C2C0BE" w:tentative="1">
      <w:start w:val="1"/>
      <w:numFmt w:val="bullet"/>
      <w:lvlText w:val="o"/>
      <w:lvlJc w:val="left"/>
      <w:pPr>
        <w:ind w:left="1440" w:hanging="360"/>
      </w:pPr>
      <w:rPr>
        <w:rFonts w:ascii="Courier New" w:hAnsi="Courier New" w:hint="default"/>
      </w:rPr>
    </w:lvl>
    <w:lvl w:ilvl="2" w:tplc="C448A808" w:tentative="1">
      <w:start w:val="1"/>
      <w:numFmt w:val="bullet"/>
      <w:lvlText w:val=""/>
      <w:lvlJc w:val="left"/>
      <w:pPr>
        <w:ind w:left="2160" w:hanging="360"/>
      </w:pPr>
      <w:rPr>
        <w:rFonts w:ascii="Wingdings" w:hAnsi="Wingdings" w:hint="default"/>
      </w:rPr>
    </w:lvl>
    <w:lvl w:ilvl="3" w:tplc="E6B8C56E" w:tentative="1">
      <w:start w:val="1"/>
      <w:numFmt w:val="bullet"/>
      <w:lvlText w:val=""/>
      <w:lvlJc w:val="left"/>
      <w:pPr>
        <w:ind w:left="2880" w:hanging="360"/>
      </w:pPr>
      <w:rPr>
        <w:rFonts w:ascii="Symbol" w:hAnsi="Symbol" w:hint="default"/>
      </w:rPr>
    </w:lvl>
    <w:lvl w:ilvl="4" w:tplc="9DA8CFD0" w:tentative="1">
      <w:start w:val="1"/>
      <w:numFmt w:val="bullet"/>
      <w:lvlText w:val="o"/>
      <w:lvlJc w:val="left"/>
      <w:pPr>
        <w:ind w:left="3600" w:hanging="360"/>
      </w:pPr>
      <w:rPr>
        <w:rFonts w:ascii="Courier New" w:hAnsi="Courier New" w:hint="default"/>
      </w:rPr>
    </w:lvl>
    <w:lvl w:ilvl="5" w:tplc="DFBE3E1A" w:tentative="1">
      <w:start w:val="1"/>
      <w:numFmt w:val="bullet"/>
      <w:lvlText w:val=""/>
      <w:lvlJc w:val="left"/>
      <w:pPr>
        <w:ind w:left="4320" w:hanging="360"/>
      </w:pPr>
      <w:rPr>
        <w:rFonts w:ascii="Wingdings" w:hAnsi="Wingdings" w:hint="default"/>
      </w:rPr>
    </w:lvl>
    <w:lvl w:ilvl="6" w:tplc="D354E3A6" w:tentative="1">
      <w:start w:val="1"/>
      <w:numFmt w:val="bullet"/>
      <w:lvlText w:val=""/>
      <w:lvlJc w:val="left"/>
      <w:pPr>
        <w:ind w:left="5040" w:hanging="360"/>
      </w:pPr>
      <w:rPr>
        <w:rFonts w:ascii="Symbol" w:hAnsi="Symbol" w:hint="default"/>
      </w:rPr>
    </w:lvl>
    <w:lvl w:ilvl="7" w:tplc="045A3CFC" w:tentative="1">
      <w:start w:val="1"/>
      <w:numFmt w:val="bullet"/>
      <w:lvlText w:val="o"/>
      <w:lvlJc w:val="left"/>
      <w:pPr>
        <w:ind w:left="5760" w:hanging="360"/>
      </w:pPr>
      <w:rPr>
        <w:rFonts w:ascii="Courier New" w:hAnsi="Courier New" w:hint="default"/>
      </w:rPr>
    </w:lvl>
    <w:lvl w:ilvl="8" w:tplc="18E8E542" w:tentative="1">
      <w:start w:val="1"/>
      <w:numFmt w:val="bullet"/>
      <w:lvlText w:val=""/>
      <w:lvlJc w:val="left"/>
      <w:pPr>
        <w:ind w:left="6480" w:hanging="360"/>
      </w:pPr>
      <w:rPr>
        <w:rFonts w:ascii="Wingdings" w:hAnsi="Wingdings" w:hint="default"/>
      </w:rPr>
    </w:lvl>
  </w:abstractNum>
  <w:abstractNum w:abstractNumId="23" w15:restartNumberingAfterBreak="0">
    <w:nsid w:val="681369F5"/>
    <w:multiLevelType w:val="hybridMultilevel"/>
    <w:tmpl w:val="B406F6F6"/>
    <w:lvl w:ilvl="0" w:tplc="777C3C3C">
      <w:start w:val="1"/>
      <w:numFmt w:val="bullet"/>
      <w:lvlText w:val=""/>
      <w:lvlJc w:val="left"/>
      <w:pPr>
        <w:ind w:left="720" w:hanging="360"/>
      </w:pPr>
      <w:rPr>
        <w:rFonts w:ascii="Symbol" w:hAnsi="Symbol" w:hint="default"/>
      </w:rPr>
    </w:lvl>
    <w:lvl w:ilvl="1" w:tplc="41469988" w:tentative="1">
      <w:start w:val="1"/>
      <w:numFmt w:val="bullet"/>
      <w:lvlText w:val="o"/>
      <w:lvlJc w:val="left"/>
      <w:pPr>
        <w:ind w:left="1440" w:hanging="360"/>
      </w:pPr>
      <w:rPr>
        <w:rFonts w:ascii="Courier New" w:hAnsi="Courier New" w:cs="Courier New" w:hint="default"/>
      </w:rPr>
    </w:lvl>
    <w:lvl w:ilvl="2" w:tplc="6D166E50" w:tentative="1">
      <w:start w:val="1"/>
      <w:numFmt w:val="bullet"/>
      <w:lvlText w:val=""/>
      <w:lvlJc w:val="left"/>
      <w:pPr>
        <w:ind w:left="2160" w:hanging="360"/>
      </w:pPr>
      <w:rPr>
        <w:rFonts w:ascii="Wingdings" w:hAnsi="Wingdings" w:hint="default"/>
      </w:rPr>
    </w:lvl>
    <w:lvl w:ilvl="3" w:tplc="95987DF2" w:tentative="1">
      <w:start w:val="1"/>
      <w:numFmt w:val="bullet"/>
      <w:lvlText w:val=""/>
      <w:lvlJc w:val="left"/>
      <w:pPr>
        <w:ind w:left="2880" w:hanging="360"/>
      </w:pPr>
      <w:rPr>
        <w:rFonts w:ascii="Symbol" w:hAnsi="Symbol" w:hint="default"/>
      </w:rPr>
    </w:lvl>
    <w:lvl w:ilvl="4" w:tplc="25F6D4F4" w:tentative="1">
      <w:start w:val="1"/>
      <w:numFmt w:val="bullet"/>
      <w:lvlText w:val="o"/>
      <w:lvlJc w:val="left"/>
      <w:pPr>
        <w:ind w:left="3600" w:hanging="360"/>
      </w:pPr>
      <w:rPr>
        <w:rFonts w:ascii="Courier New" w:hAnsi="Courier New" w:cs="Courier New" w:hint="default"/>
      </w:rPr>
    </w:lvl>
    <w:lvl w:ilvl="5" w:tplc="17569F62" w:tentative="1">
      <w:start w:val="1"/>
      <w:numFmt w:val="bullet"/>
      <w:lvlText w:val=""/>
      <w:lvlJc w:val="left"/>
      <w:pPr>
        <w:ind w:left="4320" w:hanging="360"/>
      </w:pPr>
      <w:rPr>
        <w:rFonts w:ascii="Wingdings" w:hAnsi="Wingdings" w:hint="default"/>
      </w:rPr>
    </w:lvl>
    <w:lvl w:ilvl="6" w:tplc="F462D880" w:tentative="1">
      <w:start w:val="1"/>
      <w:numFmt w:val="bullet"/>
      <w:lvlText w:val=""/>
      <w:lvlJc w:val="left"/>
      <w:pPr>
        <w:ind w:left="5040" w:hanging="360"/>
      </w:pPr>
      <w:rPr>
        <w:rFonts w:ascii="Symbol" w:hAnsi="Symbol" w:hint="default"/>
      </w:rPr>
    </w:lvl>
    <w:lvl w:ilvl="7" w:tplc="1F9E7A3C" w:tentative="1">
      <w:start w:val="1"/>
      <w:numFmt w:val="bullet"/>
      <w:lvlText w:val="o"/>
      <w:lvlJc w:val="left"/>
      <w:pPr>
        <w:ind w:left="5760" w:hanging="360"/>
      </w:pPr>
      <w:rPr>
        <w:rFonts w:ascii="Courier New" w:hAnsi="Courier New" w:cs="Courier New" w:hint="default"/>
      </w:rPr>
    </w:lvl>
    <w:lvl w:ilvl="8" w:tplc="B71E92CA" w:tentative="1">
      <w:start w:val="1"/>
      <w:numFmt w:val="bullet"/>
      <w:lvlText w:val=""/>
      <w:lvlJc w:val="left"/>
      <w:pPr>
        <w:ind w:left="6480" w:hanging="360"/>
      </w:pPr>
      <w:rPr>
        <w:rFonts w:ascii="Wingdings" w:hAnsi="Wingdings" w:hint="default"/>
      </w:rPr>
    </w:lvl>
  </w:abstractNum>
  <w:abstractNum w:abstractNumId="24" w15:restartNumberingAfterBreak="0">
    <w:nsid w:val="686708E4"/>
    <w:multiLevelType w:val="hybridMultilevel"/>
    <w:tmpl w:val="DEBC8268"/>
    <w:lvl w:ilvl="0" w:tplc="E6D2AA4A">
      <w:start w:val="1"/>
      <w:numFmt w:val="bullet"/>
      <w:lvlText w:val=""/>
      <w:lvlJc w:val="left"/>
      <w:pPr>
        <w:ind w:left="720" w:hanging="360"/>
      </w:pPr>
      <w:rPr>
        <w:rFonts w:ascii="Symbol" w:hAnsi="Symbol" w:hint="default"/>
      </w:rPr>
    </w:lvl>
    <w:lvl w:ilvl="1" w:tplc="612ADFFA">
      <w:start w:val="1"/>
      <w:numFmt w:val="bullet"/>
      <w:lvlText w:val="o"/>
      <w:lvlJc w:val="left"/>
      <w:pPr>
        <w:ind w:left="1440" w:hanging="360"/>
      </w:pPr>
      <w:rPr>
        <w:rFonts w:ascii="Courier New" w:hAnsi="Courier New" w:cs="Courier New" w:hint="default"/>
      </w:rPr>
    </w:lvl>
    <w:lvl w:ilvl="2" w:tplc="3EC0C086" w:tentative="1">
      <w:start w:val="1"/>
      <w:numFmt w:val="bullet"/>
      <w:lvlText w:val=""/>
      <w:lvlJc w:val="left"/>
      <w:pPr>
        <w:ind w:left="2160" w:hanging="360"/>
      </w:pPr>
      <w:rPr>
        <w:rFonts w:ascii="Wingdings" w:hAnsi="Wingdings" w:hint="default"/>
      </w:rPr>
    </w:lvl>
    <w:lvl w:ilvl="3" w:tplc="5BDC7E92" w:tentative="1">
      <w:start w:val="1"/>
      <w:numFmt w:val="bullet"/>
      <w:lvlText w:val=""/>
      <w:lvlJc w:val="left"/>
      <w:pPr>
        <w:ind w:left="2880" w:hanging="360"/>
      </w:pPr>
      <w:rPr>
        <w:rFonts w:ascii="Symbol" w:hAnsi="Symbol" w:hint="default"/>
      </w:rPr>
    </w:lvl>
    <w:lvl w:ilvl="4" w:tplc="474EF478" w:tentative="1">
      <w:start w:val="1"/>
      <w:numFmt w:val="bullet"/>
      <w:lvlText w:val="o"/>
      <w:lvlJc w:val="left"/>
      <w:pPr>
        <w:ind w:left="3600" w:hanging="360"/>
      </w:pPr>
      <w:rPr>
        <w:rFonts w:ascii="Courier New" w:hAnsi="Courier New" w:cs="Courier New" w:hint="default"/>
      </w:rPr>
    </w:lvl>
    <w:lvl w:ilvl="5" w:tplc="69B826F4" w:tentative="1">
      <w:start w:val="1"/>
      <w:numFmt w:val="bullet"/>
      <w:lvlText w:val=""/>
      <w:lvlJc w:val="left"/>
      <w:pPr>
        <w:ind w:left="4320" w:hanging="360"/>
      </w:pPr>
      <w:rPr>
        <w:rFonts w:ascii="Wingdings" w:hAnsi="Wingdings" w:hint="default"/>
      </w:rPr>
    </w:lvl>
    <w:lvl w:ilvl="6" w:tplc="E3328BF0" w:tentative="1">
      <w:start w:val="1"/>
      <w:numFmt w:val="bullet"/>
      <w:lvlText w:val=""/>
      <w:lvlJc w:val="left"/>
      <w:pPr>
        <w:ind w:left="5040" w:hanging="360"/>
      </w:pPr>
      <w:rPr>
        <w:rFonts w:ascii="Symbol" w:hAnsi="Symbol" w:hint="default"/>
      </w:rPr>
    </w:lvl>
    <w:lvl w:ilvl="7" w:tplc="DBB44AEA" w:tentative="1">
      <w:start w:val="1"/>
      <w:numFmt w:val="bullet"/>
      <w:lvlText w:val="o"/>
      <w:lvlJc w:val="left"/>
      <w:pPr>
        <w:ind w:left="5760" w:hanging="360"/>
      </w:pPr>
      <w:rPr>
        <w:rFonts w:ascii="Courier New" w:hAnsi="Courier New" w:cs="Courier New" w:hint="default"/>
      </w:rPr>
    </w:lvl>
    <w:lvl w:ilvl="8" w:tplc="5A144EA8" w:tentative="1">
      <w:start w:val="1"/>
      <w:numFmt w:val="bullet"/>
      <w:lvlText w:val=""/>
      <w:lvlJc w:val="left"/>
      <w:pPr>
        <w:ind w:left="6480" w:hanging="360"/>
      </w:pPr>
      <w:rPr>
        <w:rFonts w:ascii="Wingdings" w:hAnsi="Wingdings" w:hint="default"/>
      </w:rPr>
    </w:lvl>
  </w:abstractNum>
  <w:abstractNum w:abstractNumId="2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6" w15:restartNumberingAfterBreak="0">
    <w:nsid w:val="6AB31A76"/>
    <w:multiLevelType w:val="hybridMultilevel"/>
    <w:tmpl w:val="C00C141A"/>
    <w:lvl w:ilvl="0" w:tplc="5A468E92">
      <w:numFmt w:val="bullet"/>
      <w:lvlText w:val="-"/>
      <w:lvlJc w:val="left"/>
      <w:pPr>
        <w:ind w:left="720" w:hanging="360"/>
      </w:pPr>
      <w:rPr>
        <w:rFonts w:ascii="Times New Roman" w:eastAsia="Verdana" w:hAnsi="Times New Roman" w:cs="Times New Roman" w:hint="default"/>
      </w:rPr>
    </w:lvl>
    <w:lvl w:ilvl="1" w:tplc="F47A8A58" w:tentative="1">
      <w:start w:val="1"/>
      <w:numFmt w:val="bullet"/>
      <w:lvlText w:val="o"/>
      <w:lvlJc w:val="left"/>
      <w:pPr>
        <w:ind w:left="1440" w:hanging="360"/>
      </w:pPr>
      <w:rPr>
        <w:rFonts w:ascii="Courier New" w:hAnsi="Courier New" w:cs="Courier New" w:hint="default"/>
      </w:rPr>
    </w:lvl>
    <w:lvl w:ilvl="2" w:tplc="C84246C0" w:tentative="1">
      <w:start w:val="1"/>
      <w:numFmt w:val="bullet"/>
      <w:lvlText w:val=""/>
      <w:lvlJc w:val="left"/>
      <w:pPr>
        <w:ind w:left="2160" w:hanging="360"/>
      </w:pPr>
      <w:rPr>
        <w:rFonts w:ascii="Wingdings" w:hAnsi="Wingdings" w:hint="default"/>
      </w:rPr>
    </w:lvl>
    <w:lvl w:ilvl="3" w:tplc="BE4AD826" w:tentative="1">
      <w:start w:val="1"/>
      <w:numFmt w:val="bullet"/>
      <w:lvlText w:val=""/>
      <w:lvlJc w:val="left"/>
      <w:pPr>
        <w:ind w:left="2880" w:hanging="360"/>
      </w:pPr>
      <w:rPr>
        <w:rFonts w:ascii="Symbol" w:hAnsi="Symbol" w:hint="default"/>
      </w:rPr>
    </w:lvl>
    <w:lvl w:ilvl="4" w:tplc="B136D984" w:tentative="1">
      <w:start w:val="1"/>
      <w:numFmt w:val="bullet"/>
      <w:lvlText w:val="o"/>
      <w:lvlJc w:val="left"/>
      <w:pPr>
        <w:ind w:left="3600" w:hanging="360"/>
      </w:pPr>
      <w:rPr>
        <w:rFonts w:ascii="Courier New" w:hAnsi="Courier New" w:cs="Courier New" w:hint="default"/>
      </w:rPr>
    </w:lvl>
    <w:lvl w:ilvl="5" w:tplc="47724BC6" w:tentative="1">
      <w:start w:val="1"/>
      <w:numFmt w:val="bullet"/>
      <w:lvlText w:val=""/>
      <w:lvlJc w:val="left"/>
      <w:pPr>
        <w:ind w:left="4320" w:hanging="360"/>
      </w:pPr>
      <w:rPr>
        <w:rFonts w:ascii="Wingdings" w:hAnsi="Wingdings" w:hint="default"/>
      </w:rPr>
    </w:lvl>
    <w:lvl w:ilvl="6" w:tplc="409AC6D8" w:tentative="1">
      <w:start w:val="1"/>
      <w:numFmt w:val="bullet"/>
      <w:lvlText w:val=""/>
      <w:lvlJc w:val="left"/>
      <w:pPr>
        <w:ind w:left="5040" w:hanging="360"/>
      </w:pPr>
      <w:rPr>
        <w:rFonts w:ascii="Symbol" w:hAnsi="Symbol" w:hint="default"/>
      </w:rPr>
    </w:lvl>
    <w:lvl w:ilvl="7" w:tplc="D8B8C59A" w:tentative="1">
      <w:start w:val="1"/>
      <w:numFmt w:val="bullet"/>
      <w:lvlText w:val="o"/>
      <w:lvlJc w:val="left"/>
      <w:pPr>
        <w:ind w:left="5760" w:hanging="360"/>
      </w:pPr>
      <w:rPr>
        <w:rFonts w:ascii="Courier New" w:hAnsi="Courier New" w:cs="Courier New" w:hint="default"/>
      </w:rPr>
    </w:lvl>
    <w:lvl w:ilvl="8" w:tplc="4A88D5EC"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31A0114A">
      <w:start w:val="1"/>
      <w:numFmt w:val="bullet"/>
      <w:lvlText w:val=""/>
      <w:lvlJc w:val="left"/>
      <w:pPr>
        <w:tabs>
          <w:tab w:val="num" w:pos="720"/>
        </w:tabs>
        <w:ind w:left="720" w:hanging="360"/>
      </w:pPr>
      <w:rPr>
        <w:rFonts w:ascii="Symbol" w:hAnsi="Symbol" w:hint="default"/>
      </w:rPr>
    </w:lvl>
    <w:lvl w:ilvl="1" w:tplc="B86ECB6E" w:tentative="1">
      <w:start w:val="1"/>
      <w:numFmt w:val="bullet"/>
      <w:lvlText w:val="o"/>
      <w:lvlJc w:val="left"/>
      <w:pPr>
        <w:tabs>
          <w:tab w:val="num" w:pos="1440"/>
        </w:tabs>
        <w:ind w:left="1440" w:hanging="360"/>
      </w:pPr>
      <w:rPr>
        <w:rFonts w:ascii="Courier New" w:hAnsi="Courier New" w:cs="Courier New" w:hint="default"/>
      </w:rPr>
    </w:lvl>
    <w:lvl w:ilvl="2" w:tplc="B516B0C6" w:tentative="1">
      <w:start w:val="1"/>
      <w:numFmt w:val="bullet"/>
      <w:lvlText w:val=""/>
      <w:lvlJc w:val="left"/>
      <w:pPr>
        <w:tabs>
          <w:tab w:val="num" w:pos="2160"/>
        </w:tabs>
        <w:ind w:left="2160" w:hanging="360"/>
      </w:pPr>
      <w:rPr>
        <w:rFonts w:ascii="Wingdings" w:hAnsi="Wingdings" w:hint="default"/>
      </w:rPr>
    </w:lvl>
    <w:lvl w:ilvl="3" w:tplc="342CE478" w:tentative="1">
      <w:start w:val="1"/>
      <w:numFmt w:val="bullet"/>
      <w:lvlText w:val=""/>
      <w:lvlJc w:val="left"/>
      <w:pPr>
        <w:tabs>
          <w:tab w:val="num" w:pos="2880"/>
        </w:tabs>
        <w:ind w:left="2880" w:hanging="360"/>
      </w:pPr>
      <w:rPr>
        <w:rFonts w:ascii="Symbol" w:hAnsi="Symbol" w:hint="default"/>
      </w:rPr>
    </w:lvl>
    <w:lvl w:ilvl="4" w:tplc="845E924A" w:tentative="1">
      <w:start w:val="1"/>
      <w:numFmt w:val="bullet"/>
      <w:lvlText w:val="o"/>
      <w:lvlJc w:val="left"/>
      <w:pPr>
        <w:tabs>
          <w:tab w:val="num" w:pos="3600"/>
        </w:tabs>
        <w:ind w:left="3600" w:hanging="360"/>
      </w:pPr>
      <w:rPr>
        <w:rFonts w:ascii="Courier New" w:hAnsi="Courier New" w:cs="Courier New" w:hint="default"/>
      </w:rPr>
    </w:lvl>
    <w:lvl w:ilvl="5" w:tplc="BEDEFB6A" w:tentative="1">
      <w:start w:val="1"/>
      <w:numFmt w:val="bullet"/>
      <w:lvlText w:val=""/>
      <w:lvlJc w:val="left"/>
      <w:pPr>
        <w:tabs>
          <w:tab w:val="num" w:pos="4320"/>
        </w:tabs>
        <w:ind w:left="4320" w:hanging="360"/>
      </w:pPr>
      <w:rPr>
        <w:rFonts w:ascii="Wingdings" w:hAnsi="Wingdings" w:hint="default"/>
      </w:rPr>
    </w:lvl>
    <w:lvl w:ilvl="6" w:tplc="DACC5636" w:tentative="1">
      <w:start w:val="1"/>
      <w:numFmt w:val="bullet"/>
      <w:lvlText w:val=""/>
      <w:lvlJc w:val="left"/>
      <w:pPr>
        <w:tabs>
          <w:tab w:val="num" w:pos="5040"/>
        </w:tabs>
        <w:ind w:left="5040" w:hanging="360"/>
      </w:pPr>
      <w:rPr>
        <w:rFonts w:ascii="Symbol" w:hAnsi="Symbol" w:hint="default"/>
      </w:rPr>
    </w:lvl>
    <w:lvl w:ilvl="7" w:tplc="E5326DC6" w:tentative="1">
      <w:start w:val="1"/>
      <w:numFmt w:val="bullet"/>
      <w:lvlText w:val="o"/>
      <w:lvlJc w:val="left"/>
      <w:pPr>
        <w:tabs>
          <w:tab w:val="num" w:pos="5760"/>
        </w:tabs>
        <w:ind w:left="5760" w:hanging="360"/>
      </w:pPr>
      <w:rPr>
        <w:rFonts w:ascii="Courier New" w:hAnsi="Courier New" w:cs="Courier New" w:hint="default"/>
      </w:rPr>
    </w:lvl>
    <w:lvl w:ilvl="8" w:tplc="B21460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75C5ED6"/>
    <w:multiLevelType w:val="hybridMultilevel"/>
    <w:tmpl w:val="C1A468A2"/>
    <w:lvl w:ilvl="0" w:tplc="296A2A8E">
      <w:start w:val="1"/>
      <w:numFmt w:val="bullet"/>
      <w:lvlText w:val=""/>
      <w:lvlJc w:val="left"/>
      <w:pPr>
        <w:ind w:left="720" w:hanging="360"/>
      </w:pPr>
      <w:rPr>
        <w:rFonts w:ascii="Symbol" w:hAnsi="Symbol" w:hint="default"/>
        <w:b w:val="0"/>
        <w:i w:val="0"/>
        <w:color w:val="auto"/>
        <w:sz w:val="18"/>
      </w:rPr>
    </w:lvl>
    <w:lvl w:ilvl="1" w:tplc="D0B2E250" w:tentative="1">
      <w:start w:val="1"/>
      <w:numFmt w:val="bullet"/>
      <w:lvlText w:val="o"/>
      <w:lvlJc w:val="left"/>
      <w:pPr>
        <w:ind w:left="1440" w:hanging="360"/>
      </w:pPr>
      <w:rPr>
        <w:rFonts w:ascii="Courier New" w:hAnsi="Courier New" w:cs="Courier New" w:hint="default"/>
      </w:rPr>
    </w:lvl>
    <w:lvl w:ilvl="2" w:tplc="C8CCF246" w:tentative="1">
      <w:start w:val="1"/>
      <w:numFmt w:val="bullet"/>
      <w:lvlText w:val=""/>
      <w:lvlJc w:val="left"/>
      <w:pPr>
        <w:ind w:left="2160" w:hanging="360"/>
      </w:pPr>
      <w:rPr>
        <w:rFonts w:ascii="Wingdings" w:hAnsi="Wingdings" w:hint="default"/>
      </w:rPr>
    </w:lvl>
    <w:lvl w:ilvl="3" w:tplc="15501168" w:tentative="1">
      <w:start w:val="1"/>
      <w:numFmt w:val="bullet"/>
      <w:lvlText w:val=""/>
      <w:lvlJc w:val="left"/>
      <w:pPr>
        <w:ind w:left="2880" w:hanging="360"/>
      </w:pPr>
      <w:rPr>
        <w:rFonts w:ascii="Symbol" w:hAnsi="Symbol" w:hint="default"/>
      </w:rPr>
    </w:lvl>
    <w:lvl w:ilvl="4" w:tplc="0464BBA6" w:tentative="1">
      <w:start w:val="1"/>
      <w:numFmt w:val="bullet"/>
      <w:lvlText w:val="o"/>
      <w:lvlJc w:val="left"/>
      <w:pPr>
        <w:ind w:left="3600" w:hanging="360"/>
      </w:pPr>
      <w:rPr>
        <w:rFonts w:ascii="Courier New" w:hAnsi="Courier New" w:cs="Courier New" w:hint="default"/>
      </w:rPr>
    </w:lvl>
    <w:lvl w:ilvl="5" w:tplc="6E74EA06" w:tentative="1">
      <w:start w:val="1"/>
      <w:numFmt w:val="bullet"/>
      <w:lvlText w:val=""/>
      <w:lvlJc w:val="left"/>
      <w:pPr>
        <w:ind w:left="4320" w:hanging="360"/>
      </w:pPr>
      <w:rPr>
        <w:rFonts w:ascii="Wingdings" w:hAnsi="Wingdings" w:hint="default"/>
      </w:rPr>
    </w:lvl>
    <w:lvl w:ilvl="6" w:tplc="807A2788" w:tentative="1">
      <w:start w:val="1"/>
      <w:numFmt w:val="bullet"/>
      <w:lvlText w:val=""/>
      <w:lvlJc w:val="left"/>
      <w:pPr>
        <w:ind w:left="5040" w:hanging="360"/>
      </w:pPr>
      <w:rPr>
        <w:rFonts w:ascii="Symbol" w:hAnsi="Symbol" w:hint="default"/>
      </w:rPr>
    </w:lvl>
    <w:lvl w:ilvl="7" w:tplc="07CC8286" w:tentative="1">
      <w:start w:val="1"/>
      <w:numFmt w:val="bullet"/>
      <w:lvlText w:val="o"/>
      <w:lvlJc w:val="left"/>
      <w:pPr>
        <w:ind w:left="5760" w:hanging="360"/>
      </w:pPr>
      <w:rPr>
        <w:rFonts w:ascii="Courier New" w:hAnsi="Courier New" w:cs="Courier New" w:hint="default"/>
      </w:rPr>
    </w:lvl>
    <w:lvl w:ilvl="8" w:tplc="D6F068DE" w:tentative="1">
      <w:start w:val="1"/>
      <w:numFmt w:val="bullet"/>
      <w:lvlText w:val=""/>
      <w:lvlJc w:val="left"/>
      <w:pPr>
        <w:ind w:left="6480" w:hanging="360"/>
      </w:pPr>
      <w:rPr>
        <w:rFonts w:ascii="Wingdings" w:hAnsi="Wingdings" w:hint="default"/>
      </w:rPr>
    </w:lvl>
  </w:abstractNum>
  <w:abstractNum w:abstractNumId="30" w15:restartNumberingAfterBreak="0">
    <w:nsid w:val="79D12153"/>
    <w:multiLevelType w:val="hybridMultilevel"/>
    <w:tmpl w:val="70667AEC"/>
    <w:lvl w:ilvl="0" w:tplc="171A8E88">
      <w:numFmt w:val="bullet"/>
      <w:lvlText w:val="-"/>
      <w:lvlJc w:val="left"/>
      <w:pPr>
        <w:ind w:left="720" w:hanging="360"/>
      </w:pPr>
      <w:rPr>
        <w:rFonts w:ascii="Times New Roman" w:eastAsia="Verdana" w:hAnsi="Times New Roman" w:cs="Times New Roman" w:hint="default"/>
      </w:rPr>
    </w:lvl>
    <w:lvl w:ilvl="1" w:tplc="87E62D8E" w:tentative="1">
      <w:start w:val="1"/>
      <w:numFmt w:val="bullet"/>
      <w:lvlText w:val="o"/>
      <w:lvlJc w:val="left"/>
      <w:pPr>
        <w:ind w:left="1440" w:hanging="360"/>
      </w:pPr>
      <w:rPr>
        <w:rFonts w:ascii="Courier New" w:hAnsi="Courier New" w:cs="Courier New" w:hint="default"/>
      </w:rPr>
    </w:lvl>
    <w:lvl w:ilvl="2" w:tplc="0422C42E" w:tentative="1">
      <w:start w:val="1"/>
      <w:numFmt w:val="bullet"/>
      <w:lvlText w:val=""/>
      <w:lvlJc w:val="left"/>
      <w:pPr>
        <w:ind w:left="2160" w:hanging="360"/>
      </w:pPr>
      <w:rPr>
        <w:rFonts w:ascii="Wingdings" w:hAnsi="Wingdings" w:hint="default"/>
      </w:rPr>
    </w:lvl>
    <w:lvl w:ilvl="3" w:tplc="C856428A" w:tentative="1">
      <w:start w:val="1"/>
      <w:numFmt w:val="bullet"/>
      <w:lvlText w:val=""/>
      <w:lvlJc w:val="left"/>
      <w:pPr>
        <w:ind w:left="2880" w:hanging="360"/>
      </w:pPr>
      <w:rPr>
        <w:rFonts w:ascii="Symbol" w:hAnsi="Symbol" w:hint="default"/>
      </w:rPr>
    </w:lvl>
    <w:lvl w:ilvl="4" w:tplc="1CB25F2C" w:tentative="1">
      <w:start w:val="1"/>
      <w:numFmt w:val="bullet"/>
      <w:lvlText w:val="o"/>
      <w:lvlJc w:val="left"/>
      <w:pPr>
        <w:ind w:left="3600" w:hanging="360"/>
      </w:pPr>
      <w:rPr>
        <w:rFonts w:ascii="Courier New" w:hAnsi="Courier New" w:cs="Courier New" w:hint="default"/>
      </w:rPr>
    </w:lvl>
    <w:lvl w:ilvl="5" w:tplc="AECAF94A" w:tentative="1">
      <w:start w:val="1"/>
      <w:numFmt w:val="bullet"/>
      <w:lvlText w:val=""/>
      <w:lvlJc w:val="left"/>
      <w:pPr>
        <w:ind w:left="4320" w:hanging="360"/>
      </w:pPr>
      <w:rPr>
        <w:rFonts w:ascii="Wingdings" w:hAnsi="Wingdings" w:hint="default"/>
      </w:rPr>
    </w:lvl>
    <w:lvl w:ilvl="6" w:tplc="547C8E00" w:tentative="1">
      <w:start w:val="1"/>
      <w:numFmt w:val="bullet"/>
      <w:lvlText w:val=""/>
      <w:lvlJc w:val="left"/>
      <w:pPr>
        <w:ind w:left="5040" w:hanging="360"/>
      </w:pPr>
      <w:rPr>
        <w:rFonts w:ascii="Symbol" w:hAnsi="Symbol" w:hint="default"/>
      </w:rPr>
    </w:lvl>
    <w:lvl w:ilvl="7" w:tplc="F8FA48F2" w:tentative="1">
      <w:start w:val="1"/>
      <w:numFmt w:val="bullet"/>
      <w:lvlText w:val="o"/>
      <w:lvlJc w:val="left"/>
      <w:pPr>
        <w:ind w:left="5760" w:hanging="360"/>
      </w:pPr>
      <w:rPr>
        <w:rFonts w:ascii="Courier New" w:hAnsi="Courier New" w:cs="Courier New" w:hint="default"/>
      </w:rPr>
    </w:lvl>
    <w:lvl w:ilvl="8" w:tplc="E71EE9EE" w:tentative="1">
      <w:start w:val="1"/>
      <w:numFmt w:val="bullet"/>
      <w:lvlText w:val=""/>
      <w:lvlJc w:val="left"/>
      <w:pPr>
        <w:ind w:left="6480" w:hanging="360"/>
      </w:pPr>
      <w:rPr>
        <w:rFonts w:ascii="Wingdings" w:hAnsi="Wingdings" w:hint="default"/>
      </w:rPr>
    </w:lvl>
  </w:abstractNum>
  <w:abstractNum w:abstractNumId="31" w15:restartNumberingAfterBreak="0">
    <w:nsid w:val="7AD76D38"/>
    <w:multiLevelType w:val="hybridMultilevel"/>
    <w:tmpl w:val="BBDC7B0A"/>
    <w:lvl w:ilvl="0" w:tplc="E79ABCEC">
      <w:start w:val="1"/>
      <w:numFmt w:val="bullet"/>
      <w:lvlText w:val=""/>
      <w:lvlJc w:val="left"/>
      <w:pPr>
        <w:ind w:left="720" w:hanging="360"/>
      </w:pPr>
      <w:rPr>
        <w:rFonts w:ascii="Symbol" w:hAnsi="Symbol" w:hint="default"/>
        <w:b w:val="0"/>
        <w:i w:val="0"/>
        <w:color w:val="auto"/>
        <w:sz w:val="22"/>
        <w:szCs w:val="22"/>
      </w:rPr>
    </w:lvl>
    <w:lvl w:ilvl="1" w:tplc="49E2C698" w:tentative="1">
      <w:start w:val="1"/>
      <w:numFmt w:val="bullet"/>
      <w:lvlText w:val="o"/>
      <w:lvlJc w:val="left"/>
      <w:pPr>
        <w:ind w:left="1440" w:hanging="360"/>
      </w:pPr>
      <w:rPr>
        <w:rFonts w:ascii="Courier New" w:hAnsi="Courier New" w:cs="Courier New" w:hint="default"/>
      </w:rPr>
    </w:lvl>
    <w:lvl w:ilvl="2" w:tplc="32C4ED2A" w:tentative="1">
      <w:start w:val="1"/>
      <w:numFmt w:val="bullet"/>
      <w:lvlText w:val=""/>
      <w:lvlJc w:val="left"/>
      <w:pPr>
        <w:ind w:left="2160" w:hanging="360"/>
      </w:pPr>
      <w:rPr>
        <w:rFonts w:ascii="Wingdings" w:hAnsi="Wingdings" w:hint="default"/>
      </w:rPr>
    </w:lvl>
    <w:lvl w:ilvl="3" w:tplc="EF0C47C8" w:tentative="1">
      <w:start w:val="1"/>
      <w:numFmt w:val="bullet"/>
      <w:lvlText w:val=""/>
      <w:lvlJc w:val="left"/>
      <w:pPr>
        <w:ind w:left="2880" w:hanging="360"/>
      </w:pPr>
      <w:rPr>
        <w:rFonts w:ascii="Symbol" w:hAnsi="Symbol" w:hint="default"/>
      </w:rPr>
    </w:lvl>
    <w:lvl w:ilvl="4" w:tplc="3376AB4C" w:tentative="1">
      <w:start w:val="1"/>
      <w:numFmt w:val="bullet"/>
      <w:lvlText w:val="o"/>
      <w:lvlJc w:val="left"/>
      <w:pPr>
        <w:ind w:left="3600" w:hanging="360"/>
      </w:pPr>
      <w:rPr>
        <w:rFonts w:ascii="Courier New" w:hAnsi="Courier New" w:cs="Courier New" w:hint="default"/>
      </w:rPr>
    </w:lvl>
    <w:lvl w:ilvl="5" w:tplc="2AC63782" w:tentative="1">
      <w:start w:val="1"/>
      <w:numFmt w:val="bullet"/>
      <w:lvlText w:val=""/>
      <w:lvlJc w:val="left"/>
      <w:pPr>
        <w:ind w:left="4320" w:hanging="360"/>
      </w:pPr>
      <w:rPr>
        <w:rFonts w:ascii="Wingdings" w:hAnsi="Wingdings" w:hint="default"/>
      </w:rPr>
    </w:lvl>
    <w:lvl w:ilvl="6" w:tplc="F0D6C7A6" w:tentative="1">
      <w:start w:val="1"/>
      <w:numFmt w:val="bullet"/>
      <w:lvlText w:val=""/>
      <w:lvlJc w:val="left"/>
      <w:pPr>
        <w:ind w:left="5040" w:hanging="360"/>
      </w:pPr>
      <w:rPr>
        <w:rFonts w:ascii="Symbol" w:hAnsi="Symbol" w:hint="default"/>
      </w:rPr>
    </w:lvl>
    <w:lvl w:ilvl="7" w:tplc="D96EF9D8" w:tentative="1">
      <w:start w:val="1"/>
      <w:numFmt w:val="bullet"/>
      <w:lvlText w:val="o"/>
      <w:lvlJc w:val="left"/>
      <w:pPr>
        <w:ind w:left="5760" w:hanging="360"/>
      </w:pPr>
      <w:rPr>
        <w:rFonts w:ascii="Courier New" w:hAnsi="Courier New" w:cs="Courier New" w:hint="default"/>
      </w:rPr>
    </w:lvl>
    <w:lvl w:ilvl="8" w:tplc="5B4008AE" w:tentative="1">
      <w:start w:val="1"/>
      <w:numFmt w:val="bullet"/>
      <w:lvlText w:val=""/>
      <w:lvlJc w:val="left"/>
      <w:pPr>
        <w:ind w:left="6480" w:hanging="360"/>
      </w:pPr>
      <w:rPr>
        <w:rFonts w:ascii="Wingdings" w:hAnsi="Wingdings" w:hint="default"/>
      </w:rPr>
    </w:lvl>
  </w:abstractNum>
  <w:num w:numId="1" w16cid:durableId="875045221">
    <w:abstractNumId w:val="2"/>
    <w:lvlOverride w:ilvl="0">
      <w:lvl w:ilvl="0">
        <w:start w:val="1"/>
        <w:numFmt w:val="bullet"/>
        <w:lvlText w:val="-"/>
        <w:lvlJc w:val="left"/>
        <w:pPr>
          <w:tabs>
            <w:tab w:val="num" w:pos="360"/>
          </w:tabs>
          <w:ind w:left="360" w:hanging="360"/>
        </w:pPr>
      </w:lvl>
    </w:lvlOverride>
  </w:num>
  <w:num w:numId="2" w16cid:durableId="1667902661">
    <w:abstractNumId w:val="20"/>
  </w:num>
  <w:num w:numId="3" w16cid:durableId="1375420350">
    <w:abstractNumId w:val="28"/>
  </w:num>
  <w:num w:numId="4" w16cid:durableId="887573204">
    <w:abstractNumId w:val="15"/>
  </w:num>
  <w:num w:numId="5" w16cid:durableId="953945244">
    <w:abstractNumId w:val="21"/>
  </w:num>
  <w:num w:numId="6" w16cid:durableId="1771119193">
    <w:abstractNumId w:val="7"/>
  </w:num>
  <w:num w:numId="7" w16cid:durableId="22293686">
    <w:abstractNumId w:val="25"/>
  </w:num>
  <w:num w:numId="8" w16cid:durableId="1480725908">
    <w:abstractNumId w:val="23"/>
  </w:num>
  <w:num w:numId="9" w16cid:durableId="1003895566">
    <w:abstractNumId w:val="13"/>
  </w:num>
  <w:num w:numId="10" w16cid:durableId="1970284559">
    <w:abstractNumId w:val="1"/>
  </w:num>
  <w:num w:numId="11" w16cid:durableId="1905680543">
    <w:abstractNumId w:val="0"/>
  </w:num>
  <w:num w:numId="12" w16cid:durableId="1352487063">
    <w:abstractNumId w:val="18"/>
  </w:num>
  <w:num w:numId="13" w16cid:durableId="851996121">
    <w:abstractNumId w:val="11"/>
  </w:num>
  <w:num w:numId="14" w16cid:durableId="542980516">
    <w:abstractNumId w:val="16"/>
  </w:num>
  <w:num w:numId="15" w16cid:durableId="429200593">
    <w:abstractNumId w:val="14"/>
  </w:num>
  <w:num w:numId="16" w16cid:durableId="997423599">
    <w:abstractNumId w:val="6"/>
  </w:num>
  <w:num w:numId="17" w16cid:durableId="1920480556">
    <w:abstractNumId w:val="27"/>
  </w:num>
  <w:num w:numId="18" w16cid:durableId="404767696">
    <w:abstractNumId w:val="19"/>
  </w:num>
  <w:num w:numId="19" w16cid:durableId="535044320">
    <w:abstractNumId w:val="29"/>
  </w:num>
  <w:num w:numId="20" w16cid:durableId="1427655406">
    <w:abstractNumId w:val="17"/>
  </w:num>
  <w:num w:numId="21" w16cid:durableId="2105882598">
    <w:abstractNumId w:val="26"/>
  </w:num>
  <w:num w:numId="22" w16cid:durableId="1749232154">
    <w:abstractNumId w:val="31"/>
  </w:num>
  <w:num w:numId="23" w16cid:durableId="2126582195">
    <w:abstractNumId w:val="12"/>
  </w:num>
  <w:num w:numId="24" w16cid:durableId="435293796">
    <w:abstractNumId w:val="4"/>
  </w:num>
  <w:num w:numId="25" w16cid:durableId="151725582">
    <w:abstractNumId w:val="10"/>
  </w:num>
  <w:num w:numId="26" w16cid:durableId="360860445">
    <w:abstractNumId w:val="24"/>
  </w:num>
  <w:num w:numId="27" w16cid:durableId="1251816193">
    <w:abstractNumId w:val="30"/>
  </w:num>
  <w:num w:numId="28" w16cid:durableId="1356924341">
    <w:abstractNumId w:val="8"/>
  </w:num>
  <w:num w:numId="29" w16cid:durableId="161324601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0FB4"/>
    <w:rsid w:val="000012B5"/>
    <w:rsid w:val="000014E0"/>
    <w:rsid w:val="00001587"/>
    <w:rsid w:val="00001975"/>
    <w:rsid w:val="00001D0E"/>
    <w:rsid w:val="0000362A"/>
    <w:rsid w:val="00003950"/>
    <w:rsid w:val="00003AEF"/>
    <w:rsid w:val="00003BBC"/>
    <w:rsid w:val="00003EA4"/>
    <w:rsid w:val="000055D8"/>
    <w:rsid w:val="00005701"/>
    <w:rsid w:val="00007528"/>
    <w:rsid w:val="000103F7"/>
    <w:rsid w:val="000105F1"/>
    <w:rsid w:val="0001164F"/>
    <w:rsid w:val="00012459"/>
    <w:rsid w:val="00012D9B"/>
    <w:rsid w:val="0001334F"/>
    <w:rsid w:val="000147C8"/>
    <w:rsid w:val="00014869"/>
    <w:rsid w:val="00015022"/>
    <w:rsid w:val="000150D3"/>
    <w:rsid w:val="00015737"/>
    <w:rsid w:val="00016551"/>
    <w:rsid w:val="000166C1"/>
    <w:rsid w:val="000166E1"/>
    <w:rsid w:val="0001788C"/>
    <w:rsid w:val="00017F6F"/>
    <w:rsid w:val="0002006B"/>
    <w:rsid w:val="00020AE8"/>
    <w:rsid w:val="00020E99"/>
    <w:rsid w:val="00020EE3"/>
    <w:rsid w:val="000212AA"/>
    <w:rsid w:val="000212BB"/>
    <w:rsid w:val="000215A3"/>
    <w:rsid w:val="000215FF"/>
    <w:rsid w:val="00021CD3"/>
    <w:rsid w:val="00022095"/>
    <w:rsid w:val="00023525"/>
    <w:rsid w:val="00023781"/>
    <w:rsid w:val="00023A2C"/>
    <w:rsid w:val="000253B6"/>
    <w:rsid w:val="00025B31"/>
    <w:rsid w:val="00025EBE"/>
    <w:rsid w:val="0002695B"/>
    <w:rsid w:val="00026BF2"/>
    <w:rsid w:val="000271F6"/>
    <w:rsid w:val="000276C0"/>
    <w:rsid w:val="00030445"/>
    <w:rsid w:val="00030B67"/>
    <w:rsid w:val="00030C4F"/>
    <w:rsid w:val="00030E81"/>
    <w:rsid w:val="00030FFF"/>
    <w:rsid w:val="000316BC"/>
    <w:rsid w:val="000318C7"/>
    <w:rsid w:val="00031DD2"/>
    <w:rsid w:val="00032C76"/>
    <w:rsid w:val="000334BC"/>
    <w:rsid w:val="00033ACD"/>
    <w:rsid w:val="00033D26"/>
    <w:rsid w:val="00033FDB"/>
    <w:rsid w:val="000344F6"/>
    <w:rsid w:val="00034FFF"/>
    <w:rsid w:val="00035B58"/>
    <w:rsid w:val="00036377"/>
    <w:rsid w:val="000363D8"/>
    <w:rsid w:val="00036E19"/>
    <w:rsid w:val="00037087"/>
    <w:rsid w:val="00037BC2"/>
    <w:rsid w:val="00037F7A"/>
    <w:rsid w:val="0004003E"/>
    <w:rsid w:val="00040E17"/>
    <w:rsid w:val="000414EE"/>
    <w:rsid w:val="000418C7"/>
    <w:rsid w:val="00041B90"/>
    <w:rsid w:val="00042263"/>
    <w:rsid w:val="000426DA"/>
    <w:rsid w:val="000430FB"/>
    <w:rsid w:val="00043505"/>
    <w:rsid w:val="00043ADB"/>
    <w:rsid w:val="00043C70"/>
    <w:rsid w:val="00043D9D"/>
    <w:rsid w:val="00043E88"/>
    <w:rsid w:val="00044042"/>
    <w:rsid w:val="00044502"/>
    <w:rsid w:val="00044BA7"/>
    <w:rsid w:val="00044C83"/>
    <w:rsid w:val="00045222"/>
    <w:rsid w:val="0004547A"/>
    <w:rsid w:val="00045576"/>
    <w:rsid w:val="0004741C"/>
    <w:rsid w:val="000474D2"/>
    <w:rsid w:val="0004769F"/>
    <w:rsid w:val="000479C5"/>
    <w:rsid w:val="00047E55"/>
    <w:rsid w:val="00050847"/>
    <w:rsid w:val="00050DFD"/>
    <w:rsid w:val="00051326"/>
    <w:rsid w:val="00052451"/>
    <w:rsid w:val="00052DEA"/>
    <w:rsid w:val="00052FD7"/>
    <w:rsid w:val="00053459"/>
    <w:rsid w:val="00053809"/>
    <w:rsid w:val="00053914"/>
    <w:rsid w:val="00053A3D"/>
    <w:rsid w:val="00053A7C"/>
    <w:rsid w:val="000543E3"/>
    <w:rsid w:val="0005447D"/>
    <w:rsid w:val="00054756"/>
    <w:rsid w:val="000556C8"/>
    <w:rsid w:val="00055B24"/>
    <w:rsid w:val="000560C5"/>
    <w:rsid w:val="0005622E"/>
    <w:rsid w:val="00056C49"/>
    <w:rsid w:val="00056D11"/>
    <w:rsid w:val="00056FE0"/>
    <w:rsid w:val="00060090"/>
    <w:rsid w:val="00060247"/>
    <w:rsid w:val="000603C8"/>
    <w:rsid w:val="000608A4"/>
    <w:rsid w:val="00060AA1"/>
    <w:rsid w:val="00060C7C"/>
    <w:rsid w:val="00060F45"/>
    <w:rsid w:val="00061D50"/>
    <w:rsid w:val="00061FEE"/>
    <w:rsid w:val="000629D4"/>
    <w:rsid w:val="0006316F"/>
    <w:rsid w:val="000631FD"/>
    <w:rsid w:val="000643D3"/>
    <w:rsid w:val="00064886"/>
    <w:rsid w:val="00064BA2"/>
    <w:rsid w:val="00065524"/>
    <w:rsid w:val="0006785C"/>
    <w:rsid w:val="00067AA4"/>
    <w:rsid w:val="00067B16"/>
    <w:rsid w:val="00067BDC"/>
    <w:rsid w:val="00067D22"/>
    <w:rsid w:val="00070C52"/>
    <w:rsid w:val="000718A8"/>
    <w:rsid w:val="00071F13"/>
    <w:rsid w:val="00071F42"/>
    <w:rsid w:val="00071F8A"/>
    <w:rsid w:val="00072519"/>
    <w:rsid w:val="00073A02"/>
    <w:rsid w:val="00073E04"/>
    <w:rsid w:val="0007401B"/>
    <w:rsid w:val="00074322"/>
    <w:rsid w:val="000757B2"/>
    <w:rsid w:val="0007628D"/>
    <w:rsid w:val="00077318"/>
    <w:rsid w:val="00080E89"/>
    <w:rsid w:val="00081BAB"/>
    <w:rsid w:val="00081DAB"/>
    <w:rsid w:val="000824BD"/>
    <w:rsid w:val="00082E23"/>
    <w:rsid w:val="00083824"/>
    <w:rsid w:val="00083C38"/>
    <w:rsid w:val="0008406E"/>
    <w:rsid w:val="00085399"/>
    <w:rsid w:val="00085E1C"/>
    <w:rsid w:val="0008608F"/>
    <w:rsid w:val="00086A2E"/>
    <w:rsid w:val="00086C9D"/>
    <w:rsid w:val="00087027"/>
    <w:rsid w:val="000874DB"/>
    <w:rsid w:val="0009093A"/>
    <w:rsid w:val="00092829"/>
    <w:rsid w:val="00092917"/>
    <w:rsid w:val="00092B09"/>
    <w:rsid w:val="00092FFA"/>
    <w:rsid w:val="000932FF"/>
    <w:rsid w:val="0009351E"/>
    <w:rsid w:val="00093F93"/>
    <w:rsid w:val="00094306"/>
    <w:rsid w:val="0009479A"/>
    <w:rsid w:val="00094AD6"/>
    <w:rsid w:val="00094C66"/>
    <w:rsid w:val="00095499"/>
    <w:rsid w:val="00095D61"/>
    <w:rsid w:val="00095E20"/>
    <w:rsid w:val="00095E44"/>
    <w:rsid w:val="00096128"/>
    <w:rsid w:val="00096985"/>
    <w:rsid w:val="00096D8D"/>
    <w:rsid w:val="0009755A"/>
    <w:rsid w:val="00097B7D"/>
    <w:rsid w:val="000A0E67"/>
    <w:rsid w:val="000A1232"/>
    <w:rsid w:val="000A141A"/>
    <w:rsid w:val="000A17D7"/>
    <w:rsid w:val="000A1C2E"/>
    <w:rsid w:val="000A1DEE"/>
    <w:rsid w:val="000A25AE"/>
    <w:rsid w:val="000A2B0B"/>
    <w:rsid w:val="000A30E5"/>
    <w:rsid w:val="000A3A8A"/>
    <w:rsid w:val="000A40D0"/>
    <w:rsid w:val="000A5B45"/>
    <w:rsid w:val="000A6231"/>
    <w:rsid w:val="000B0062"/>
    <w:rsid w:val="000B0097"/>
    <w:rsid w:val="000B03C5"/>
    <w:rsid w:val="000B0505"/>
    <w:rsid w:val="000B073E"/>
    <w:rsid w:val="000B0990"/>
    <w:rsid w:val="000B099C"/>
    <w:rsid w:val="000B101F"/>
    <w:rsid w:val="000B13B7"/>
    <w:rsid w:val="000B14BD"/>
    <w:rsid w:val="000B1F4B"/>
    <w:rsid w:val="000B2093"/>
    <w:rsid w:val="000B2F27"/>
    <w:rsid w:val="000B2F58"/>
    <w:rsid w:val="000B34DF"/>
    <w:rsid w:val="000B37A8"/>
    <w:rsid w:val="000B45CB"/>
    <w:rsid w:val="000B4BEB"/>
    <w:rsid w:val="000B51D9"/>
    <w:rsid w:val="000B579E"/>
    <w:rsid w:val="000B6A96"/>
    <w:rsid w:val="000C03FB"/>
    <w:rsid w:val="000C0757"/>
    <w:rsid w:val="000C13E4"/>
    <w:rsid w:val="000C1A0E"/>
    <w:rsid w:val="000C3025"/>
    <w:rsid w:val="000C308F"/>
    <w:rsid w:val="000C5A4E"/>
    <w:rsid w:val="000C5F84"/>
    <w:rsid w:val="000C635D"/>
    <w:rsid w:val="000C64D5"/>
    <w:rsid w:val="000C6E30"/>
    <w:rsid w:val="000C7D50"/>
    <w:rsid w:val="000C7F05"/>
    <w:rsid w:val="000C7F49"/>
    <w:rsid w:val="000D035D"/>
    <w:rsid w:val="000D1AEE"/>
    <w:rsid w:val="000D1C94"/>
    <w:rsid w:val="000D1D14"/>
    <w:rsid w:val="000D1F4F"/>
    <w:rsid w:val="000D27CE"/>
    <w:rsid w:val="000D3487"/>
    <w:rsid w:val="000D3648"/>
    <w:rsid w:val="000D414F"/>
    <w:rsid w:val="000D43F6"/>
    <w:rsid w:val="000D4832"/>
    <w:rsid w:val="000D4D07"/>
    <w:rsid w:val="000D7535"/>
    <w:rsid w:val="000D7B61"/>
    <w:rsid w:val="000D7C12"/>
    <w:rsid w:val="000E1194"/>
    <w:rsid w:val="000E165D"/>
    <w:rsid w:val="000E1BAF"/>
    <w:rsid w:val="000E223E"/>
    <w:rsid w:val="000E2491"/>
    <w:rsid w:val="000E2513"/>
    <w:rsid w:val="000E2AA4"/>
    <w:rsid w:val="000E2EA9"/>
    <w:rsid w:val="000E376B"/>
    <w:rsid w:val="000E38F8"/>
    <w:rsid w:val="000E39B2"/>
    <w:rsid w:val="000E3DC9"/>
    <w:rsid w:val="000E46A3"/>
    <w:rsid w:val="000E4A2E"/>
    <w:rsid w:val="000E4E88"/>
    <w:rsid w:val="000E5726"/>
    <w:rsid w:val="000E5751"/>
    <w:rsid w:val="000E5916"/>
    <w:rsid w:val="000E634B"/>
    <w:rsid w:val="000E6719"/>
    <w:rsid w:val="000E6C94"/>
    <w:rsid w:val="000E78BA"/>
    <w:rsid w:val="000F0703"/>
    <w:rsid w:val="000F0FE3"/>
    <w:rsid w:val="000F13EA"/>
    <w:rsid w:val="000F1BB2"/>
    <w:rsid w:val="000F217A"/>
    <w:rsid w:val="000F254F"/>
    <w:rsid w:val="000F28CA"/>
    <w:rsid w:val="000F2E61"/>
    <w:rsid w:val="000F3F94"/>
    <w:rsid w:val="000F42B1"/>
    <w:rsid w:val="000F4992"/>
    <w:rsid w:val="000F5235"/>
    <w:rsid w:val="000F5292"/>
    <w:rsid w:val="000F5B21"/>
    <w:rsid w:val="000F65F3"/>
    <w:rsid w:val="000F6D82"/>
    <w:rsid w:val="000F7D26"/>
    <w:rsid w:val="001008F1"/>
    <w:rsid w:val="00100F8E"/>
    <w:rsid w:val="00101A03"/>
    <w:rsid w:val="00101B03"/>
    <w:rsid w:val="00101F19"/>
    <w:rsid w:val="00103501"/>
    <w:rsid w:val="00103B2D"/>
    <w:rsid w:val="00103CD2"/>
    <w:rsid w:val="00104061"/>
    <w:rsid w:val="00104366"/>
    <w:rsid w:val="001044FE"/>
    <w:rsid w:val="00104910"/>
    <w:rsid w:val="00104B65"/>
    <w:rsid w:val="00105707"/>
    <w:rsid w:val="00105A9C"/>
    <w:rsid w:val="00107186"/>
    <w:rsid w:val="00107236"/>
    <w:rsid w:val="001074B3"/>
    <w:rsid w:val="00107873"/>
    <w:rsid w:val="00107B55"/>
    <w:rsid w:val="001101A2"/>
    <w:rsid w:val="001106F7"/>
    <w:rsid w:val="001108A9"/>
    <w:rsid w:val="001114E0"/>
    <w:rsid w:val="00111EE6"/>
    <w:rsid w:val="0011220B"/>
    <w:rsid w:val="00112EDA"/>
    <w:rsid w:val="0011360C"/>
    <w:rsid w:val="00114174"/>
    <w:rsid w:val="001144A3"/>
    <w:rsid w:val="0011466D"/>
    <w:rsid w:val="0011593A"/>
    <w:rsid w:val="00115955"/>
    <w:rsid w:val="00116343"/>
    <w:rsid w:val="001163EB"/>
    <w:rsid w:val="00116AD6"/>
    <w:rsid w:val="00116B25"/>
    <w:rsid w:val="00117B4A"/>
    <w:rsid w:val="00117C1D"/>
    <w:rsid w:val="00121A6A"/>
    <w:rsid w:val="00123474"/>
    <w:rsid w:val="00123688"/>
    <w:rsid w:val="001238E7"/>
    <w:rsid w:val="001251EB"/>
    <w:rsid w:val="00125392"/>
    <w:rsid w:val="00125608"/>
    <w:rsid w:val="0012613C"/>
    <w:rsid w:val="00126732"/>
    <w:rsid w:val="00126A9E"/>
    <w:rsid w:val="00126E1E"/>
    <w:rsid w:val="00126E6C"/>
    <w:rsid w:val="00127A54"/>
    <w:rsid w:val="00127F47"/>
    <w:rsid w:val="00130061"/>
    <w:rsid w:val="00131921"/>
    <w:rsid w:val="00131BE0"/>
    <w:rsid w:val="001321C1"/>
    <w:rsid w:val="00132681"/>
    <w:rsid w:val="00133253"/>
    <w:rsid w:val="00133572"/>
    <w:rsid w:val="001343B5"/>
    <w:rsid w:val="00134ABB"/>
    <w:rsid w:val="00134E4A"/>
    <w:rsid w:val="00135DFE"/>
    <w:rsid w:val="001364FB"/>
    <w:rsid w:val="001365F2"/>
    <w:rsid w:val="00136D7A"/>
    <w:rsid w:val="001374C5"/>
    <w:rsid w:val="00137C8D"/>
    <w:rsid w:val="00137DFE"/>
    <w:rsid w:val="00137EB6"/>
    <w:rsid w:val="00137FA3"/>
    <w:rsid w:val="00140103"/>
    <w:rsid w:val="001407ED"/>
    <w:rsid w:val="00140FB0"/>
    <w:rsid w:val="0014118B"/>
    <w:rsid w:val="001411B0"/>
    <w:rsid w:val="00141470"/>
    <w:rsid w:val="00141540"/>
    <w:rsid w:val="00141E48"/>
    <w:rsid w:val="00142180"/>
    <w:rsid w:val="00143839"/>
    <w:rsid w:val="00143BB6"/>
    <w:rsid w:val="001449DF"/>
    <w:rsid w:val="0014567F"/>
    <w:rsid w:val="0014569B"/>
    <w:rsid w:val="001456B4"/>
    <w:rsid w:val="0014692A"/>
    <w:rsid w:val="001470E0"/>
    <w:rsid w:val="00147419"/>
    <w:rsid w:val="0014776D"/>
    <w:rsid w:val="00147F1A"/>
    <w:rsid w:val="00150060"/>
    <w:rsid w:val="00151C72"/>
    <w:rsid w:val="001525EE"/>
    <w:rsid w:val="00152E26"/>
    <w:rsid w:val="00153A32"/>
    <w:rsid w:val="00153DBC"/>
    <w:rsid w:val="00154384"/>
    <w:rsid w:val="0015456F"/>
    <w:rsid w:val="00154C69"/>
    <w:rsid w:val="001562B8"/>
    <w:rsid w:val="00156671"/>
    <w:rsid w:val="0015678D"/>
    <w:rsid w:val="0015703F"/>
    <w:rsid w:val="0015704C"/>
    <w:rsid w:val="00157895"/>
    <w:rsid w:val="00157ECC"/>
    <w:rsid w:val="00160F55"/>
    <w:rsid w:val="00160F80"/>
    <w:rsid w:val="00161701"/>
    <w:rsid w:val="00161E87"/>
    <w:rsid w:val="00161EE8"/>
    <w:rsid w:val="00162529"/>
    <w:rsid w:val="001636D4"/>
    <w:rsid w:val="001639F3"/>
    <w:rsid w:val="001647CD"/>
    <w:rsid w:val="00164ECF"/>
    <w:rsid w:val="0016518D"/>
    <w:rsid w:val="0016566C"/>
    <w:rsid w:val="00166E77"/>
    <w:rsid w:val="001670C7"/>
    <w:rsid w:val="00170E1B"/>
    <w:rsid w:val="00170E42"/>
    <w:rsid w:val="00171401"/>
    <w:rsid w:val="00171805"/>
    <w:rsid w:val="001727F0"/>
    <w:rsid w:val="00172B06"/>
    <w:rsid w:val="0017325B"/>
    <w:rsid w:val="0017347E"/>
    <w:rsid w:val="00173616"/>
    <w:rsid w:val="00174169"/>
    <w:rsid w:val="0017426B"/>
    <w:rsid w:val="00174329"/>
    <w:rsid w:val="00174BCD"/>
    <w:rsid w:val="001752D8"/>
    <w:rsid w:val="00175931"/>
    <w:rsid w:val="00175AB4"/>
    <w:rsid w:val="0017618C"/>
    <w:rsid w:val="00176B25"/>
    <w:rsid w:val="00176B7F"/>
    <w:rsid w:val="001813AA"/>
    <w:rsid w:val="00181654"/>
    <w:rsid w:val="00181ED4"/>
    <w:rsid w:val="0018238B"/>
    <w:rsid w:val="00182501"/>
    <w:rsid w:val="00182960"/>
    <w:rsid w:val="00183419"/>
    <w:rsid w:val="0018394A"/>
    <w:rsid w:val="001839F0"/>
    <w:rsid w:val="00183FC8"/>
    <w:rsid w:val="00184DCC"/>
    <w:rsid w:val="0018512B"/>
    <w:rsid w:val="00185A2F"/>
    <w:rsid w:val="00185D3B"/>
    <w:rsid w:val="00186A9D"/>
    <w:rsid w:val="00186B6D"/>
    <w:rsid w:val="00186B83"/>
    <w:rsid w:val="001874A6"/>
    <w:rsid w:val="0018765B"/>
    <w:rsid w:val="00190421"/>
    <w:rsid w:val="001904AE"/>
    <w:rsid w:val="00190913"/>
    <w:rsid w:val="0019106E"/>
    <w:rsid w:val="0019141C"/>
    <w:rsid w:val="0019236A"/>
    <w:rsid w:val="001928AC"/>
    <w:rsid w:val="00192D47"/>
    <w:rsid w:val="00193161"/>
    <w:rsid w:val="00193B21"/>
    <w:rsid w:val="00193DD3"/>
    <w:rsid w:val="001948AA"/>
    <w:rsid w:val="001949A4"/>
    <w:rsid w:val="00194AB5"/>
    <w:rsid w:val="00195B22"/>
    <w:rsid w:val="00195F65"/>
    <w:rsid w:val="00195FFF"/>
    <w:rsid w:val="00196215"/>
    <w:rsid w:val="00196548"/>
    <w:rsid w:val="00197619"/>
    <w:rsid w:val="00197C06"/>
    <w:rsid w:val="00197C9D"/>
    <w:rsid w:val="001A07E2"/>
    <w:rsid w:val="001A091F"/>
    <w:rsid w:val="001A0A5D"/>
    <w:rsid w:val="001A1055"/>
    <w:rsid w:val="001A1CC9"/>
    <w:rsid w:val="001A1E5F"/>
    <w:rsid w:val="001A2018"/>
    <w:rsid w:val="001A267E"/>
    <w:rsid w:val="001A2E37"/>
    <w:rsid w:val="001A3D8A"/>
    <w:rsid w:val="001A56F1"/>
    <w:rsid w:val="001A5D0E"/>
    <w:rsid w:val="001A67C9"/>
    <w:rsid w:val="001A6F27"/>
    <w:rsid w:val="001B01C8"/>
    <w:rsid w:val="001B0879"/>
    <w:rsid w:val="001B0B52"/>
    <w:rsid w:val="001B13F6"/>
    <w:rsid w:val="001B1747"/>
    <w:rsid w:val="001B1CC5"/>
    <w:rsid w:val="001B1DBF"/>
    <w:rsid w:val="001B1F09"/>
    <w:rsid w:val="001B2D44"/>
    <w:rsid w:val="001B31C8"/>
    <w:rsid w:val="001B394D"/>
    <w:rsid w:val="001B404E"/>
    <w:rsid w:val="001B475E"/>
    <w:rsid w:val="001B4F8D"/>
    <w:rsid w:val="001B50C9"/>
    <w:rsid w:val="001B53E3"/>
    <w:rsid w:val="001B56BB"/>
    <w:rsid w:val="001B69BF"/>
    <w:rsid w:val="001B6B88"/>
    <w:rsid w:val="001B6C00"/>
    <w:rsid w:val="001B752A"/>
    <w:rsid w:val="001C090F"/>
    <w:rsid w:val="001C12FB"/>
    <w:rsid w:val="001C22CE"/>
    <w:rsid w:val="001C2989"/>
    <w:rsid w:val="001C2DB4"/>
    <w:rsid w:val="001C3228"/>
    <w:rsid w:val="001C35E9"/>
    <w:rsid w:val="001C36BD"/>
    <w:rsid w:val="001C3733"/>
    <w:rsid w:val="001C3759"/>
    <w:rsid w:val="001C37C1"/>
    <w:rsid w:val="001C42BF"/>
    <w:rsid w:val="001C462E"/>
    <w:rsid w:val="001C49B3"/>
    <w:rsid w:val="001C4E19"/>
    <w:rsid w:val="001C5AAC"/>
    <w:rsid w:val="001C5B30"/>
    <w:rsid w:val="001C6FDD"/>
    <w:rsid w:val="001D0EEF"/>
    <w:rsid w:val="001D2273"/>
    <w:rsid w:val="001D2953"/>
    <w:rsid w:val="001D2F07"/>
    <w:rsid w:val="001D3C05"/>
    <w:rsid w:val="001D427A"/>
    <w:rsid w:val="001D47C0"/>
    <w:rsid w:val="001D4CD3"/>
    <w:rsid w:val="001D525C"/>
    <w:rsid w:val="001D54BD"/>
    <w:rsid w:val="001D5B5D"/>
    <w:rsid w:val="001D65B2"/>
    <w:rsid w:val="001D6AF4"/>
    <w:rsid w:val="001D78CA"/>
    <w:rsid w:val="001E0024"/>
    <w:rsid w:val="001E0570"/>
    <w:rsid w:val="001E0CC1"/>
    <w:rsid w:val="001E1627"/>
    <w:rsid w:val="001E177C"/>
    <w:rsid w:val="001E1AFA"/>
    <w:rsid w:val="001E1C10"/>
    <w:rsid w:val="001E263D"/>
    <w:rsid w:val="001E39C7"/>
    <w:rsid w:val="001E3CC0"/>
    <w:rsid w:val="001E445F"/>
    <w:rsid w:val="001E4495"/>
    <w:rsid w:val="001E5D0E"/>
    <w:rsid w:val="001E634F"/>
    <w:rsid w:val="001E6643"/>
    <w:rsid w:val="001E7304"/>
    <w:rsid w:val="001E77C3"/>
    <w:rsid w:val="001F090B"/>
    <w:rsid w:val="001F0D07"/>
    <w:rsid w:val="001F1590"/>
    <w:rsid w:val="001F165C"/>
    <w:rsid w:val="001F180A"/>
    <w:rsid w:val="001F1A28"/>
    <w:rsid w:val="001F1AD0"/>
    <w:rsid w:val="001F23AE"/>
    <w:rsid w:val="001F3168"/>
    <w:rsid w:val="001F336A"/>
    <w:rsid w:val="001F35E8"/>
    <w:rsid w:val="001F3AFE"/>
    <w:rsid w:val="001F3FD7"/>
    <w:rsid w:val="001F4014"/>
    <w:rsid w:val="001F4259"/>
    <w:rsid w:val="001F445E"/>
    <w:rsid w:val="001F4E06"/>
    <w:rsid w:val="001F56E0"/>
    <w:rsid w:val="001F576C"/>
    <w:rsid w:val="001F5929"/>
    <w:rsid w:val="001F631B"/>
    <w:rsid w:val="001F6423"/>
    <w:rsid w:val="001F684A"/>
    <w:rsid w:val="001F6DAD"/>
    <w:rsid w:val="001F73F1"/>
    <w:rsid w:val="001F77F9"/>
    <w:rsid w:val="00200016"/>
    <w:rsid w:val="00200433"/>
    <w:rsid w:val="002006FF"/>
    <w:rsid w:val="00200C7C"/>
    <w:rsid w:val="00200CF4"/>
    <w:rsid w:val="002011E2"/>
    <w:rsid w:val="00201213"/>
    <w:rsid w:val="0020165E"/>
    <w:rsid w:val="00202320"/>
    <w:rsid w:val="0020272E"/>
    <w:rsid w:val="002027E7"/>
    <w:rsid w:val="00202819"/>
    <w:rsid w:val="00202E50"/>
    <w:rsid w:val="002038D0"/>
    <w:rsid w:val="00203BE5"/>
    <w:rsid w:val="002042DB"/>
    <w:rsid w:val="00204786"/>
    <w:rsid w:val="00204A80"/>
    <w:rsid w:val="00204AAB"/>
    <w:rsid w:val="00204D8B"/>
    <w:rsid w:val="00204E3B"/>
    <w:rsid w:val="00205180"/>
    <w:rsid w:val="00205EF5"/>
    <w:rsid w:val="0020614B"/>
    <w:rsid w:val="00206208"/>
    <w:rsid w:val="0020635D"/>
    <w:rsid w:val="0020756F"/>
    <w:rsid w:val="00207C8B"/>
    <w:rsid w:val="00207F81"/>
    <w:rsid w:val="0021015A"/>
    <w:rsid w:val="002102DD"/>
    <w:rsid w:val="002109F4"/>
    <w:rsid w:val="00210B60"/>
    <w:rsid w:val="00210F37"/>
    <w:rsid w:val="00211EC8"/>
    <w:rsid w:val="00211FDA"/>
    <w:rsid w:val="00212FEC"/>
    <w:rsid w:val="0021317C"/>
    <w:rsid w:val="00213225"/>
    <w:rsid w:val="002134F9"/>
    <w:rsid w:val="00213614"/>
    <w:rsid w:val="00213C14"/>
    <w:rsid w:val="0021444C"/>
    <w:rsid w:val="00215FDA"/>
    <w:rsid w:val="0021600A"/>
    <w:rsid w:val="002160C2"/>
    <w:rsid w:val="00216849"/>
    <w:rsid w:val="002168E4"/>
    <w:rsid w:val="002171D0"/>
    <w:rsid w:val="00217F3A"/>
    <w:rsid w:val="0022068B"/>
    <w:rsid w:val="00220C44"/>
    <w:rsid w:val="00220CF7"/>
    <w:rsid w:val="00221AF6"/>
    <w:rsid w:val="00221C5C"/>
    <w:rsid w:val="00221CC7"/>
    <w:rsid w:val="00221F75"/>
    <w:rsid w:val="00222BB9"/>
    <w:rsid w:val="00222FC4"/>
    <w:rsid w:val="00223201"/>
    <w:rsid w:val="00223732"/>
    <w:rsid w:val="00223E0E"/>
    <w:rsid w:val="00224744"/>
    <w:rsid w:val="00224F1E"/>
    <w:rsid w:val="00225346"/>
    <w:rsid w:val="002258D6"/>
    <w:rsid w:val="00225B5C"/>
    <w:rsid w:val="0022613E"/>
    <w:rsid w:val="002274B4"/>
    <w:rsid w:val="002274FB"/>
    <w:rsid w:val="00227FEA"/>
    <w:rsid w:val="002309D2"/>
    <w:rsid w:val="00230EE4"/>
    <w:rsid w:val="00230F7D"/>
    <w:rsid w:val="00231B61"/>
    <w:rsid w:val="00231B66"/>
    <w:rsid w:val="002326E9"/>
    <w:rsid w:val="00232A08"/>
    <w:rsid w:val="00232C48"/>
    <w:rsid w:val="0023315B"/>
    <w:rsid w:val="00233283"/>
    <w:rsid w:val="00233DB6"/>
    <w:rsid w:val="002347FE"/>
    <w:rsid w:val="00234872"/>
    <w:rsid w:val="0023491B"/>
    <w:rsid w:val="00234C09"/>
    <w:rsid w:val="00234E1F"/>
    <w:rsid w:val="00235394"/>
    <w:rsid w:val="002355B6"/>
    <w:rsid w:val="002360D3"/>
    <w:rsid w:val="00236289"/>
    <w:rsid w:val="002363C8"/>
    <w:rsid w:val="00236C7D"/>
    <w:rsid w:val="0024000A"/>
    <w:rsid w:val="00240E7A"/>
    <w:rsid w:val="0024178D"/>
    <w:rsid w:val="00242141"/>
    <w:rsid w:val="0024275C"/>
    <w:rsid w:val="002430E8"/>
    <w:rsid w:val="0024392B"/>
    <w:rsid w:val="00243A49"/>
    <w:rsid w:val="00244AA6"/>
    <w:rsid w:val="002450C6"/>
    <w:rsid w:val="00245631"/>
    <w:rsid w:val="00245DCF"/>
    <w:rsid w:val="00246C65"/>
    <w:rsid w:val="00246D50"/>
    <w:rsid w:val="00246EF4"/>
    <w:rsid w:val="0024721F"/>
    <w:rsid w:val="0024729C"/>
    <w:rsid w:val="00247765"/>
    <w:rsid w:val="002511A0"/>
    <w:rsid w:val="00251A10"/>
    <w:rsid w:val="00251CBE"/>
    <w:rsid w:val="002520B1"/>
    <w:rsid w:val="00252790"/>
    <w:rsid w:val="002528DE"/>
    <w:rsid w:val="00252B26"/>
    <w:rsid w:val="00252BFF"/>
    <w:rsid w:val="00253732"/>
    <w:rsid w:val="00253C56"/>
    <w:rsid w:val="00253DB1"/>
    <w:rsid w:val="00254023"/>
    <w:rsid w:val="002542A8"/>
    <w:rsid w:val="0025542C"/>
    <w:rsid w:val="00255FF4"/>
    <w:rsid w:val="0025633A"/>
    <w:rsid w:val="00257A06"/>
    <w:rsid w:val="00257AD7"/>
    <w:rsid w:val="00260A11"/>
    <w:rsid w:val="00260F1A"/>
    <w:rsid w:val="0026115D"/>
    <w:rsid w:val="00261427"/>
    <w:rsid w:val="002614D7"/>
    <w:rsid w:val="0026169A"/>
    <w:rsid w:val="00261D6A"/>
    <w:rsid w:val="002620CE"/>
    <w:rsid w:val="002623BB"/>
    <w:rsid w:val="0026271F"/>
    <w:rsid w:val="00262763"/>
    <w:rsid w:val="002632F5"/>
    <w:rsid w:val="00263F97"/>
    <w:rsid w:val="0026418C"/>
    <w:rsid w:val="00264BEA"/>
    <w:rsid w:val="002651E0"/>
    <w:rsid w:val="002658BB"/>
    <w:rsid w:val="00265983"/>
    <w:rsid w:val="00265FEF"/>
    <w:rsid w:val="00266E71"/>
    <w:rsid w:val="00267157"/>
    <w:rsid w:val="00267850"/>
    <w:rsid w:val="002703A2"/>
    <w:rsid w:val="00270E8C"/>
    <w:rsid w:val="00271032"/>
    <w:rsid w:val="00271584"/>
    <w:rsid w:val="00271712"/>
    <w:rsid w:val="00272178"/>
    <w:rsid w:val="0027259F"/>
    <w:rsid w:val="0027349E"/>
    <w:rsid w:val="00273D9F"/>
    <w:rsid w:val="00273E3E"/>
    <w:rsid w:val="00273F87"/>
    <w:rsid w:val="00274147"/>
    <w:rsid w:val="002742B0"/>
    <w:rsid w:val="0027460B"/>
    <w:rsid w:val="00275189"/>
    <w:rsid w:val="002756DC"/>
    <w:rsid w:val="00275F41"/>
    <w:rsid w:val="00276412"/>
    <w:rsid w:val="00276437"/>
    <w:rsid w:val="002775F5"/>
    <w:rsid w:val="00280053"/>
    <w:rsid w:val="0028063F"/>
    <w:rsid w:val="00280740"/>
    <w:rsid w:val="00280F9E"/>
    <w:rsid w:val="00281E1D"/>
    <w:rsid w:val="002821D5"/>
    <w:rsid w:val="00282501"/>
    <w:rsid w:val="0028353E"/>
    <w:rsid w:val="00283A15"/>
    <w:rsid w:val="00283B02"/>
    <w:rsid w:val="00283C5D"/>
    <w:rsid w:val="002844B0"/>
    <w:rsid w:val="00285548"/>
    <w:rsid w:val="002862E3"/>
    <w:rsid w:val="00286322"/>
    <w:rsid w:val="00286B2C"/>
    <w:rsid w:val="00290783"/>
    <w:rsid w:val="002922A0"/>
    <w:rsid w:val="00292437"/>
    <w:rsid w:val="00292A30"/>
    <w:rsid w:val="00292B12"/>
    <w:rsid w:val="00292EF2"/>
    <w:rsid w:val="0029418F"/>
    <w:rsid w:val="00294396"/>
    <w:rsid w:val="00294750"/>
    <w:rsid w:val="00294C1D"/>
    <w:rsid w:val="00294D14"/>
    <w:rsid w:val="00294F59"/>
    <w:rsid w:val="00294FDD"/>
    <w:rsid w:val="00295186"/>
    <w:rsid w:val="002959A6"/>
    <w:rsid w:val="00296B03"/>
    <w:rsid w:val="00296C1F"/>
    <w:rsid w:val="002A0146"/>
    <w:rsid w:val="002A11F9"/>
    <w:rsid w:val="002A22D6"/>
    <w:rsid w:val="002A39DB"/>
    <w:rsid w:val="002A41E6"/>
    <w:rsid w:val="002A44C8"/>
    <w:rsid w:val="002A4E7F"/>
    <w:rsid w:val="002A545A"/>
    <w:rsid w:val="002A5E48"/>
    <w:rsid w:val="002A66D8"/>
    <w:rsid w:val="002A6B73"/>
    <w:rsid w:val="002A751B"/>
    <w:rsid w:val="002A7D8B"/>
    <w:rsid w:val="002A7F18"/>
    <w:rsid w:val="002B0059"/>
    <w:rsid w:val="002B0455"/>
    <w:rsid w:val="002B1073"/>
    <w:rsid w:val="002B1C3F"/>
    <w:rsid w:val="002B261C"/>
    <w:rsid w:val="002B2BEE"/>
    <w:rsid w:val="002B3178"/>
    <w:rsid w:val="002B35C5"/>
    <w:rsid w:val="002B383D"/>
    <w:rsid w:val="002B3935"/>
    <w:rsid w:val="002B3C61"/>
    <w:rsid w:val="002B406A"/>
    <w:rsid w:val="002B41D4"/>
    <w:rsid w:val="002B4F5E"/>
    <w:rsid w:val="002B510F"/>
    <w:rsid w:val="002B52F6"/>
    <w:rsid w:val="002B543F"/>
    <w:rsid w:val="002B5F2C"/>
    <w:rsid w:val="002B6165"/>
    <w:rsid w:val="002B622D"/>
    <w:rsid w:val="002B64B4"/>
    <w:rsid w:val="002B686F"/>
    <w:rsid w:val="002B6921"/>
    <w:rsid w:val="002B69F4"/>
    <w:rsid w:val="002B6BB3"/>
    <w:rsid w:val="002B6D37"/>
    <w:rsid w:val="002B7D73"/>
    <w:rsid w:val="002B7E01"/>
    <w:rsid w:val="002C06E3"/>
    <w:rsid w:val="002C0801"/>
    <w:rsid w:val="002C08D3"/>
    <w:rsid w:val="002C108B"/>
    <w:rsid w:val="002C132A"/>
    <w:rsid w:val="002C145F"/>
    <w:rsid w:val="002C1AD5"/>
    <w:rsid w:val="002C2858"/>
    <w:rsid w:val="002C2BD7"/>
    <w:rsid w:val="002C33B3"/>
    <w:rsid w:val="002C3DFE"/>
    <w:rsid w:val="002C438E"/>
    <w:rsid w:val="002C44B0"/>
    <w:rsid w:val="002C46DD"/>
    <w:rsid w:val="002C4C5F"/>
    <w:rsid w:val="002C4DB3"/>
    <w:rsid w:val="002C4E07"/>
    <w:rsid w:val="002C6FC7"/>
    <w:rsid w:val="002C7EAE"/>
    <w:rsid w:val="002D0586"/>
    <w:rsid w:val="002D0FAD"/>
    <w:rsid w:val="002D1023"/>
    <w:rsid w:val="002D1459"/>
    <w:rsid w:val="002D1470"/>
    <w:rsid w:val="002D1A57"/>
    <w:rsid w:val="002D1CA9"/>
    <w:rsid w:val="002D1DBF"/>
    <w:rsid w:val="002D1F60"/>
    <w:rsid w:val="002D21CF"/>
    <w:rsid w:val="002D2238"/>
    <w:rsid w:val="002D320D"/>
    <w:rsid w:val="002D3DB7"/>
    <w:rsid w:val="002D4470"/>
    <w:rsid w:val="002D4705"/>
    <w:rsid w:val="002D5B65"/>
    <w:rsid w:val="002D6116"/>
    <w:rsid w:val="002D6396"/>
    <w:rsid w:val="002D64A4"/>
    <w:rsid w:val="002D6A19"/>
    <w:rsid w:val="002D7430"/>
    <w:rsid w:val="002D7B34"/>
    <w:rsid w:val="002D7C90"/>
    <w:rsid w:val="002D7E5E"/>
    <w:rsid w:val="002E07BA"/>
    <w:rsid w:val="002E07EF"/>
    <w:rsid w:val="002E0D06"/>
    <w:rsid w:val="002E1810"/>
    <w:rsid w:val="002E20DE"/>
    <w:rsid w:val="002E2392"/>
    <w:rsid w:val="002E2D96"/>
    <w:rsid w:val="002E3ACD"/>
    <w:rsid w:val="002E4765"/>
    <w:rsid w:val="002E48D4"/>
    <w:rsid w:val="002E4E94"/>
    <w:rsid w:val="002E55FE"/>
    <w:rsid w:val="002E5FA8"/>
    <w:rsid w:val="002E70C7"/>
    <w:rsid w:val="002F0043"/>
    <w:rsid w:val="002F07B0"/>
    <w:rsid w:val="002F139F"/>
    <w:rsid w:val="002F1B10"/>
    <w:rsid w:val="002F1F28"/>
    <w:rsid w:val="002F236E"/>
    <w:rsid w:val="002F23C2"/>
    <w:rsid w:val="002F2CAB"/>
    <w:rsid w:val="002F42A9"/>
    <w:rsid w:val="002F431A"/>
    <w:rsid w:val="002F43CA"/>
    <w:rsid w:val="002F57AA"/>
    <w:rsid w:val="002F5891"/>
    <w:rsid w:val="002F648B"/>
    <w:rsid w:val="002F6EF7"/>
    <w:rsid w:val="002F714C"/>
    <w:rsid w:val="002F77BF"/>
    <w:rsid w:val="002F7A07"/>
    <w:rsid w:val="002F7C71"/>
    <w:rsid w:val="002F7FDB"/>
    <w:rsid w:val="003004A2"/>
    <w:rsid w:val="0030143B"/>
    <w:rsid w:val="0030153B"/>
    <w:rsid w:val="00302D33"/>
    <w:rsid w:val="00302D4B"/>
    <w:rsid w:val="0030336F"/>
    <w:rsid w:val="00303DD5"/>
    <w:rsid w:val="00304CD8"/>
    <w:rsid w:val="003051FA"/>
    <w:rsid w:val="00305960"/>
    <w:rsid w:val="00305B42"/>
    <w:rsid w:val="00305CC4"/>
    <w:rsid w:val="003077AC"/>
    <w:rsid w:val="00307B74"/>
    <w:rsid w:val="003103D7"/>
    <w:rsid w:val="00310764"/>
    <w:rsid w:val="00310858"/>
    <w:rsid w:val="00310AE0"/>
    <w:rsid w:val="00311086"/>
    <w:rsid w:val="00311756"/>
    <w:rsid w:val="00311BFD"/>
    <w:rsid w:val="00312459"/>
    <w:rsid w:val="00312749"/>
    <w:rsid w:val="00313C40"/>
    <w:rsid w:val="00313FD9"/>
    <w:rsid w:val="0031456B"/>
    <w:rsid w:val="00314718"/>
    <w:rsid w:val="0031474A"/>
    <w:rsid w:val="0031488A"/>
    <w:rsid w:val="00315DB5"/>
    <w:rsid w:val="00316A1B"/>
    <w:rsid w:val="003175E1"/>
    <w:rsid w:val="00320203"/>
    <w:rsid w:val="00321F25"/>
    <w:rsid w:val="00322002"/>
    <w:rsid w:val="003225CC"/>
    <w:rsid w:val="00322E8F"/>
    <w:rsid w:val="0032370F"/>
    <w:rsid w:val="003247B0"/>
    <w:rsid w:val="00324CE6"/>
    <w:rsid w:val="00325E81"/>
    <w:rsid w:val="00326509"/>
    <w:rsid w:val="00326948"/>
    <w:rsid w:val="00326A5B"/>
    <w:rsid w:val="00326B06"/>
    <w:rsid w:val="00327052"/>
    <w:rsid w:val="00327FD1"/>
    <w:rsid w:val="00330AEB"/>
    <w:rsid w:val="0033135E"/>
    <w:rsid w:val="00331566"/>
    <w:rsid w:val="003315AA"/>
    <w:rsid w:val="0033169F"/>
    <w:rsid w:val="00331999"/>
    <w:rsid w:val="00332F7A"/>
    <w:rsid w:val="003341B7"/>
    <w:rsid w:val="0033433B"/>
    <w:rsid w:val="0033451D"/>
    <w:rsid w:val="00334794"/>
    <w:rsid w:val="0033486D"/>
    <w:rsid w:val="003348C3"/>
    <w:rsid w:val="00334FDF"/>
    <w:rsid w:val="00335228"/>
    <w:rsid w:val="00335BC8"/>
    <w:rsid w:val="0033606A"/>
    <w:rsid w:val="00336763"/>
    <w:rsid w:val="003367C4"/>
    <w:rsid w:val="00336B79"/>
    <w:rsid w:val="00336D4A"/>
    <w:rsid w:val="00336D8E"/>
    <w:rsid w:val="00337548"/>
    <w:rsid w:val="003376B3"/>
    <w:rsid w:val="00337DED"/>
    <w:rsid w:val="00340740"/>
    <w:rsid w:val="003413D3"/>
    <w:rsid w:val="00342C8E"/>
    <w:rsid w:val="00342DBA"/>
    <w:rsid w:val="003432C9"/>
    <w:rsid w:val="003447FB"/>
    <w:rsid w:val="0034513E"/>
    <w:rsid w:val="0034583F"/>
    <w:rsid w:val="00345F9C"/>
    <w:rsid w:val="0034602E"/>
    <w:rsid w:val="00346AF8"/>
    <w:rsid w:val="00347776"/>
    <w:rsid w:val="00347B31"/>
    <w:rsid w:val="00347BBD"/>
    <w:rsid w:val="00350FA7"/>
    <w:rsid w:val="0035104C"/>
    <w:rsid w:val="0035140C"/>
    <w:rsid w:val="00351A18"/>
    <w:rsid w:val="00351A91"/>
    <w:rsid w:val="003520C4"/>
    <w:rsid w:val="003533AE"/>
    <w:rsid w:val="0035348C"/>
    <w:rsid w:val="00354053"/>
    <w:rsid w:val="00355717"/>
    <w:rsid w:val="00355A06"/>
    <w:rsid w:val="00355D35"/>
    <w:rsid w:val="00355E14"/>
    <w:rsid w:val="0035624B"/>
    <w:rsid w:val="00356704"/>
    <w:rsid w:val="0035699A"/>
    <w:rsid w:val="00357C5E"/>
    <w:rsid w:val="00360596"/>
    <w:rsid w:val="003605E7"/>
    <w:rsid w:val="003608BD"/>
    <w:rsid w:val="00360C69"/>
    <w:rsid w:val="00360C77"/>
    <w:rsid w:val="00360F69"/>
    <w:rsid w:val="00361280"/>
    <w:rsid w:val="0036143E"/>
    <w:rsid w:val="003615F1"/>
    <w:rsid w:val="00361A6E"/>
    <w:rsid w:val="00361F50"/>
    <w:rsid w:val="003624C0"/>
    <w:rsid w:val="003626AF"/>
    <w:rsid w:val="00362FEB"/>
    <w:rsid w:val="00363D7F"/>
    <w:rsid w:val="00364C21"/>
    <w:rsid w:val="00364EE2"/>
    <w:rsid w:val="003657BE"/>
    <w:rsid w:val="00365C1A"/>
    <w:rsid w:val="00365DB1"/>
    <w:rsid w:val="00366298"/>
    <w:rsid w:val="003664EC"/>
    <w:rsid w:val="0036655E"/>
    <w:rsid w:val="003666F1"/>
    <w:rsid w:val="003673F5"/>
    <w:rsid w:val="00367B04"/>
    <w:rsid w:val="00367C66"/>
    <w:rsid w:val="003700A3"/>
    <w:rsid w:val="003700B2"/>
    <w:rsid w:val="00370180"/>
    <w:rsid w:val="00370E2E"/>
    <w:rsid w:val="003716D0"/>
    <w:rsid w:val="00371D92"/>
    <w:rsid w:val="0037233D"/>
    <w:rsid w:val="003736EF"/>
    <w:rsid w:val="003737E3"/>
    <w:rsid w:val="00373C73"/>
    <w:rsid w:val="003743F2"/>
    <w:rsid w:val="00374F23"/>
    <w:rsid w:val="00375636"/>
    <w:rsid w:val="00375B1D"/>
    <w:rsid w:val="00377170"/>
    <w:rsid w:val="00377497"/>
    <w:rsid w:val="0038087E"/>
    <w:rsid w:val="00380A1A"/>
    <w:rsid w:val="00380D80"/>
    <w:rsid w:val="0038108D"/>
    <w:rsid w:val="0038110A"/>
    <w:rsid w:val="00381978"/>
    <w:rsid w:val="00381B0A"/>
    <w:rsid w:val="00382D35"/>
    <w:rsid w:val="0038300B"/>
    <w:rsid w:val="00383062"/>
    <w:rsid w:val="00383959"/>
    <w:rsid w:val="0038500E"/>
    <w:rsid w:val="00386856"/>
    <w:rsid w:val="0038761D"/>
    <w:rsid w:val="00387818"/>
    <w:rsid w:val="003879D3"/>
    <w:rsid w:val="003906F8"/>
    <w:rsid w:val="003908F0"/>
    <w:rsid w:val="00391B98"/>
    <w:rsid w:val="00391C60"/>
    <w:rsid w:val="00392AAC"/>
    <w:rsid w:val="00392BB6"/>
    <w:rsid w:val="0039315A"/>
    <w:rsid w:val="003935EE"/>
    <w:rsid w:val="00393687"/>
    <w:rsid w:val="00393EE9"/>
    <w:rsid w:val="0039408A"/>
    <w:rsid w:val="003945F5"/>
    <w:rsid w:val="0039547A"/>
    <w:rsid w:val="00395785"/>
    <w:rsid w:val="00395CA4"/>
    <w:rsid w:val="00396135"/>
    <w:rsid w:val="0039673D"/>
    <w:rsid w:val="003975DA"/>
    <w:rsid w:val="003975F1"/>
    <w:rsid w:val="00397893"/>
    <w:rsid w:val="003979B0"/>
    <w:rsid w:val="003A071D"/>
    <w:rsid w:val="003A0ADB"/>
    <w:rsid w:val="003A1A3A"/>
    <w:rsid w:val="003A1DC3"/>
    <w:rsid w:val="003A1E79"/>
    <w:rsid w:val="003A1F16"/>
    <w:rsid w:val="003A1F52"/>
    <w:rsid w:val="003A23CE"/>
    <w:rsid w:val="003A2407"/>
    <w:rsid w:val="003A2CF0"/>
    <w:rsid w:val="003A33D3"/>
    <w:rsid w:val="003A33F1"/>
    <w:rsid w:val="003A3423"/>
    <w:rsid w:val="003A3880"/>
    <w:rsid w:val="003A4B52"/>
    <w:rsid w:val="003A4FB0"/>
    <w:rsid w:val="003A5212"/>
    <w:rsid w:val="003A544B"/>
    <w:rsid w:val="003A558A"/>
    <w:rsid w:val="003A55EC"/>
    <w:rsid w:val="003A5998"/>
    <w:rsid w:val="003A5BC5"/>
    <w:rsid w:val="003A5D55"/>
    <w:rsid w:val="003A6D4E"/>
    <w:rsid w:val="003A739F"/>
    <w:rsid w:val="003A75E6"/>
    <w:rsid w:val="003A76D1"/>
    <w:rsid w:val="003A7A4C"/>
    <w:rsid w:val="003B04D4"/>
    <w:rsid w:val="003B1D0C"/>
    <w:rsid w:val="003B255B"/>
    <w:rsid w:val="003B280F"/>
    <w:rsid w:val="003B3317"/>
    <w:rsid w:val="003B3E0E"/>
    <w:rsid w:val="003B3E79"/>
    <w:rsid w:val="003B439F"/>
    <w:rsid w:val="003B4B2F"/>
    <w:rsid w:val="003B4C50"/>
    <w:rsid w:val="003B4F9A"/>
    <w:rsid w:val="003B52D4"/>
    <w:rsid w:val="003B537D"/>
    <w:rsid w:val="003B6389"/>
    <w:rsid w:val="003B7444"/>
    <w:rsid w:val="003B7DAC"/>
    <w:rsid w:val="003C1CA5"/>
    <w:rsid w:val="003C1EC7"/>
    <w:rsid w:val="003C30FD"/>
    <w:rsid w:val="003C3541"/>
    <w:rsid w:val="003C3A58"/>
    <w:rsid w:val="003C3AB7"/>
    <w:rsid w:val="003C3D8E"/>
    <w:rsid w:val="003C4B8F"/>
    <w:rsid w:val="003C4E38"/>
    <w:rsid w:val="003C501E"/>
    <w:rsid w:val="003C549C"/>
    <w:rsid w:val="003C56D3"/>
    <w:rsid w:val="003C5DEC"/>
    <w:rsid w:val="003C5E61"/>
    <w:rsid w:val="003C64A0"/>
    <w:rsid w:val="003C6995"/>
    <w:rsid w:val="003C6D01"/>
    <w:rsid w:val="003C6F0B"/>
    <w:rsid w:val="003C7BA3"/>
    <w:rsid w:val="003D05F9"/>
    <w:rsid w:val="003D078D"/>
    <w:rsid w:val="003D11CB"/>
    <w:rsid w:val="003D2323"/>
    <w:rsid w:val="003D2B41"/>
    <w:rsid w:val="003D3642"/>
    <w:rsid w:val="003D3F8D"/>
    <w:rsid w:val="003D4E9C"/>
    <w:rsid w:val="003D5360"/>
    <w:rsid w:val="003D5EE8"/>
    <w:rsid w:val="003D643F"/>
    <w:rsid w:val="003D6459"/>
    <w:rsid w:val="003D6B13"/>
    <w:rsid w:val="003D70C3"/>
    <w:rsid w:val="003D711D"/>
    <w:rsid w:val="003D762B"/>
    <w:rsid w:val="003D785F"/>
    <w:rsid w:val="003E00A0"/>
    <w:rsid w:val="003E078F"/>
    <w:rsid w:val="003E0D78"/>
    <w:rsid w:val="003E192B"/>
    <w:rsid w:val="003E1CB1"/>
    <w:rsid w:val="003E1FC4"/>
    <w:rsid w:val="003E2114"/>
    <w:rsid w:val="003E221D"/>
    <w:rsid w:val="003E2316"/>
    <w:rsid w:val="003E2828"/>
    <w:rsid w:val="003E2D19"/>
    <w:rsid w:val="003E3502"/>
    <w:rsid w:val="003E3A1D"/>
    <w:rsid w:val="003E5556"/>
    <w:rsid w:val="003E5A84"/>
    <w:rsid w:val="003E6B14"/>
    <w:rsid w:val="003E6CA0"/>
    <w:rsid w:val="003E7287"/>
    <w:rsid w:val="003E770C"/>
    <w:rsid w:val="003E7E69"/>
    <w:rsid w:val="003F0373"/>
    <w:rsid w:val="003F0ED1"/>
    <w:rsid w:val="003F1358"/>
    <w:rsid w:val="003F1390"/>
    <w:rsid w:val="003F1F41"/>
    <w:rsid w:val="003F2563"/>
    <w:rsid w:val="003F2FDE"/>
    <w:rsid w:val="003F330B"/>
    <w:rsid w:val="003F41B2"/>
    <w:rsid w:val="003F5081"/>
    <w:rsid w:val="003F679B"/>
    <w:rsid w:val="003F6DDF"/>
    <w:rsid w:val="003F6FDF"/>
    <w:rsid w:val="003F78E5"/>
    <w:rsid w:val="004000C9"/>
    <w:rsid w:val="00400149"/>
    <w:rsid w:val="00400271"/>
    <w:rsid w:val="004003A8"/>
    <w:rsid w:val="004016F5"/>
    <w:rsid w:val="00401992"/>
    <w:rsid w:val="004026F1"/>
    <w:rsid w:val="004036C3"/>
    <w:rsid w:val="00403F60"/>
    <w:rsid w:val="004040C2"/>
    <w:rsid w:val="004045AA"/>
    <w:rsid w:val="00404897"/>
    <w:rsid w:val="0040549A"/>
    <w:rsid w:val="00405AEF"/>
    <w:rsid w:val="00405C84"/>
    <w:rsid w:val="00405CC9"/>
    <w:rsid w:val="00405D67"/>
    <w:rsid w:val="00405DAF"/>
    <w:rsid w:val="0040600A"/>
    <w:rsid w:val="00406025"/>
    <w:rsid w:val="0040604D"/>
    <w:rsid w:val="0040711E"/>
    <w:rsid w:val="004075A3"/>
    <w:rsid w:val="0040771B"/>
    <w:rsid w:val="00407D67"/>
    <w:rsid w:val="00412450"/>
    <w:rsid w:val="0041317E"/>
    <w:rsid w:val="00413245"/>
    <w:rsid w:val="004138DE"/>
    <w:rsid w:val="00413B39"/>
    <w:rsid w:val="00413B5A"/>
    <w:rsid w:val="00414B2F"/>
    <w:rsid w:val="00414EF0"/>
    <w:rsid w:val="00415D75"/>
    <w:rsid w:val="00415E58"/>
    <w:rsid w:val="00416231"/>
    <w:rsid w:val="00416706"/>
    <w:rsid w:val="004169E8"/>
    <w:rsid w:val="00416AA0"/>
    <w:rsid w:val="00417F8E"/>
    <w:rsid w:val="004208AB"/>
    <w:rsid w:val="00420A8E"/>
    <w:rsid w:val="004211A8"/>
    <w:rsid w:val="00421311"/>
    <w:rsid w:val="004219EF"/>
    <w:rsid w:val="00421A24"/>
    <w:rsid w:val="00421A72"/>
    <w:rsid w:val="00421C05"/>
    <w:rsid w:val="00421DA8"/>
    <w:rsid w:val="0042251D"/>
    <w:rsid w:val="00423869"/>
    <w:rsid w:val="00423AA2"/>
    <w:rsid w:val="00424348"/>
    <w:rsid w:val="0042587A"/>
    <w:rsid w:val="00426CD9"/>
    <w:rsid w:val="00430284"/>
    <w:rsid w:val="00430FEB"/>
    <w:rsid w:val="004310EE"/>
    <w:rsid w:val="00431686"/>
    <w:rsid w:val="00431786"/>
    <w:rsid w:val="0043208D"/>
    <w:rsid w:val="0043244F"/>
    <w:rsid w:val="00432A67"/>
    <w:rsid w:val="00433080"/>
    <w:rsid w:val="00433677"/>
    <w:rsid w:val="004340D5"/>
    <w:rsid w:val="0043418D"/>
    <w:rsid w:val="00434880"/>
    <w:rsid w:val="00434A21"/>
    <w:rsid w:val="0043526D"/>
    <w:rsid w:val="0043652E"/>
    <w:rsid w:val="00436E28"/>
    <w:rsid w:val="00437640"/>
    <w:rsid w:val="00437BE9"/>
    <w:rsid w:val="004407C7"/>
    <w:rsid w:val="0044084E"/>
    <w:rsid w:val="00441093"/>
    <w:rsid w:val="00442DD0"/>
    <w:rsid w:val="00442EC9"/>
    <w:rsid w:val="00443151"/>
    <w:rsid w:val="00443ABF"/>
    <w:rsid w:val="00443C48"/>
    <w:rsid w:val="00445143"/>
    <w:rsid w:val="00445FA3"/>
    <w:rsid w:val="004460E9"/>
    <w:rsid w:val="004461A6"/>
    <w:rsid w:val="0044738C"/>
    <w:rsid w:val="004479DC"/>
    <w:rsid w:val="00447B6F"/>
    <w:rsid w:val="0045064B"/>
    <w:rsid w:val="00450D94"/>
    <w:rsid w:val="0045148F"/>
    <w:rsid w:val="00451A9C"/>
    <w:rsid w:val="004521C4"/>
    <w:rsid w:val="00452A0F"/>
    <w:rsid w:val="00453623"/>
    <w:rsid w:val="0045371E"/>
    <w:rsid w:val="00453965"/>
    <w:rsid w:val="00453C11"/>
    <w:rsid w:val="00453D0E"/>
    <w:rsid w:val="00453ECD"/>
    <w:rsid w:val="00453FE9"/>
    <w:rsid w:val="00454481"/>
    <w:rsid w:val="004545E2"/>
    <w:rsid w:val="00454CA6"/>
    <w:rsid w:val="00454F17"/>
    <w:rsid w:val="004557B0"/>
    <w:rsid w:val="00455BF6"/>
    <w:rsid w:val="0045698C"/>
    <w:rsid w:val="00457946"/>
    <w:rsid w:val="00457B3E"/>
    <w:rsid w:val="00457D8B"/>
    <w:rsid w:val="00460392"/>
    <w:rsid w:val="00460A17"/>
    <w:rsid w:val="00460EA9"/>
    <w:rsid w:val="0046120A"/>
    <w:rsid w:val="004626D4"/>
    <w:rsid w:val="004627B6"/>
    <w:rsid w:val="00462A1B"/>
    <w:rsid w:val="00462B70"/>
    <w:rsid w:val="00462F79"/>
    <w:rsid w:val="00463438"/>
    <w:rsid w:val="00463ECE"/>
    <w:rsid w:val="00465388"/>
    <w:rsid w:val="004654C9"/>
    <w:rsid w:val="004676AD"/>
    <w:rsid w:val="004677C9"/>
    <w:rsid w:val="00467BFA"/>
    <w:rsid w:val="00470377"/>
    <w:rsid w:val="00470779"/>
    <w:rsid w:val="00470CB5"/>
    <w:rsid w:val="0047101F"/>
    <w:rsid w:val="0047188F"/>
    <w:rsid w:val="00471EAB"/>
    <w:rsid w:val="004723EE"/>
    <w:rsid w:val="0047252E"/>
    <w:rsid w:val="004728C9"/>
    <w:rsid w:val="00472F38"/>
    <w:rsid w:val="004731F3"/>
    <w:rsid w:val="00474646"/>
    <w:rsid w:val="00474AE8"/>
    <w:rsid w:val="00474BD0"/>
    <w:rsid w:val="00475213"/>
    <w:rsid w:val="00475A92"/>
    <w:rsid w:val="00475E68"/>
    <w:rsid w:val="00475FB4"/>
    <w:rsid w:val="00475FC7"/>
    <w:rsid w:val="0047618D"/>
    <w:rsid w:val="00476989"/>
    <w:rsid w:val="00476DBB"/>
    <w:rsid w:val="00477BB9"/>
    <w:rsid w:val="00481044"/>
    <w:rsid w:val="0048270D"/>
    <w:rsid w:val="00483689"/>
    <w:rsid w:val="00483D3D"/>
    <w:rsid w:val="00484430"/>
    <w:rsid w:val="00484C87"/>
    <w:rsid w:val="00484F05"/>
    <w:rsid w:val="004851A6"/>
    <w:rsid w:val="004855FB"/>
    <w:rsid w:val="004859EE"/>
    <w:rsid w:val="00485C28"/>
    <w:rsid w:val="00485F4C"/>
    <w:rsid w:val="00486D45"/>
    <w:rsid w:val="00486D70"/>
    <w:rsid w:val="00487366"/>
    <w:rsid w:val="004873E4"/>
    <w:rsid w:val="00487A61"/>
    <w:rsid w:val="00487F48"/>
    <w:rsid w:val="0049072C"/>
    <w:rsid w:val="00490C15"/>
    <w:rsid w:val="00490C61"/>
    <w:rsid w:val="00490FD1"/>
    <w:rsid w:val="00491AD2"/>
    <w:rsid w:val="004935C0"/>
    <w:rsid w:val="00493B43"/>
    <w:rsid w:val="00493CEC"/>
    <w:rsid w:val="004945D9"/>
    <w:rsid w:val="00494A25"/>
    <w:rsid w:val="00494A7F"/>
    <w:rsid w:val="00494EB1"/>
    <w:rsid w:val="004955DC"/>
    <w:rsid w:val="004957A3"/>
    <w:rsid w:val="00495E28"/>
    <w:rsid w:val="00496414"/>
    <w:rsid w:val="00496C62"/>
    <w:rsid w:val="0049714C"/>
    <w:rsid w:val="0049739F"/>
    <w:rsid w:val="00497516"/>
    <w:rsid w:val="004977B0"/>
    <w:rsid w:val="00497A38"/>
    <w:rsid w:val="00497F41"/>
    <w:rsid w:val="004A0D0E"/>
    <w:rsid w:val="004A1BE5"/>
    <w:rsid w:val="004A2DA8"/>
    <w:rsid w:val="004A362A"/>
    <w:rsid w:val="004A4275"/>
    <w:rsid w:val="004A44B6"/>
    <w:rsid w:val="004A45BD"/>
    <w:rsid w:val="004A4656"/>
    <w:rsid w:val="004A4F04"/>
    <w:rsid w:val="004A4F63"/>
    <w:rsid w:val="004A598E"/>
    <w:rsid w:val="004A5A83"/>
    <w:rsid w:val="004A5C3B"/>
    <w:rsid w:val="004A6269"/>
    <w:rsid w:val="004A6553"/>
    <w:rsid w:val="004A6B5E"/>
    <w:rsid w:val="004A77B0"/>
    <w:rsid w:val="004A7B07"/>
    <w:rsid w:val="004B08A9"/>
    <w:rsid w:val="004B09EA"/>
    <w:rsid w:val="004B0E85"/>
    <w:rsid w:val="004B1C2F"/>
    <w:rsid w:val="004B1CED"/>
    <w:rsid w:val="004B33AD"/>
    <w:rsid w:val="004B34A7"/>
    <w:rsid w:val="004B3673"/>
    <w:rsid w:val="004B3B06"/>
    <w:rsid w:val="004B3ED5"/>
    <w:rsid w:val="004B4643"/>
    <w:rsid w:val="004B48C6"/>
    <w:rsid w:val="004B4A48"/>
    <w:rsid w:val="004B5AEF"/>
    <w:rsid w:val="004B60FB"/>
    <w:rsid w:val="004B7E35"/>
    <w:rsid w:val="004B7F67"/>
    <w:rsid w:val="004C06BE"/>
    <w:rsid w:val="004C0938"/>
    <w:rsid w:val="004C0CA7"/>
    <w:rsid w:val="004C1994"/>
    <w:rsid w:val="004C1A5D"/>
    <w:rsid w:val="004C1DB1"/>
    <w:rsid w:val="004C2AF7"/>
    <w:rsid w:val="004C2E42"/>
    <w:rsid w:val="004C3C72"/>
    <w:rsid w:val="004C40E3"/>
    <w:rsid w:val="004C4CEF"/>
    <w:rsid w:val="004C4E37"/>
    <w:rsid w:val="004C57B7"/>
    <w:rsid w:val="004C70FC"/>
    <w:rsid w:val="004C7AEE"/>
    <w:rsid w:val="004C7F24"/>
    <w:rsid w:val="004D0101"/>
    <w:rsid w:val="004D022C"/>
    <w:rsid w:val="004D0D68"/>
    <w:rsid w:val="004D154E"/>
    <w:rsid w:val="004D19BA"/>
    <w:rsid w:val="004D2675"/>
    <w:rsid w:val="004D2D3F"/>
    <w:rsid w:val="004D2E7B"/>
    <w:rsid w:val="004D34D6"/>
    <w:rsid w:val="004D4080"/>
    <w:rsid w:val="004D63CB"/>
    <w:rsid w:val="004D6CD9"/>
    <w:rsid w:val="004D6EF4"/>
    <w:rsid w:val="004E00EB"/>
    <w:rsid w:val="004E05FD"/>
    <w:rsid w:val="004E1366"/>
    <w:rsid w:val="004E1A0D"/>
    <w:rsid w:val="004E23F5"/>
    <w:rsid w:val="004E44B9"/>
    <w:rsid w:val="004E4DDE"/>
    <w:rsid w:val="004E5418"/>
    <w:rsid w:val="004E56E3"/>
    <w:rsid w:val="004E63E5"/>
    <w:rsid w:val="004E6682"/>
    <w:rsid w:val="004E6A47"/>
    <w:rsid w:val="004E6B76"/>
    <w:rsid w:val="004E6F64"/>
    <w:rsid w:val="004F0960"/>
    <w:rsid w:val="004F1437"/>
    <w:rsid w:val="004F152D"/>
    <w:rsid w:val="004F26BF"/>
    <w:rsid w:val="004F2A82"/>
    <w:rsid w:val="004F3540"/>
    <w:rsid w:val="004F3572"/>
    <w:rsid w:val="004F3FFC"/>
    <w:rsid w:val="004F52DB"/>
    <w:rsid w:val="004F5624"/>
    <w:rsid w:val="004F574E"/>
    <w:rsid w:val="004F5DA4"/>
    <w:rsid w:val="004F5E1C"/>
    <w:rsid w:val="004F60FD"/>
    <w:rsid w:val="004F629C"/>
    <w:rsid w:val="004F62B2"/>
    <w:rsid w:val="004F63BE"/>
    <w:rsid w:val="004F6424"/>
    <w:rsid w:val="00502024"/>
    <w:rsid w:val="00502402"/>
    <w:rsid w:val="00502ABB"/>
    <w:rsid w:val="00503383"/>
    <w:rsid w:val="00503644"/>
    <w:rsid w:val="005038AA"/>
    <w:rsid w:val="00503BC3"/>
    <w:rsid w:val="005040CD"/>
    <w:rsid w:val="00504229"/>
    <w:rsid w:val="00504E6C"/>
    <w:rsid w:val="00505229"/>
    <w:rsid w:val="00505BBA"/>
    <w:rsid w:val="00506711"/>
    <w:rsid w:val="00507007"/>
    <w:rsid w:val="00507422"/>
    <w:rsid w:val="00507F98"/>
    <w:rsid w:val="00510872"/>
    <w:rsid w:val="005108A3"/>
    <w:rsid w:val="00510B61"/>
    <w:rsid w:val="00510DB5"/>
    <w:rsid w:val="00510DD0"/>
    <w:rsid w:val="00510F6E"/>
    <w:rsid w:val="00511145"/>
    <w:rsid w:val="00511206"/>
    <w:rsid w:val="00511223"/>
    <w:rsid w:val="00511422"/>
    <w:rsid w:val="005118AE"/>
    <w:rsid w:val="00511F83"/>
    <w:rsid w:val="005120EC"/>
    <w:rsid w:val="0051212F"/>
    <w:rsid w:val="00512539"/>
    <w:rsid w:val="005125B6"/>
    <w:rsid w:val="00512822"/>
    <w:rsid w:val="00512859"/>
    <w:rsid w:val="005140D7"/>
    <w:rsid w:val="00514212"/>
    <w:rsid w:val="00515245"/>
    <w:rsid w:val="00515353"/>
    <w:rsid w:val="0051587A"/>
    <w:rsid w:val="005158FA"/>
    <w:rsid w:val="005169AD"/>
    <w:rsid w:val="00516F67"/>
    <w:rsid w:val="00517D0C"/>
    <w:rsid w:val="005208B9"/>
    <w:rsid w:val="005212E0"/>
    <w:rsid w:val="005221F0"/>
    <w:rsid w:val="00522610"/>
    <w:rsid w:val="00522B63"/>
    <w:rsid w:val="005242C5"/>
    <w:rsid w:val="00524807"/>
    <w:rsid w:val="005252FE"/>
    <w:rsid w:val="005256F2"/>
    <w:rsid w:val="005257A1"/>
    <w:rsid w:val="00525CD1"/>
    <w:rsid w:val="00525FF9"/>
    <w:rsid w:val="00526BBF"/>
    <w:rsid w:val="00527004"/>
    <w:rsid w:val="005271E0"/>
    <w:rsid w:val="005306BE"/>
    <w:rsid w:val="005307FB"/>
    <w:rsid w:val="0053124E"/>
    <w:rsid w:val="0053143E"/>
    <w:rsid w:val="00531985"/>
    <w:rsid w:val="00532C41"/>
    <w:rsid w:val="00532D3F"/>
    <w:rsid w:val="0053386D"/>
    <w:rsid w:val="00533917"/>
    <w:rsid w:val="00534215"/>
    <w:rsid w:val="00534700"/>
    <w:rsid w:val="0053566F"/>
    <w:rsid w:val="0053574C"/>
    <w:rsid w:val="00536D41"/>
    <w:rsid w:val="00536FE3"/>
    <w:rsid w:val="0053791F"/>
    <w:rsid w:val="00537B3E"/>
    <w:rsid w:val="00540EF5"/>
    <w:rsid w:val="00541141"/>
    <w:rsid w:val="00542245"/>
    <w:rsid w:val="005428E7"/>
    <w:rsid w:val="00543BF0"/>
    <w:rsid w:val="005440CF"/>
    <w:rsid w:val="00544768"/>
    <w:rsid w:val="00546622"/>
    <w:rsid w:val="00546C4A"/>
    <w:rsid w:val="005470AE"/>
    <w:rsid w:val="00547194"/>
    <w:rsid w:val="00547538"/>
    <w:rsid w:val="00547765"/>
    <w:rsid w:val="005504C4"/>
    <w:rsid w:val="00550A8E"/>
    <w:rsid w:val="00551D3C"/>
    <w:rsid w:val="00552291"/>
    <w:rsid w:val="005529E4"/>
    <w:rsid w:val="005530DA"/>
    <w:rsid w:val="0055328A"/>
    <w:rsid w:val="00553BFA"/>
    <w:rsid w:val="0055416B"/>
    <w:rsid w:val="00554D05"/>
    <w:rsid w:val="00555531"/>
    <w:rsid w:val="0055596B"/>
    <w:rsid w:val="0055642E"/>
    <w:rsid w:val="005570E2"/>
    <w:rsid w:val="005574AA"/>
    <w:rsid w:val="00557FD5"/>
    <w:rsid w:val="00560529"/>
    <w:rsid w:val="0056077E"/>
    <w:rsid w:val="005608AC"/>
    <w:rsid w:val="00560EDA"/>
    <w:rsid w:val="00561E26"/>
    <w:rsid w:val="0056267C"/>
    <w:rsid w:val="005629EE"/>
    <w:rsid w:val="00562B3F"/>
    <w:rsid w:val="005638D5"/>
    <w:rsid w:val="00563BA3"/>
    <w:rsid w:val="00563C9B"/>
    <w:rsid w:val="00564445"/>
    <w:rsid w:val="005644C3"/>
    <w:rsid w:val="00564670"/>
    <w:rsid w:val="005648FA"/>
    <w:rsid w:val="00564D50"/>
    <w:rsid w:val="005650B0"/>
    <w:rsid w:val="005650F9"/>
    <w:rsid w:val="00565134"/>
    <w:rsid w:val="00565D24"/>
    <w:rsid w:val="00565E2D"/>
    <w:rsid w:val="00566314"/>
    <w:rsid w:val="005665D2"/>
    <w:rsid w:val="00567346"/>
    <w:rsid w:val="0056755D"/>
    <w:rsid w:val="00567748"/>
    <w:rsid w:val="00570143"/>
    <w:rsid w:val="005708A8"/>
    <w:rsid w:val="005715F6"/>
    <w:rsid w:val="005724A4"/>
    <w:rsid w:val="00573321"/>
    <w:rsid w:val="0057371B"/>
    <w:rsid w:val="00574941"/>
    <w:rsid w:val="00575397"/>
    <w:rsid w:val="00575EB8"/>
    <w:rsid w:val="0057613A"/>
    <w:rsid w:val="00576891"/>
    <w:rsid w:val="00577AC4"/>
    <w:rsid w:val="00577CFC"/>
    <w:rsid w:val="00580DBD"/>
    <w:rsid w:val="0058159A"/>
    <w:rsid w:val="00582376"/>
    <w:rsid w:val="00582572"/>
    <w:rsid w:val="00582937"/>
    <w:rsid w:val="00582A9B"/>
    <w:rsid w:val="00582C27"/>
    <w:rsid w:val="005832AB"/>
    <w:rsid w:val="0058437C"/>
    <w:rsid w:val="00584A1D"/>
    <w:rsid w:val="00584BCA"/>
    <w:rsid w:val="00584DCA"/>
    <w:rsid w:val="0058542A"/>
    <w:rsid w:val="0058639D"/>
    <w:rsid w:val="00586BFC"/>
    <w:rsid w:val="0058705E"/>
    <w:rsid w:val="005900C5"/>
    <w:rsid w:val="005909A3"/>
    <w:rsid w:val="00590B04"/>
    <w:rsid w:val="00591089"/>
    <w:rsid w:val="005915E0"/>
    <w:rsid w:val="005935F4"/>
    <w:rsid w:val="00593CEE"/>
    <w:rsid w:val="00593E0A"/>
    <w:rsid w:val="00594FA3"/>
    <w:rsid w:val="00595509"/>
    <w:rsid w:val="0059752D"/>
    <w:rsid w:val="005A0E87"/>
    <w:rsid w:val="005A167F"/>
    <w:rsid w:val="005A1722"/>
    <w:rsid w:val="005A205E"/>
    <w:rsid w:val="005A225C"/>
    <w:rsid w:val="005A2789"/>
    <w:rsid w:val="005A27E5"/>
    <w:rsid w:val="005A31AE"/>
    <w:rsid w:val="005A346E"/>
    <w:rsid w:val="005A404C"/>
    <w:rsid w:val="005A4D44"/>
    <w:rsid w:val="005A5808"/>
    <w:rsid w:val="005A5E12"/>
    <w:rsid w:val="005A63AE"/>
    <w:rsid w:val="005A73CF"/>
    <w:rsid w:val="005B19D3"/>
    <w:rsid w:val="005B26D2"/>
    <w:rsid w:val="005B2F23"/>
    <w:rsid w:val="005B34FE"/>
    <w:rsid w:val="005B3EB1"/>
    <w:rsid w:val="005B3F6F"/>
    <w:rsid w:val="005B4192"/>
    <w:rsid w:val="005B4344"/>
    <w:rsid w:val="005B7000"/>
    <w:rsid w:val="005B704E"/>
    <w:rsid w:val="005B71F4"/>
    <w:rsid w:val="005B74F7"/>
    <w:rsid w:val="005B798B"/>
    <w:rsid w:val="005C022D"/>
    <w:rsid w:val="005C047F"/>
    <w:rsid w:val="005C1B6E"/>
    <w:rsid w:val="005C1FAE"/>
    <w:rsid w:val="005C2F53"/>
    <w:rsid w:val="005C31D5"/>
    <w:rsid w:val="005C39E8"/>
    <w:rsid w:val="005C3C85"/>
    <w:rsid w:val="005C5660"/>
    <w:rsid w:val="005C57B9"/>
    <w:rsid w:val="005C5B33"/>
    <w:rsid w:val="005C5F8C"/>
    <w:rsid w:val="005C71E4"/>
    <w:rsid w:val="005C72E3"/>
    <w:rsid w:val="005D0B17"/>
    <w:rsid w:val="005D11B2"/>
    <w:rsid w:val="005D1519"/>
    <w:rsid w:val="005D2744"/>
    <w:rsid w:val="005D366E"/>
    <w:rsid w:val="005D4B68"/>
    <w:rsid w:val="005D4F5D"/>
    <w:rsid w:val="005D5696"/>
    <w:rsid w:val="005D6C59"/>
    <w:rsid w:val="005D6EA5"/>
    <w:rsid w:val="005D7010"/>
    <w:rsid w:val="005D795B"/>
    <w:rsid w:val="005D7C28"/>
    <w:rsid w:val="005E11C1"/>
    <w:rsid w:val="005E1B64"/>
    <w:rsid w:val="005E2386"/>
    <w:rsid w:val="005E2563"/>
    <w:rsid w:val="005E394C"/>
    <w:rsid w:val="005E3959"/>
    <w:rsid w:val="005E3F2E"/>
    <w:rsid w:val="005E42BF"/>
    <w:rsid w:val="005E47A0"/>
    <w:rsid w:val="005E4E70"/>
    <w:rsid w:val="005E52CB"/>
    <w:rsid w:val="005E65BB"/>
    <w:rsid w:val="005E70C4"/>
    <w:rsid w:val="005E7A5E"/>
    <w:rsid w:val="005E7C2F"/>
    <w:rsid w:val="005E7F39"/>
    <w:rsid w:val="005F0780"/>
    <w:rsid w:val="005F0D9A"/>
    <w:rsid w:val="005F0DA0"/>
    <w:rsid w:val="005F0E21"/>
    <w:rsid w:val="005F18C2"/>
    <w:rsid w:val="005F2767"/>
    <w:rsid w:val="005F3BEA"/>
    <w:rsid w:val="005F3F09"/>
    <w:rsid w:val="005F46DB"/>
    <w:rsid w:val="005F4790"/>
    <w:rsid w:val="005F4914"/>
    <w:rsid w:val="005F526C"/>
    <w:rsid w:val="005F5782"/>
    <w:rsid w:val="005F588C"/>
    <w:rsid w:val="005F5F1C"/>
    <w:rsid w:val="005F62B7"/>
    <w:rsid w:val="005F67FC"/>
    <w:rsid w:val="005F6869"/>
    <w:rsid w:val="005F6BAB"/>
    <w:rsid w:val="005F6BB9"/>
    <w:rsid w:val="005F6DA9"/>
    <w:rsid w:val="006008F4"/>
    <w:rsid w:val="00600E3C"/>
    <w:rsid w:val="00601160"/>
    <w:rsid w:val="0060165F"/>
    <w:rsid w:val="006019B2"/>
    <w:rsid w:val="006019D5"/>
    <w:rsid w:val="006030AF"/>
    <w:rsid w:val="00603148"/>
    <w:rsid w:val="006034D2"/>
    <w:rsid w:val="00605D5A"/>
    <w:rsid w:val="00605E1F"/>
    <w:rsid w:val="00606900"/>
    <w:rsid w:val="00606C32"/>
    <w:rsid w:val="00606E04"/>
    <w:rsid w:val="00606EFF"/>
    <w:rsid w:val="00606FC7"/>
    <w:rsid w:val="00610003"/>
    <w:rsid w:val="00610456"/>
    <w:rsid w:val="00610A3F"/>
    <w:rsid w:val="00611473"/>
    <w:rsid w:val="00611541"/>
    <w:rsid w:val="0061157A"/>
    <w:rsid w:val="00611B36"/>
    <w:rsid w:val="00612446"/>
    <w:rsid w:val="00612CC6"/>
    <w:rsid w:val="00613A34"/>
    <w:rsid w:val="00613F80"/>
    <w:rsid w:val="00614CD3"/>
    <w:rsid w:val="00614F12"/>
    <w:rsid w:val="00615ADA"/>
    <w:rsid w:val="00616591"/>
    <w:rsid w:val="00617651"/>
    <w:rsid w:val="006203C6"/>
    <w:rsid w:val="0062143A"/>
    <w:rsid w:val="0062151F"/>
    <w:rsid w:val="00621535"/>
    <w:rsid w:val="006221CD"/>
    <w:rsid w:val="00622220"/>
    <w:rsid w:val="00622E44"/>
    <w:rsid w:val="00625C8C"/>
    <w:rsid w:val="006261C8"/>
    <w:rsid w:val="006266A9"/>
    <w:rsid w:val="006266F2"/>
    <w:rsid w:val="0062678C"/>
    <w:rsid w:val="00626D18"/>
    <w:rsid w:val="00630426"/>
    <w:rsid w:val="00630AB4"/>
    <w:rsid w:val="00630FF7"/>
    <w:rsid w:val="006316C1"/>
    <w:rsid w:val="0063191A"/>
    <w:rsid w:val="00631ED4"/>
    <w:rsid w:val="006322A2"/>
    <w:rsid w:val="006325C0"/>
    <w:rsid w:val="00632821"/>
    <w:rsid w:val="00632D25"/>
    <w:rsid w:val="00633848"/>
    <w:rsid w:val="00633BC7"/>
    <w:rsid w:val="00633E88"/>
    <w:rsid w:val="0063442D"/>
    <w:rsid w:val="006354C5"/>
    <w:rsid w:val="00635AC7"/>
    <w:rsid w:val="00635E9C"/>
    <w:rsid w:val="00636DDE"/>
    <w:rsid w:val="0063753F"/>
    <w:rsid w:val="00637811"/>
    <w:rsid w:val="00637836"/>
    <w:rsid w:val="00637B41"/>
    <w:rsid w:val="00640346"/>
    <w:rsid w:val="006414EE"/>
    <w:rsid w:val="0064211C"/>
    <w:rsid w:val="00642375"/>
    <w:rsid w:val="00642524"/>
    <w:rsid w:val="00642D0A"/>
    <w:rsid w:val="006436DB"/>
    <w:rsid w:val="00643F83"/>
    <w:rsid w:val="0064420E"/>
    <w:rsid w:val="00644D8F"/>
    <w:rsid w:val="006450E1"/>
    <w:rsid w:val="0064630E"/>
    <w:rsid w:val="00646857"/>
    <w:rsid w:val="006469AE"/>
    <w:rsid w:val="00646FE1"/>
    <w:rsid w:val="00647075"/>
    <w:rsid w:val="006477A1"/>
    <w:rsid w:val="00647DC4"/>
    <w:rsid w:val="00647ED0"/>
    <w:rsid w:val="00650729"/>
    <w:rsid w:val="00650A12"/>
    <w:rsid w:val="00651852"/>
    <w:rsid w:val="00651A32"/>
    <w:rsid w:val="00652BA4"/>
    <w:rsid w:val="00652F46"/>
    <w:rsid w:val="006532EC"/>
    <w:rsid w:val="00653D3F"/>
    <w:rsid w:val="00653D9C"/>
    <w:rsid w:val="00654A34"/>
    <w:rsid w:val="006552A9"/>
    <w:rsid w:val="0065547B"/>
    <w:rsid w:val="0065581D"/>
    <w:rsid w:val="006558EC"/>
    <w:rsid w:val="00655C2F"/>
    <w:rsid w:val="0065753C"/>
    <w:rsid w:val="00660403"/>
    <w:rsid w:val="00660564"/>
    <w:rsid w:val="00661140"/>
    <w:rsid w:val="00661E1F"/>
    <w:rsid w:val="00663FEA"/>
    <w:rsid w:val="00664E26"/>
    <w:rsid w:val="006657F7"/>
    <w:rsid w:val="00666953"/>
    <w:rsid w:val="006672C9"/>
    <w:rsid w:val="0066748A"/>
    <w:rsid w:val="00667A38"/>
    <w:rsid w:val="0067005D"/>
    <w:rsid w:val="006710DD"/>
    <w:rsid w:val="006711D1"/>
    <w:rsid w:val="00671721"/>
    <w:rsid w:val="00671FC9"/>
    <w:rsid w:val="006725C9"/>
    <w:rsid w:val="0067269A"/>
    <w:rsid w:val="00672AFB"/>
    <w:rsid w:val="00672B17"/>
    <w:rsid w:val="00673200"/>
    <w:rsid w:val="006737B8"/>
    <w:rsid w:val="0067501E"/>
    <w:rsid w:val="0067515D"/>
    <w:rsid w:val="006764D7"/>
    <w:rsid w:val="00676872"/>
    <w:rsid w:val="00677133"/>
    <w:rsid w:val="006773D2"/>
    <w:rsid w:val="00680581"/>
    <w:rsid w:val="00680A56"/>
    <w:rsid w:val="00680CDD"/>
    <w:rsid w:val="00681770"/>
    <w:rsid w:val="00681A41"/>
    <w:rsid w:val="00681ECF"/>
    <w:rsid w:val="006821B2"/>
    <w:rsid w:val="00682452"/>
    <w:rsid w:val="0068245C"/>
    <w:rsid w:val="00682B62"/>
    <w:rsid w:val="006832D1"/>
    <w:rsid w:val="006838C0"/>
    <w:rsid w:val="00683EAE"/>
    <w:rsid w:val="006847B6"/>
    <w:rsid w:val="00685042"/>
    <w:rsid w:val="0068517A"/>
    <w:rsid w:val="00685856"/>
    <w:rsid w:val="00685901"/>
    <w:rsid w:val="00685BB9"/>
    <w:rsid w:val="006864AC"/>
    <w:rsid w:val="00687611"/>
    <w:rsid w:val="00687844"/>
    <w:rsid w:val="00687E06"/>
    <w:rsid w:val="00690127"/>
    <w:rsid w:val="00690CEC"/>
    <w:rsid w:val="00691A0C"/>
    <w:rsid w:val="00691B12"/>
    <w:rsid w:val="00691BFF"/>
    <w:rsid w:val="006925FD"/>
    <w:rsid w:val="00693C76"/>
    <w:rsid w:val="00693D5B"/>
    <w:rsid w:val="00693FAC"/>
    <w:rsid w:val="006944AF"/>
    <w:rsid w:val="006950BB"/>
    <w:rsid w:val="006953C1"/>
    <w:rsid w:val="00695B18"/>
    <w:rsid w:val="00696EB2"/>
    <w:rsid w:val="006971EE"/>
    <w:rsid w:val="0069741A"/>
    <w:rsid w:val="006A0DEA"/>
    <w:rsid w:val="006A0F7D"/>
    <w:rsid w:val="006A12EF"/>
    <w:rsid w:val="006A16E9"/>
    <w:rsid w:val="006A19E4"/>
    <w:rsid w:val="006A2515"/>
    <w:rsid w:val="006A259E"/>
    <w:rsid w:val="006A38A2"/>
    <w:rsid w:val="006A3E93"/>
    <w:rsid w:val="006A52E4"/>
    <w:rsid w:val="006A5450"/>
    <w:rsid w:val="006A6743"/>
    <w:rsid w:val="006A73D3"/>
    <w:rsid w:val="006A7A35"/>
    <w:rsid w:val="006B0199"/>
    <w:rsid w:val="006B037E"/>
    <w:rsid w:val="006B0A32"/>
    <w:rsid w:val="006B0BD8"/>
    <w:rsid w:val="006B0D0C"/>
    <w:rsid w:val="006B0DD4"/>
    <w:rsid w:val="006B1D35"/>
    <w:rsid w:val="006B2EC8"/>
    <w:rsid w:val="006B3864"/>
    <w:rsid w:val="006B3ACC"/>
    <w:rsid w:val="006B3B44"/>
    <w:rsid w:val="006B4027"/>
    <w:rsid w:val="006B4557"/>
    <w:rsid w:val="006B5244"/>
    <w:rsid w:val="006B575D"/>
    <w:rsid w:val="006B6155"/>
    <w:rsid w:val="006B6712"/>
    <w:rsid w:val="006B69BD"/>
    <w:rsid w:val="006B70CD"/>
    <w:rsid w:val="006C0251"/>
    <w:rsid w:val="006C0320"/>
    <w:rsid w:val="006C0A42"/>
    <w:rsid w:val="006C0F45"/>
    <w:rsid w:val="006C188A"/>
    <w:rsid w:val="006C2B9A"/>
    <w:rsid w:val="006C307A"/>
    <w:rsid w:val="006C39BB"/>
    <w:rsid w:val="006C3EA5"/>
    <w:rsid w:val="006C4050"/>
    <w:rsid w:val="006C409A"/>
    <w:rsid w:val="006C4342"/>
    <w:rsid w:val="006C4502"/>
    <w:rsid w:val="006C4BB0"/>
    <w:rsid w:val="006C54F6"/>
    <w:rsid w:val="006C6114"/>
    <w:rsid w:val="006C663B"/>
    <w:rsid w:val="006C6CCA"/>
    <w:rsid w:val="006C7F43"/>
    <w:rsid w:val="006D07D1"/>
    <w:rsid w:val="006D11E2"/>
    <w:rsid w:val="006D2087"/>
    <w:rsid w:val="006D2288"/>
    <w:rsid w:val="006D2571"/>
    <w:rsid w:val="006D29AF"/>
    <w:rsid w:val="006D2EEF"/>
    <w:rsid w:val="006D39AD"/>
    <w:rsid w:val="006D4464"/>
    <w:rsid w:val="006D4769"/>
    <w:rsid w:val="006D4BF2"/>
    <w:rsid w:val="006D5E91"/>
    <w:rsid w:val="006D5FA1"/>
    <w:rsid w:val="006D63BC"/>
    <w:rsid w:val="006D7E87"/>
    <w:rsid w:val="006E0838"/>
    <w:rsid w:val="006E08B5"/>
    <w:rsid w:val="006E0BAF"/>
    <w:rsid w:val="006E14E6"/>
    <w:rsid w:val="006E1AEE"/>
    <w:rsid w:val="006E1F01"/>
    <w:rsid w:val="006E20F6"/>
    <w:rsid w:val="006E2F52"/>
    <w:rsid w:val="006E32A9"/>
    <w:rsid w:val="006E3B9C"/>
    <w:rsid w:val="006E51A2"/>
    <w:rsid w:val="006E5515"/>
    <w:rsid w:val="006E6596"/>
    <w:rsid w:val="006E6A81"/>
    <w:rsid w:val="006E71B1"/>
    <w:rsid w:val="006E7578"/>
    <w:rsid w:val="006F0DE2"/>
    <w:rsid w:val="006F11BD"/>
    <w:rsid w:val="006F1360"/>
    <w:rsid w:val="006F1F72"/>
    <w:rsid w:val="006F25B4"/>
    <w:rsid w:val="006F2A7E"/>
    <w:rsid w:val="006F2E94"/>
    <w:rsid w:val="006F32C7"/>
    <w:rsid w:val="006F3392"/>
    <w:rsid w:val="006F3495"/>
    <w:rsid w:val="006F38B4"/>
    <w:rsid w:val="006F3F52"/>
    <w:rsid w:val="006F417D"/>
    <w:rsid w:val="006F46F1"/>
    <w:rsid w:val="006F5055"/>
    <w:rsid w:val="006F50E1"/>
    <w:rsid w:val="006F55B5"/>
    <w:rsid w:val="006F5C83"/>
    <w:rsid w:val="006F63E6"/>
    <w:rsid w:val="006F6647"/>
    <w:rsid w:val="006F67CC"/>
    <w:rsid w:val="006F6B89"/>
    <w:rsid w:val="006F760B"/>
    <w:rsid w:val="006F795B"/>
    <w:rsid w:val="006F7AFD"/>
    <w:rsid w:val="007004F7"/>
    <w:rsid w:val="00700654"/>
    <w:rsid w:val="00701C2D"/>
    <w:rsid w:val="00701F91"/>
    <w:rsid w:val="00702162"/>
    <w:rsid w:val="007022D2"/>
    <w:rsid w:val="00703361"/>
    <w:rsid w:val="007035C9"/>
    <w:rsid w:val="00703930"/>
    <w:rsid w:val="00704156"/>
    <w:rsid w:val="007042E2"/>
    <w:rsid w:val="00704971"/>
    <w:rsid w:val="00705422"/>
    <w:rsid w:val="00705556"/>
    <w:rsid w:val="00705A59"/>
    <w:rsid w:val="00705F9B"/>
    <w:rsid w:val="0070610E"/>
    <w:rsid w:val="00706B52"/>
    <w:rsid w:val="00706F52"/>
    <w:rsid w:val="00706FA3"/>
    <w:rsid w:val="00707562"/>
    <w:rsid w:val="00707759"/>
    <w:rsid w:val="00710081"/>
    <w:rsid w:val="00710B0D"/>
    <w:rsid w:val="007112F8"/>
    <w:rsid w:val="0071138B"/>
    <w:rsid w:val="00711DB3"/>
    <w:rsid w:val="00712D38"/>
    <w:rsid w:val="00713CB5"/>
    <w:rsid w:val="00714100"/>
    <w:rsid w:val="0071486E"/>
    <w:rsid w:val="00714C57"/>
    <w:rsid w:val="00714C61"/>
    <w:rsid w:val="00714E3F"/>
    <w:rsid w:val="00714E45"/>
    <w:rsid w:val="00714F78"/>
    <w:rsid w:val="0071558B"/>
    <w:rsid w:val="00715D97"/>
    <w:rsid w:val="00715F29"/>
    <w:rsid w:val="0071744B"/>
    <w:rsid w:val="007174F8"/>
    <w:rsid w:val="0071776A"/>
    <w:rsid w:val="00717957"/>
    <w:rsid w:val="007206F9"/>
    <w:rsid w:val="00720989"/>
    <w:rsid w:val="00721189"/>
    <w:rsid w:val="007221C3"/>
    <w:rsid w:val="007225C3"/>
    <w:rsid w:val="007227E4"/>
    <w:rsid w:val="00722AAC"/>
    <w:rsid w:val="00722F2C"/>
    <w:rsid w:val="00723288"/>
    <w:rsid w:val="0072394B"/>
    <w:rsid w:val="00723B39"/>
    <w:rsid w:val="00724243"/>
    <w:rsid w:val="007242AE"/>
    <w:rsid w:val="007254D1"/>
    <w:rsid w:val="00725B32"/>
    <w:rsid w:val="00725B3C"/>
    <w:rsid w:val="00725BA0"/>
    <w:rsid w:val="00725BC5"/>
    <w:rsid w:val="00726683"/>
    <w:rsid w:val="007273DD"/>
    <w:rsid w:val="00730576"/>
    <w:rsid w:val="00731130"/>
    <w:rsid w:val="00731171"/>
    <w:rsid w:val="0073142C"/>
    <w:rsid w:val="00731634"/>
    <w:rsid w:val="00732386"/>
    <w:rsid w:val="007330EA"/>
    <w:rsid w:val="0073395F"/>
    <w:rsid w:val="00733A58"/>
    <w:rsid w:val="00733AF0"/>
    <w:rsid w:val="00733D54"/>
    <w:rsid w:val="007340FA"/>
    <w:rsid w:val="007341C3"/>
    <w:rsid w:val="00734B5F"/>
    <w:rsid w:val="00734CEE"/>
    <w:rsid w:val="0073525A"/>
    <w:rsid w:val="00735696"/>
    <w:rsid w:val="007364BA"/>
    <w:rsid w:val="00736A4F"/>
    <w:rsid w:val="00737258"/>
    <w:rsid w:val="00737753"/>
    <w:rsid w:val="00737768"/>
    <w:rsid w:val="00737FFA"/>
    <w:rsid w:val="007402CD"/>
    <w:rsid w:val="0074066F"/>
    <w:rsid w:val="00740BB8"/>
    <w:rsid w:val="00740CE9"/>
    <w:rsid w:val="00741035"/>
    <w:rsid w:val="00741152"/>
    <w:rsid w:val="007428E3"/>
    <w:rsid w:val="00742A7A"/>
    <w:rsid w:val="00743015"/>
    <w:rsid w:val="0074394E"/>
    <w:rsid w:val="00743CAC"/>
    <w:rsid w:val="00743EC9"/>
    <w:rsid w:val="0074422D"/>
    <w:rsid w:val="00744658"/>
    <w:rsid w:val="00744DA5"/>
    <w:rsid w:val="00744DE2"/>
    <w:rsid w:val="00746736"/>
    <w:rsid w:val="00747003"/>
    <w:rsid w:val="00750D0A"/>
    <w:rsid w:val="0075164F"/>
    <w:rsid w:val="00751D93"/>
    <w:rsid w:val="00751E28"/>
    <w:rsid w:val="00752300"/>
    <w:rsid w:val="007527AF"/>
    <w:rsid w:val="00752950"/>
    <w:rsid w:val="00753BF5"/>
    <w:rsid w:val="00753D67"/>
    <w:rsid w:val="0075424C"/>
    <w:rsid w:val="007546F8"/>
    <w:rsid w:val="00754918"/>
    <w:rsid w:val="00754ADA"/>
    <w:rsid w:val="0075539C"/>
    <w:rsid w:val="00755541"/>
    <w:rsid w:val="00755565"/>
    <w:rsid w:val="0075579B"/>
    <w:rsid w:val="00755BAB"/>
    <w:rsid w:val="00755FFA"/>
    <w:rsid w:val="007562C8"/>
    <w:rsid w:val="00756365"/>
    <w:rsid w:val="007566A7"/>
    <w:rsid w:val="0075791D"/>
    <w:rsid w:val="0076080E"/>
    <w:rsid w:val="00760C24"/>
    <w:rsid w:val="00760CA4"/>
    <w:rsid w:val="00761614"/>
    <w:rsid w:val="0076181D"/>
    <w:rsid w:val="00762A0E"/>
    <w:rsid w:val="007634D7"/>
    <w:rsid w:val="00763CA2"/>
    <w:rsid w:val="00763D02"/>
    <w:rsid w:val="0076411D"/>
    <w:rsid w:val="00764A41"/>
    <w:rsid w:val="00764C0C"/>
    <w:rsid w:val="00765DA4"/>
    <w:rsid w:val="00766562"/>
    <w:rsid w:val="00766D09"/>
    <w:rsid w:val="00766DF1"/>
    <w:rsid w:val="007670F8"/>
    <w:rsid w:val="007671D4"/>
    <w:rsid w:val="00767504"/>
    <w:rsid w:val="0077001B"/>
    <w:rsid w:val="00770A85"/>
    <w:rsid w:val="007710E8"/>
    <w:rsid w:val="00772155"/>
    <w:rsid w:val="00773604"/>
    <w:rsid w:val="00773A6A"/>
    <w:rsid w:val="00773DC9"/>
    <w:rsid w:val="00774492"/>
    <w:rsid w:val="00775204"/>
    <w:rsid w:val="0077572E"/>
    <w:rsid w:val="00775BD9"/>
    <w:rsid w:val="00775F3F"/>
    <w:rsid w:val="00776963"/>
    <w:rsid w:val="007771ED"/>
    <w:rsid w:val="00777BE4"/>
    <w:rsid w:val="0078031B"/>
    <w:rsid w:val="0078039C"/>
    <w:rsid w:val="007814A8"/>
    <w:rsid w:val="007822A1"/>
    <w:rsid w:val="007824A1"/>
    <w:rsid w:val="00782E33"/>
    <w:rsid w:val="007831B6"/>
    <w:rsid w:val="007847DF"/>
    <w:rsid w:val="00784F44"/>
    <w:rsid w:val="0078555E"/>
    <w:rsid w:val="00785A9A"/>
    <w:rsid w:val="0078606D"/>
    <w:rsid w:val="00786672"/>
    <w:rsid w:val="007869FD"/>
    <w:rsid w:val="007870BF"/>
    <w:rsid w:val="007872CF"/>
    <w:rsid w:val="00787ACA"/>
    <w:rsid w:val="007903A5"/>
    <w:rsid w:val="00790D37"/>
    <w:rsid w:val="00790E0B"/>
    <w:rsid w:val="0079201C"/>
    <w:rsid w:val="007920CE"/>
    <w:rsid w:val="00792282"/>
    <w:rsid w:val="00792534"/>
    <w:rsid w:val="0079307F"/>
    <w:rsid w:val="0079310C"/>
    <w:rsid w:val="007933E7"/>
    <w:rsid w:val="00793968"/>
    <w:rsid w:val="00793B48"/>
    <w:rsid w:val="00793F82"/>
    <w:rsid w:val="007940C5"/>
    <w:rsid w:val="00794556"/>
    <w:rsid w:val="00794751"/>
    <w:rsid w:val="007947C4"/>
    <w:rsid w:val="00795303"/>
    <w:rsid w:val="007955D4"/>
    <w:rsid w:val="00795812"/>
    <w:rsid w:val="00795CE1"/>
    <w:rsid w:val="00795E68"/>
    <w:rsid w:val="0079619F"/>
    <w:rsid w:val="007967DB"/>
    <w:rsid w:val="00796C2F"/>
    <w:rsid w:val="007970D4"/>
    <w:rsid w:val="00797169"/>
    <w:rsid w:val="00797839"/>
    <w:rsid w:val="007979FC"/>
    <w:rsid w:val="00797D64"/>
    <w:rsid w:val="007A0646"/>
    <w:rsid w:val="007A06AC"/>
    <w:rsid w:val="007A0B6A"/>
    <w:rsid w:val="007A13DD"/>
    <w:rsid w:val="007A1B2F"/>
    <w:rsid w:val="007A1C8A"/>
    <w:rsid w:val="007A363E"/>
    <w:rsid w:val="007A452F"/>
    <w:rsid w:val="007A4636"/>
    <w:rsid w:val="007A550F"/>
    <w:rsid w:val="007A5719"/>
    <w:rsid w:val="007A5B49"/>
    <w:rsid w:val="007A63B3"/>
    <w:rsid w:val="007A68AD"/>
    <w:rsid w:val="007A7377"/>
    <w:rsid w:val="007A7840"/>
    <w:rsid w:val="007B0E96"/>
    <w:rsid w:val="007B1014"/>
    <w:rsid w:val="007B103F"/>
    <w:rsid w:val="007B1484"/>
    <w:rsid w:val="007B164D"/>
    <w:rsid w:val="007B1A10"/>
    <w:rsid w:val="007B1D74"/>
    <w:rsid w:val="007B2818"/>
    <w:rsid w:val="007B3145"/>
    <w:rsid w:val="007B31AB"/>
    <w:rsid w:val="007B3268"/>
    <w:rsid w:val="007B37F1"/>
    <w:rsid w:val="007B39AE"/>
    <w:rsid w:val="007B42D3"/>
    <w:rsid w:val="007B46D9"/>
    <w:rsid w:val="007B4981"/>
    <w:rsid w:val="007B50B1"/>
    <w:rsid w:val="007B5194"/>
    <w:rsid w:val="007B51BC"/>
    <w:rsid w:val="007B5FD1"/>
    <w:rsid w:val="007B6659"/>
    <w:rsid w:val="007B6B90"/>
    <w:rsid w:val="007B6C39"/>
    <w:rsid w:val="007B6F1E"/>
    <w:rsid w:val="007B76AB"/>
    <w:rsid w:val="007B77C4"/>
    <w:rsid w:val="007B7A51"/>
    <w:rsid w:val="007B7DBD"/>
    <w:rsid w:val="007C00EC"/>
    <w:rsid w:val="007C09EA"/>
    <w:rsid w:val="007C17FD"/>
    <w:rsid w:val="007C1A4C"/>
    <w:rsid w:val="007C203D"/>
    <w:rsid w:val="007C264B"/>
    <w:rsid w:val="007C2CE5"/>
    <w:rsid w:val="007C3AC5"/>
    <w:rsid w:val="007C45D3"/>
    <w:rsid w:val="007C4FE6"/>
    <w:rsid w:val="007C597B"/>
    <w:rsid w:val="007C5D9A"/>
    <w:rsid w:val="007C6804"/>
    <w:rsid w:val="007C74C2"/>
    <w:rsid w:val="007C760C"/>
    <w:rsid w:val="007D0877"/>
    <w:rsid w:val="007D08EA"/>
    <w:rsid w:val="007D08FD"/>
    <w:rsid w:val="007D1155"/>
    <w:rsid w:val="007D1330"/>
    <w:rsid w:val="007D153E"/>
    <w:rsid w:val="007D1584"/>
    <w:rsid w:val="007D1BB2"/>
    <w:rsid w:val="007D2044"/>
    <w:rsid w:val="007D219F"/>
    <w:rsid w:val="007D22F4"/>
    <w:rsid w:val="007D2874"/>
    <w:rsid w:val="007D2A15"/>
    <w:rsid w:val="007D37A7"/>
    <w:rsid w:val="007D3862"/>
    <w:rsid w:val="007D3979"/>
    <w:rsid w:val="007D40DD"/>
    <w:rsid w:val="007D42ED"/>
    <w:rsid w:val="007D4F33"/>
    <w:rsid w:val="007D554B"/>
    <w:rsid w:val="007D55A3"/>
    <w:rsid w:val="007D5BDD"/>
    <w:rsid w:val="007D5C53"/>
    <w:rsid w:val="007D614A"/>
    <w:rsid w:val="007D65C7"/>
    <w:rsid w:val="007D72B8"/>
    <w:rsid w:val="007D72FA"/>
    <w:rsid w:val="007D7343"/>
    <w:rsid w:val="007D74D2"/>
    <w:rsid w:val="007D79B5"/>
    <w:rsid w:val="007D7F3C"/>
    <w:rsid w:val="007E0097"/>
    <w:rsid w:val="007E0236"/>
    <w:rsid w:val="007E2194"/>
    <w:rsid w:val="007E2334"/>
    <w:rsid w:val="007E23CE"/>
    <w:rsid w:val="007E26B8"/>
    <w:rsid w:val="007E2CE7"/>
    <w:rsid w:val="007E3B87"/>
    <w:rsid w:val="007E43D0"/>
    <w:rsid w:val="007E4F00"/>
    <w:rsid w:val="007E54F8"/>
    <w:rsid w:val="007E55C8"/>
    <w:rsid w:val="007E5987"/>
    <w:rsid w:val="007E5BD8"/>
    <w:rsid w:val="007E6361"/>
    <w:rsid w:val="007E7094"/>
    <w:rsid w:val="007E7BF9"/>
    <w:rsid w:val="007F0048"/>
    <w:rsid w:val="007F02BC"/>
    <w:rsid w:val="007F0573"/>
    <w:rsid w:val="007F10C7"/>
    <w:rsid w:val="007F19B6"/>
    <w:rsid w:val="007F1D17"/>
    <w:rsid w:val="007F1DF8"/>
    <w:rsid w:val="007F20D7"/>
    <w:rsid w:val="007F222E"/>
    <w:rsid w:val="007F2E65"/>
    <w:rsid w:val="007F43BA"/>
    <w:rsid w:val="007F45D1"/>
    <w:rsid w:val="007F5AB1"/>
    <w:rsid w:val="007F64BE"/>
    <w:rsid w:val="007F6C74"/>
    <w:rsid w:val="007F6DC3"/>
    <w:rsid w:val="00800283"/>
    <w:rsid w:val="00800362"/>
    <w:rsid w:val="008006B4"/>
    <w:rsid w:val="008015B6"/>
    <w:rsid w:val="00801F47"/>
    <w:rsid w:val="0080239A"/>
    <w:rsid w:val="00802AFA"/>
    <w:rsid w:val="00803080"/>
    <w:rsid w:val="0080381F"/>
    <w:rsid w:val="00803FD4"/>
    <w:rsid w:val="0080429B"/>
    <w:rsid w:val="0080481C"/>
    <w:rsid w:val="00804B06"/>
    <w:rsid w:val="00804B57"/>
    <w:rsid w:val="00804C54"/>
    <w:rsid w:val="00804F6A"/>
    <w:rsid w:val="008056DD"/>
    <w:rsid w:val="00806184"/>
    <w:rsid w:val="0080651E"/>
    <w:rsid w:val="00810220"/>
    <w:rsid w:val="0081104C"/>
    <w:rsid w:val="008121F2"/>
    <w:rsid w:val="00812721"/>
    <w:rsid w:val="00812D16"/>
    <w:rsid w:val="00812D30"/>
    <w:rsid w:val="0081343A"/>
    <w:rsid w:val="00813672"/>
    <w:rsid w:val="008145A3"/>
    <w:rsid w:val="0081473C"/>
    <w:rsid w:val="00814F49"/>
    <w:rsid w:val="008157DE"/>
    <w:rsid w:val="00815B45"/>
    <w:rsid w:val="00815D66"/>
    <w:rsid w:val="008163D1"/>
    <w:rsid w:val="008164DA"/>
    <w:rsid w:val="0081666B"/>
    <w:rsid w:val="00816C51"/>
    <w:rsid w:val="00816F92"/>
    <w:rsid w:val="008179FA"/>
    <w:rsid w:val="00817B18"/>
    <w:rsid w:val="00821865"/>
    <w:rsid w:val="008223C5"/>
    <w:rsid w:val="008225EB"/>
    <w:rsid w:val="0082280E"/>
    <w:rsid w:val="00822AED"/>
    <w:rsid w:val="0082302A"/>
    <w:rsid w:val="00823262"/>
    <w:rsid w:val="0082327D"/>
    <w:rsid w:val="008232DE"/>
    <w:rsid w:val="008241BC"/>
    <w:rsid w:val="00824292"/>
    <w:rsid w:val="0082433D"/>
    <w:rsid w:val="0082494F"/>
    <w:rsid w:val="00824D71"/>
    <w:rsid w:val="00825684"/>
    <w:rsid w:val="00825B00"/>
    <w:rsid w:val="00826509"/>
    <w:rsid w:val="0082756A"/>
    <w:rsid w:val="0083107B"/>
    <w:rsid w:val="0083110A"/>
    <w:rsid w:val="00831B46"/>
    <w:rsid w:val="00832AB3"/>
    <w:rsid w:val="00832E83"/>
    <w:rsid w:val="008334C2"/>
    <w:rsid w:val="0083354D"/>
    <w:rsid w:val="00833823"/>
    <w:rsid w:val="00834D1A"/>
    <w:rsid w:val="0083561B"/>
    <w:rsid w:val="0083597B"/>
    <w:rsid w:val="008359C7"/>
    <w:rsid w:val="00835B87"/>
    <w:rsid w:val="00835BC5"/>
    <w:rsid w:val="008360E4"/>
    <w:rsid w:val="00836B54"/>
    <w:rsid w:val="00837D78"/>
    <w:rsid w:val="0084090C"/>
    <w:rsid w:val="0084097B"/>
    <w:rsid w:val="00840D79"/>
    <w:rsid w:val="0084125C"/>
    <w:rsid w:val="0084152C"/>
    <w:rsid w:val="008416A8"/>
    <w:rsid w:val="00842A21"/>
    <w:rsid w:val="00843EAE"/>
    <w:rsid w:val="008442B4"/>
    <w:rsid w:val="008448A6"/>
    <w:rsid w:val="00844F93"/>
    <w:rsid w:val="008454A7"/>
    <w:rsid w:val="00845879"/>
    <w:rsid w:val="00845DAD"/>
    <w:rsid w:val="00847596"/>
    <w:rsid w:val="00850644"/>
    <w:rsid w:val="00850AE1"/>
    <w:rsid w:val="00851377"/>
    <w:rsid w:val="00851C21"/>
    <w:rsid w:val="0085229F"/>
    <w:rsid w:val="0085261B"/>
    <w:rsid w:val="008528DB"/>
    <w:rsid w:val="00852A6C"/>
    <w:rsid w:val="00852B04"/>
    <w:rsid w:val="00852C25"/>
    <w:rsid w:val="00852D0F"/>
    <w:rsid w:val="0085437C"/>
    <w:rsid w:val="00854982"/>
    <w:rsid w:val="00854B2F"/>
    <w:rsid w:val="00855138"/>
    <w:rsid w:val="00855481"/>
    <w:rsid w:val="00855EF0"/>
    <w:rsid w:val="00856354"/>
    <w:rsid w:val="00856620"/>
    <w:rsid w:val="008568E1"/>
    <w:rsid w:val="00856BE9"/>
    <w:rsid w:val="00856EC8"/>
    <w:rsid w:val="00856F97"/>
    <w:rsid w:val="00857377"/>
    <w:rsid w:val="00857760"/>
    <w:rsid w:val="00857898"/>
    <w:rsid w:val="008578F8"/>
    <w:rsid w:val="00860147"/>
    <w:rsid w:val="00860566"/>
    <w:rsid w:val="00860733"/>
    <w:rsid w:val="00860EC5"/>
    <w:rsid w:val="0086129A"/>
    <w:rsid w:val="0086165C"/>
    <w:rsid w:val="00861B26"/>
    <w:rsid w:val="00861B3B"/>
    <w:rsid w:val="008628EA"/>
    <w:rsid w:val="00862EED"/>
    <w:rsid w:val="00862FF0"/>
    <w:rsid w:val="00863367"/>
    <w:rsid w:val="008634C1"/>
    <w:rsid w:val="00863BB0"/>
    <w:rsid w:val="008643FC"/>
    <w:rsid w:val="008647D8"/>
    <w:rsid w:val="008649B9"/>
    <w:rsid w:val="00864FDB"/>
    <w:rsid w:val="008652E6"/>
    <w:rsid w:val="008656C5"/>
    <w:rsid w:val="00867315"/>
    <w:rsid w:val="0086784F"/>
    <w:rsid w:val="00867888"/>
    <w:rsid w:val="00870308"/>
    <w:rsid w:val="00870394"/>
    <w:rsid w:val="0087073B"/>
    <w:rsid w:val="008708AA"/>
    <w:rsid w:val="00871765"/>
    <w:rsid w:val="00872482"/>
    <w:rsid w:val="00873967"/>
    <w:rsid w:val="00873D4A"/>
    <w:rsid w:val="00873E92"/>
    <w:rsid w:val="00873ED9"/>
    <w:rsid w:val="008743BB"/>
    <w:rsid w:val="00874942"/>
    <w:rsid w:val="00874C4B"/>
    <w:rsid w:val="00875A2E"/>
    <w:rsid w:val="00875FF5"/>
    <w:rsid w:val="008760E1"/>
    <w:rsid w:val="00876C1B"/>
    <w:rsid w:val="008770D4"/>
    <w:rsid w:val="008800E5"/>
    <w:rsid w:val="0088012F"/>
    <w:rsid w:val="00880185"/>
    <w:rsid w:val="00880608"/>
    <w:rsid w:val="00880877"/>
    <w:rsid w:val="00880B11"/>
    <w:rsid w:val="00881027"/>
    <w:rsid w:val="0088127F"/>
    <w:rsid w:val="008815EF"/>
    <w:rsid w:val="00881788"/>
    <w:rsid w:val="00881848"/>
    <w:rsid w:val="00881FDB"/>
    <w:rsid w:val="00882BB0"/>
    <w:rsid w:val="00883412"/>
    <w:rsid w:val="00883646"/>
    <w:rsid w:val="008836D9"/>
    <w:rsid w:val="00883ED5"/>
    <w:rsid w:val="00884346"/>
    <w:rsid w:val="0088452F"/>
    <w:rsid w:val="008847F9"/>
    <w:rsid w:val="00884B97"/>
    <w:rsid w:val="00884C14"/>
    <w:rsid w:val="00884CA7"/>
    <w:rsid w:val="00885273"/>
    <w:rsid w:val="008853A7"/>
    <w:rsid w:val="00885F2C"/>
    <w:rsid w:val="00886037"/>
    <w:rsid w:val="00886386"/>
    <w:rsid w:val="0088652A"/>
    <w:rsid w:val="0088668E"/>
    <w:rsid w:val="00886BF7"/>
    <w:rsid w:val="0088701C"/>
    <w:rsid w:val="00887199"/>
    <w:rsid w:val="008874FE"/>
    <w:rsid w:val="0089080C"/>
    <w:rsid w:val="0089093E"/>
    <w:rsid w:val="00891508"/>
    <w:rsid w:val="008919D1"/>
    <w:rsid w:val="00891C4B"/>
    <w:rsid w:val="008920FC"/>
    <w:rsid w:val="00892459"/>
    <w:rsid w:val="008929AA"/>
    <w:rsid w:val="00892AA5"/>
    <w:rsid w:val="00892D55"/>
    <w:rsid w:val="008947FD"/>
    <w:rsid w:val="0089499B"/>
    <w:rsid w:val="00894ACA"/>
    <w:rsid w:val="00894EC5"/>
    <w:rsid w:val="0089577A"/>
    <w:rsid w:val="00895B14"/>
    <w:rsid w:val="00896658"/>
    <w:rsid w:val="008967B5"/>
    <w:rsid w:val="0089714F"/>
    <w:rsid w:val="00897921"/>
    <w:rsid w:val="00897E34"/>
    <w:rsid w:val="00897E6C"/>
    <w:rsid w:val="008A007C"/>
    <w:rsid w:val="008A03AC"/>
    <w:rsid w:val="008A0EC6"/>
    <w:rsid w:val="008A1008"/>
    <w:rsid w:val="008A1745"/>
    <w:rsid w:val="008A1A10"/>
    <w:rsid w:val="008A2AFC"/>
    <w:rsid w:val="008A305C"/>
    <w:rsid w:val="008A345A"/>
    <w:rsid w:val="008A3692"/>
    <w:rsid w:val="008A3DB9"/>
    <w:rsid w:val="008A4300"/>
    <w:rsid w:val="008A4B90"/>
    <w:rsid w:val="008A4F5C"/>
    <w:rsid w:val="008A50EB"/>
    <w:rsid w:val="008A60E3"/>
    <w:rsid w:val="008A6118"/>
    <w:rsid w:val="008A6225"/>
    <w:rsid w:val="008A6A5C"/>
    <w:rsid w:val="008A7316"/>
    <w:rsid w:val="008A75D4"/>
    <w:rsid w:val="008A7634"/>
    <w:rsid w:val="008B0EB2"/>
    <w:rsid w:val="008B2409"/>
    <w:rsid w:val="008B2FD7"/>
    <w:rsid w:val="008B30B1"/>
    <w:rsid w:val="008B314E"/>
    <w:rsid w:val="008B37A8"/>
    <w:rsid w:val="008B3BD7"/>
    <w:rsid w:val="008B4647"/>
    <w:rsid w:val="008B4841"/>
    <w:rsid w:val="008B4A1C"/>
    <w:rsid w:val="008B500A"/>
    <w:rsid w:val="008B538D"/>
    <w:rsid w:val="008B6AE1"/>
    <w:rsid w:val="008B708C"/>
    <w:rsid w:val="008B71B8"/>
    <w:rsid w:val="008B73EF"/>
    <w:rsid w:val="008B76EC"/>
    <w:rsid w:val="008C0554"/>
    <w:rsid w:val="008C090B"/>
    <w:rsid w:val="008C1491"/>
    <w:rsid w:val="008C1527"/>
    <w:rsid w:val="008C1610"/>
    <w:rsid w:val="008C1B2B"/>
    <w:rsid w:val="008C269D"/>
    <w:rsid w:val="008C2DD5"/>
    <w:rsid w:val="008C2F1E"/>
    <w:rsid w:val="008C30E5"/>
    <w:rsid w:val="008C3709"/>
    <w:rsid w:val="008C384F"/>
    <w:rsid w:val="008C3B5B"/>
    <w:rsid w:val="008C409F"/>
    <w:rsid w:val="008C59DD"/>
    <w:rsid w:val="008C5D5C"/>
    <w:rsid w:val="008C602D"/>
    <w:rsid w:val="008C647E"/>
    <w:rsid w:val="008C658F"/>
    <w:rsid w:val="008C6BCC"/>
    <w:rsid w:val="008C7348"/>
    <w:rsid w:val="008C79E7"/>
    <w:rsid w:val="008D01C1"/>
    <w:rsid w:val="008D098D"/>
    <w:rsid w:val="008D0C1C"/>
    <w:rsid w:val="008D0D19"/>
    <w:rsid w:val="008D0FEE"/>
    <w:rsid w:val="008D135A"/>
    <w:rsid w:val="008D1417"/>
    <w:rsid w:val="008D1BA2"/>
    <w:rsid w:val="008D2205"/>
    <w:rsid w:val="008D2331"/>
    <w:rsid w:val="008D347F"/>
    <w:rsid w:val="008D35AD"/>
    <w:rsid w:val="008D36CD"/>
    <w:rsid w:val="008D4380"/>
    <w:rsid w:val="008D48D1"/>
    <w:rsid w:val="008D4B44"/>
    <w:rsid w:val="008D5253"/>
    <w:rsid w:val="008D544C"/>
    <w:rsid w:val="008D5522"/>
    <w:rsid w:val="008D5CE7"/>
    <w:rsid w:val="008D6BE8"/>
    <w:rsid w:val="008D7200"/>
    <w:rsid w:val="008D7496"/>
    <w:rsid w:val="008D7AB9"/>
    <w:rsid w:val="008D7B27"/>
    <w:rsid w:val="008D7D5E"/>
    <w:rsid w:val="008D7EC1"/>
    <w:rsid w:val="008E064D"/>
    <w:rsid w:val="008E12A7"/>
    <w:rsid w:val="008E1745"/>
    <w:rsid w:val="008E27C9"/>
    <w:rsid w:val="008E27E9"/>
    <w:rsid w:val="008E36DE"/>
    <w:rsid w:val="008E42DE"/>
    <w:rsid w:val="008E431C"/>
    <w:rsid w:val="008E4553"/>
    <w:rsid w:val="008E50D0"/>
    <w:rsid w:val="008E5864"/>
    <w:rsid w:val="008E5E34"/>
    <w:rsid w:val="008E6D3D"/>
    <w:rsid w:val="008F13CB"/>
    <w:rsid w:val="008F1C6E"/>
    <w:rsid w:val="008F20F5"/>
    <w:rsid w:val="008F28FC"/>
    <w:rsid w:val="008F2C49"/>
    <w:rsid w:val="008F36F0"/>
    <w:rsid w:val="008F3E38"/>
    <w:rsid w:val="008F4038"/>
    <w:rsid w:val="008F44E7"/>
    <w:rsid w:val="008F66BC"/>
    <w:rsid w:val="008F66DB"/>
    <w:rsid w:val="008F695D"/>
    <w:rsid w:val="008F69D3"/>
    <w:rsid w:val="008F6C7D"/>
    <w:rsid w:val="008F6D8D"/>
    <w:rsid w:val="008F6FB9"/>
    <w:rsid w:val="008F7B58"/>
    <w:rsid w:val="008F7CFF"/>
    <w:rsid w:val="008F7ED1"/>
    <w:rsid w:val="0090145A"/>
    <w:rsid w:val="00901C8D"/>
    <w:rsid w:val="00901D0E"/>
    <w:rsid w:val="009024EE"/>
    <w:rsid w:val="00902B1B"/>
    <w:rsid w:val="00902E8E"/>
    <w:rsid w:val="009030CE"/>
    <w:rsid w:val="00904749"/>
    <w:rsid w:val="00904A4D"/>
    <w:rsid w:val="00905643"/>
    <w:rsid w:val="009058F4"/>
    <w:rsid w:val="00905EE9"/>
    <w:rsid w:val="009064CF"/>
    <w:rsid w:val="009065F4"/>
    <w:rsid w:val="00906A58"/>
    <w:rsid w:val="00906C97"/>
    <w:rsid w:val="009075A7"/>
    <w:rsid w:val="00907D57"/>
    <w:rsid w:val="00907DFB"/>
    <w:rsid w:val="0091032D"/>
    <w:rsid w:val="00910624"/>
    <w:rsid w:val="00910722"/>
    <w:rsid w:val="009107E8"/>
    <w:rsid w:val="00910815"/>
    <w:rsid w:val="00910FBA"/>
    <w:rsid w:val="00911D39"/>
    <w:rsid w:val="00911FB2"/>
    <w:rsid w:val="00912B9F"/>
    <w:rsid w:val="00912CDA"/>
    <w:rsid w:val="00912E86"/>
    <w:rsid w:val="009135C2"/>
    <w:rsid w:val="00914067"/>
    <w:rsid w:val="009156F5"/>
    <w:rsid w:val="0091596A"/>
    <w:rsid w:val="00915A73"/>
    <w:rsid w:val="00915AE2"/>
    <w:rsid w:val="00915FCB"/>
    <w:rsid w:val="00917C0F"/>
    <w:rsid w:val="00920088"/>
    <w:rsid w:val="00920167"/>
    <w:rsid w:val="0092040E"/>
    <w:rsid w:val="00920C6C"/>
    <w:rsid w:val="00921897"/>
    <w:rsid w:val="00921C4B"/>
    <w:rsid w:val="00921C6D"/>
    <w:rsid w:val="00921E3D"/>
    <w:rsid w:val="009221DF"/>
    <w:rsid w:val="0092228C"/>
    <w:rsid w:val="0092260E"/>
    <w:rsid w:val="009227D9"/>
    <w:rsid w:val="00922DF3"/>
    <w:rsid w:val="00923C44"/>
    <w:rsid w:val="00923CEC"/>
    <w:rsid w:val="00924A8B"/>
    <w:rsid w:val="009250C6"/>
    <w:rsid w:val="00925EF5"/>
    <w:rsid w:val="00927791"/>
    <w:rsid w:val="00930607"/>
    <w:rsid w:val="00930D0A"/>
    <w:rsid w:val="00931066"/>
    <w:rsid w:val="00932368"/>
    <w:rsid w:val="009325ED"/>
    <w:rsid w:val="009329BA"/>
    <w:rsid w:val="00933008"/>
    <w:rsid w:val="0093304D"/>
    <w:rsid w:val="00933317"/>
    <w:rsid w:val="009336D9"/>
    <w:rsid w:val="009347F7"/>
    <w:rsid w:val="00934B5D"/>
    <w:rsid w:val="00934E99"/>
    <w:rsid w:val="00934FBE"/>
    <w:rsid w:val="009354E3"/>
    <w:rsid w:val="00935CC8"/>
    <w:rsid w:val="00935D7C"/>
    <w:rsid w:val="00936939"/>
    <w:rsid w:val="00936EBD"/>
    <w:rsid w:val="00937D66"/>
    <w:rsid w:val="00937E50"/>
    <w:rsid w:val="009403E5"/>
    <w:rsid w:val="0094053B"/>
    <w:rsid w:val="0094068E"/>
    <w:rsid w:val="00942040"/>
    <w:rsid w:val="0094247F"/>
    <w:rsid w:val="00942A86"/>
    <w:rsid w:val="00942C9F"/>
    <w:rsid w:val="00943484"/>
    <w:rsid w:val="00943550"/>
    <w:rsid w:val="00943F98"/>
    <w:rsid w:val="0094401B"/>
    <w:rsid w:val="00944B5E"/>
    <w:rsid w:val="00944D49"/>
    <w:rsid w:val="00944FB5"/>
    <w:rsid w:val="00945631"/>
    <w:rsid w:val="00945E93"/>
    <w:rsid w:val="009466C3"/>
    <w:rsid w:val="009468B2"/>
    <w:rsid w:val="00947549"/>
    <w:rsid w:val="0094796B"/>
    <w:rsid w:val="00947CF3"/>
    <w:rsid w:val="00947F17"/>
    <w:rsid w:val="00950BB4"/>
    <w:rsid w:val="00950C3F"/>
    <w:rsid w:val="009512C2"/>
    <w:rsid w:val="0095132F"/>
    <w:rsid w:val="00953B15"/>
    <w:rsid w:val="00953FE9"/>
    <w:rsid w:val="00954293"/>
    <w:rsid w:val="00954F57"/>
    <w:rsid w:val="0095530A"/>
    <w:rsid w:val="00955E45"/>
    <w:rsid w:val="00956EC0"/>
    <w:rsid w:val="00956F0A"/>
    <w:rsid w:val="00956FC0"/>
    <w:rsid w:val="0095793C"/>
    <w:rsid w:val="00957E9D"/>
    <w:rsid w:val="00960B84"/>
    <w:rsid w:val="0096111E"/>
    <w:rsid w:val="00961125"/>
    <w:rsid w:val="00961592"/>
    <w:rsid w:val="0096179C"/>
    <w:rsid w:val="00961CEC"/>
    <w:rsid w:val="009623D8"/>
    <w:rsid w:val="00962DE0"/>
    <w:rsid w:val="009631BF"/>
    <w:rsid w:val="00963295"/>
    <w:rsid w:val="00963362"/>
    <w:rsid w:val="00963BD1"/>
    <w:rsid w:val="00964602"/>
    <w:rsid w:val="00964614"/>
    <w:rsid w:val="00965AD1"/>
    <w:rsid w:val="009668B4"/>
    <w:rsid w:val="00966B1F"/>
    <w:rsid w:val="00970A7E"/>
    <w:rsid w:val="00971155"/>
    <w:rsid w:val="0097116E"/>
    <w:rsid w:val="0097195A"/>
    <w:rsid w:val="009721B5"/>
    <w:rsid w:val="00972580"/>
    <w:rsid w:val="009732EB"/>
    <w:rsid w:val="00974427"/>
    <w:rsid w:val="00974518"/>
    <w:rsid w:val="009747D6"/>
    <w:rsid w:val="00974F8E"/>
    <w:rsid w:val="0097555C"/>
    <w:rsid w:val="00976294"/>
    <w:rsid w:val="00976AD6"/>
    <w:rsid w:val="00977E3D"/>
    <w:rsid w:val="00980DAB"/>
    <w:rsid w:val="00980DD1"/>
    <w:rsid w:val="00980FE0"/>
    <w:rsid w:val="00981D08"/>
    <w:rsid w:val="009826D7"/>
    <w:rsid w:val="00982FD4"/>
    <w:rsid w:val="00983352"/>
    <w:rsid w:val="00984094"/>
    <w:rsid w:val="0098582D"/>
    <w:rsid w:val="00985C07"/>
    <w:rsid w:val="00985F8B"/>
    <w:rsid w:val="00986582"/>
    <w:rsid w:val="00986B16"/>
    <w:rsid w:val="0098746D"/>
    <w:rsid w:val="00987658"/>
    <w:rsid w:val="00990B70"/>
    <w:rsid w:val="00990C3B"/>
    <w:rsid w:val="009912D5"/>
    <w:rsid w:val="0099147E"/>
    <w:rsid w:val="00991704"/>
    <w:rsid w:val="00991CBD"/>
    <w:rsid w:val="009921E6"/>
    <w:rsid w:val="0099228A"/>
    <w:rsid w:val="0099286D"/>
    <w:rsid w:val="009928B7"/>
    <w:rsid w:val="00992FAF"/>
    <w:rsid w:val="0099321A"/>
    <w:rsid w:val="0099335A"/>
    <w:rsid w:val="00993E1F"/>
    <w:rsid w:val="00994056"/>
    <w:rsid w:val="009941F3"/>
    <w:rsid w:val="009947E8"/>
    <w:rsid w:val="00994961"/>
    <w:rsid w:val="00994CA7"/>
    <w:rsid w:val="0099518F"/>
    <w:rsid w:val="00995502"/>
    <w:rsid w:val="009960B7"/>
    <w:rsid w:val="009963EE"/>
    <w:rsid w:val="00996CCC"/>
    <w:rsid w:val="00996F08"/>
    <w:rsid w:val="009972FE"/>
    <w:rsid w:val="00997474"/>
    <w:rsid w:val="009A042E"/>
    <w:rsid w:val="009A0EB2"/>
    <w:rsid w:val="009A1AFA"/>
    <w:rsid w:val="009A1B8E"/>
    <w:rsid w:val="009A21FC"/>
    <w:rsid w:val="009A2483"/>
    <w:rsid w:val="009A2E18"/>
    <w:rsid w:val="009A30B4"/>
    <w:rsid w:val="009A6057"/>
    <w:rsid w:val="009A6EFC"/>
    <w:rsid w:val="009A79A4"/>
    <w:rsid w:val="009B299D"/>
    <w:rsid w:val="009B3DF6"/>
    <w:rsid w:val="009B50BE"/>
    <w:rsid w:val="009B536C"/>
    <w:rsid w:val="009B584D"/>
    <w:rsid w:val="009B5C19"/>
    <w:rsid w:val="009B6496"/>
    <w:rsid w:val="009B6656"/>
    <w:rsid w:val="009B6CE5"/>
    <w:rsid w:val="009B736D"/>
    <w:rsid w:val="009B7849"/>
    <w:rsid w:val="009B7CEC"/>
    <w:rsid w:val="009C01DA"/>
    <w:rsid w:val="009C0789"/>
    <w:rsid w:val="009C0AED"/>
    <w:rsid w:val="009C0F01"/>
    <w:rsid w:val="009C12DB"/>
    <w:rsid w:val="009C1528"/>
    <w:rsid w:val="009C1979"/>
    <w:rsid w:val="009C20CC"/>
    <w:rsid w:val="009C2BDF"/>
    <w:rsid w:val="009C2D5D"/>
    <w:rsid w:val="009C336D"/>
    <w:rsid w:val="009C3558"/>
    <w:rsid w:val="009C4D50"/>
    <w:rsid w:val="009C508C"/>
    <w:rsid w:val="009C562E"/>
    <w:rsid w:val="009C5E44"/>
    <w:rsid w:val="009C63D7"/>
    <w:rsid w:val="009C6952"/>
    <w:rsid w:val="009C6BEB"/>
    <w:rsid w:val="009C7531"/>
    <w:rsid w:val="009D0EAE"/>
    <w:rsid w:val="009D1F81"/>
    <w:rsid w:val="009D220C"/>
    <w:rsid w:val="009D221F"/>
    <w:rsid w:val="009D241B"/>
    <w:rsid w:val="009D2DB5"/>
    <w:rsid w:val="009D3B86"/>
    <w:rsid w:val="009D3C1C"/>
    <w:rsid w:val="009D3E23"/>
    <w:rsid w:val="009D4162"/>
    <w:rsid w:val="009D4525"/>
    <w:rsid w:val="009D4CDE"/>
    <w:rsid w:val="009D69B7"/>
    <w:rsid w:val="009E029A"/>
    <w:rsid w:val="009E0589"/>
    <w:rsid w:val="009E093A"/>
    <w:rsid w:val="009E09F0"/>
    <w:rsid w:val="009E13EB"/>
    <w:rsid w:val="009E1755"/>
    <w:rsid w:val="009E19E8"/>
    <w:rsid w:val="009E1DDC"/>
    <w:rsid w:val="009E2331"/>
    <w:rsid w:val="009E276E"/>
    <w:rsid w:val="009E2C9D"/>
    <w:rsid w:val="009E2E5A"/>
    <w:rsid w:val="009E2EA6"/>
    <w:rsid w:val="009E2FAC"/>
    <w:rsid w:val="009E32B9"/>
    <w:rsid w:val="009E3363"/>
    <w:rsid w:val="009E377C"/>
    <w:rsid w:val="009E3F5E"/>
    <w:rsid w:val="009E411C"/>
    <w:rsid w:val="009E458A"/>
    <w:rsid w:val="009E4611"/>
    <w:rsid w:val="009E4809"/>
    <w:rsid w:val="009E5316"/>
    <w:rsid w:val="009E5D7C"/>
    <w:rsid w:val="009E5DFC"/>
    <w:rsid w:val="009E62F4"/>
    <w:rsid w:val="009E6411"/>
    <w:rsid w:val="009E6DD4"/>
    <w:rsid w:val="009E7CCE"/>
    <w:rsid w:val="009F0106"/>
    <w:rsid w:val="009F02B2"/>
    <w:rsid w:val="009F0BDE"/>
    <w:rsid w:val="009F1016"/>
    <w:rsid w:val="009F123D"/>
    <w:rsid w:val="009F1789"/>
    <w:rsid w:val="009F2E3B"/>
    <w:rsid w:val="009F2F0C"/>
    <w:rsid w:val="009F36D2"/>
    <w:rsid w:val="009F39E9"/>
    <w:rsid w:val="009F3B6B"/>
    <w:rsid w:val="009F3EDB"/>
    <w:rsid w:val="009F4504"/>
    <w:rsid w:val="009F4544"/>
    <w:rsid w:val="009F502C"/>
    <w:rsid w:val="009F55EC"/>
    <w:rsid w:val="009F5AE2"/>
    <w:rsid w:val="009F5B50"/>
    <w:rsid w:val="009F603B"/>
    <w:rsid w:val="009F6304"/>
    <w:rsid w:val="009F6710"/>
    <w:rsid w:val="009F6987"/>
    <w:rsid w:val="009F6FB1"/>
    <w:rsid w:val="009F701E"/>
    <w:rsid w:val="009F720F"/>
    <w:rsid w:val="009F7467"/>
    <w:rsid w:val="009F754B"/>
    <w:rsid w:val="009F7D78"/>
    <w:rsid w:val="00A010E7"/>
    <w:rsid w:val="00A01A17"/>
    <w:rsid w:val="00A01A60"/>
    <w:rsid w:val="00A01F32"/>
    <w:rsid w:val="00A022B1"/>
    <w:rsid w:val="00A033CA"/>
    <w:rsid w:val="00A0345E"/>
    <w:rsid w:val="00A03C3D"/>
    <w:rsid w:val="00A03D43"/>
    <w:rsid w:val="00A04754"/>
    <w:rsid w:val="00A04F63"/>
    <w:rsid w:val="00A05335"/>
    <w:rsid w:val="00A05698"/>
    <w:rsid w:val="00A05BC1"/>
    <w:rsid w:val="00A06B48"/>
    <w:rsid w:val="00A06E6E"/>
    <w:rsid w:val="00A076F9"/>
    <w:rsid w:val="00A07997"/>
    <w:rsid w:val="00A07A99"/>
    <w:rsid w:val="00A07D91"/>
    <w:rsid w:val="00A07F87"/>
    <w:rsid w:val="00A10A1E"/>
    <w:rsid w:val="00A111E3"/>
    <w:rsid w:val="00A11293"/>
    <w:rsid w:val="00A1259E"/>
    <w:rsid w:val="00A12918"/>
    <w:rsid w:val="00A13531"/>
    <w:rsid w:val="00A13659"/>
    <w:rsid w:val="00A145E6"/>
    <w:rsid w:val="00A155E7"/>
    <w:rsid w:val="00A158DA"/>
    <w:rsid w:val="00A15DAF"/>
    <w:rsid w:val="00A1637F"/>
    <w:rsid w:val="00A173E3"/>
    <w:rsid w:val="00A20588"/>
    <w:rsid w:val="00A206ED"/>
    <w:rsid w:val="00A207D4"/>
    <w:rsid w:val="00A20806"/>
    <w:rsid w:val="00A20C7F"/>
    <w:rsid w:val="00A20EE7"/>
    <w:rsid w:val="00A20F09"/>
    <w:rsid w:val="00A21D41"/>
    <w:rsid w:val="00A2284D"/>
    <w:rsid w:val="00A22C3D"/>
    <w:rsid w:val="00A22C78"/>
    <w:rsid w:val="00A22DBA"/>
    <w:rsid w:val="00A23104"/>
    <w:rsid w:val="00A2329D"/>
    <w:rsid w:val="00A23B77"/>
    <w:rsid w:val="00A2490E"/>
    <w:rsid w:val="00A24E1B"/>
    <w:rsid w:val="00A25442"/>
    <w:rsid w:val="00A25539"/>
    <w:rsid w:val="00A25BFF"/>
    <w:rsid w:val="00A26200"/>
    <w:rsid w:val="00A26648"/>
    <w:rsid w:val="00A26869"/>
    <w:rsid w:val="00A26F79"/>
    <w:rsid w:val="00A27522"/>
    <w:rsid w:val="00A27F47"/>
    <w:rsid w:val="00A308CB"/>
    <w:rsid w:val="00A3136F"/>
    <w:rsid w:val="00A31BE4"/>
    <w:rsid w:val="00A322D4"/>
    <w:rsid w:val="00A330C4"/>
    <w:rsid w:val="00A338BC"/>
    <w:rsid w:val="00A34072"/>
    <w:rsid w:val="00A34CE1"/>
    <w:rsid w:val="00A34D0C"/>
    <w:rsid w:val="00A34D76"/>
    <w:rsid w:val="00A34F1B"/>
    <w:rsid w:val="00A35020"/>
    <w:rsid w:val="00A35125"/>
    <w:rsid w:val="00A365D0"/>
    <w:rsid w:val="00A374E7"/>
    <w:rsid w:val="00A402B8"/>
    <w:rsid w:val="00A4043E"/>
    <w:rsid w:val="00A40C88"/>
    <w:rsid w:val="00A40FCE"/>
    <w:rsid w:val="00A410B8"/>
    <w:rsid w:val="00A42B31"/>
    <w:rsid w:val="00A42D76"/>
    <w:rsid w:val="00A42F0D"/>
    <w:rsid w:val="00A437D9"/>
    <w:rsid w:val="00A43C16"/>
    <w:rsid w:val="00A443A6"/>
    <w:rsid w:val="00A446C0"/>
    <w:rsid w:val="00A45A1A"/>
    <w:rsid w:val="00A45E61"/>
    <w:rsid w:val="00A47F32"/>
    <w:rsid w:val="00A50D0D"/>
    <w:rsid w:val="00A52855"/>
    <w:rsid w:val="00A53220"/>
    <w:rsid w:val="00A533E2"/>
    <w:rsid w:val="00A537A2"/>
    <w:rsid w:val="00A537B3"/>
    <w:rsid w:val="00A538E6"/>
    <w:rsid w:val="00A53DEE"/>
    <w:rsid w:val="00A54514"/>
    <w:rsid w:val="00A5488C"/>
    <w:rsid w:val="00A54D5C"/>
    <w:rsid w:val="00A551B8"/>
    <w:rsid w:val="00A5596E"/>
    <w:rsid w:val="00A55DBE"/>
    <w:rsid w:val="00A56102"/>
    <w:rsid w:val="00A56331"/>
    <w:rsid w:val="00A56800"/>
    <w:rsid w:val="00A56B72"/>
    <w:rsid w:val="00A56D7E"/>
    <w:rsid w:val="00A57404"/>
    <w:rsid w:val="00A57495"/>
    <w:rsid w:val="00A575BD"/>
    <w:rsid w:val="00A60EEC"/>
    <w:rsid w:val="00A61833"/>
    <w:rsid w:val="00A61B7A"/>
    <w:rsid w:val="00A61F18"/>
    <w:rsid w:val="00A620F2"/>
    <w:rsid w:val="00A62192"/>
    <w:rsid w:val="00A623C0"/>
    <w:rsid w:val="00A62E25"/>
    <w:rsid w:val="00A630BA"/>
    <w:rsid w:val="00A634FA"/>
    <w:rsid w:val="00A63541"/>
    <w:rsid w:val="00A63625"/>
    <w:rsid w:val="00A63B83"/>
    <w:rsid w:val="00A643C6"/>
    <w:rsid w:val="00A65778"/>
    <w:rsid w:val="00A65BD9"/>
    <w:rsid w:val="00A665F5"/>
    <w:rsid w:val="00A66718"/>
    <w:rsid w:val="00A670B8"/>
    <w:rsid w:val="00A671EF"/>
    <w:rsid w:val="00A67BD2"/>
    <w:rsid w:val="00A7094B"/>
    <w:rsid w:val="00A70B31"/>
    <w:rsid w:val="00A71007"/>
    <w:rsid w:val="00A717B4"/>
    <w:rsid w:val="00A717C2"/>
    <w:rsid w:val="00A71D33"/>
    <w:rsid w:val="00A71E15"/>
    <w:rsid w:val="00A73A28"/>
    <w:rsid w:val="00A73A74"/>
    <w:rsid w:val="00A73B5C"/>
    <w:rsid w:val="00A74AD9"/>
    <w:rsid w:val="00A74CB3"/>
    <w:rsid w:val="00A759FE"/>
    <w:rsid w:val="00A75CF1"/>
    <w:rsid w:val="00A75FE1"/>
    <w:rsid w:val="00A7689B"/>
    <w:rsid w:val="00A76D67"/>
    <w:rsid w:val="00A77562"/>
    <w:rsid w:val="00A776B8"/>
    <w:rsid w:val="00A80219"/>
    <w:rsid w:val="00A80DF1"/>
    <w:rsid w:val="00A810BA"/>
    <w:rsid w:val="00A81EB6"/>
    <w:rsid w:val="00A82B09"/>
    <w:rsid w:val="00A82DE9"/>
    <w:rsid w:val="00A834D7"/>
    <w:rsid w:val="00A837FE"/>
    <w:rsid w:val="00A84152"/>
    <w:rsid w:val="00A8421E"/>
    <w:rsid w:val="00A84546"/>
    <w:rsid w:val="00A84DE3"/>
    <w:rsid w:val="00A851EF"/>
    <w:rsid w:val="00A85357"/>
    <w:rsid w:val="00A8548E"/>
    <w:rsid w:val="00A8552F"/>
    <w:rsid w:val="00A856B8"/>
    <w:rsid w:val="00A85D8C"/>
    <w:rsid w:val="00A86158"/>
    <w:rsid w:val="00A863CA"/>
    <w:rsid w:val="00A86748"/>
    <w:rsid w:val="00A868A1"/>
    <w:rsid w:val="00A868B5"/>
    <w:rsid w:val="00A86A99"/>
    <w:rsid w:val="00A86CCB"/>
    <w:rsid w:val="00A86FDF"/>
    <w:rsid w:val="00A871E5"/>
    <w:rsid w:val="00A902DD"/>
    <w:rsid w:val="00A906F4"/>
    <w:rsid w:val="00A907F0"/>
    <w:rsid w:val="00A91216"/>
    <w:rsid w:val="00A913C2"/>
    <w:rsid w:val="00A91617"/>
    <w:rsid w:val="00A91B32"/>
    <w:rsid w:val="00A92D69"/>
    <w:rsid w:val="00A93BA5"/>
    <w:rsid w:val="00A93C1C"/>
    <w:rsid w:val="00A94D68"/>
    <w:rsid w:val="00A9565E"/>
    <w:rsid w:val="00A95CB1"/>
    <w:rsid w:val="00A96FA8"/>
    <w:rsid w:val="00A9770A"/>
    <w:rsid w:val="00A97BC7"/>
    <w:rsid w:val="00A97EE1"/>
    <w:rsid w:val="00AA03DC"/>
    <w:rsid w:val="00AA0A43"/>
    <w:rsid w:val="00AA0D20"/>
    <w:rsid w:val="00AA0DD3"/>
    <w:rsid w:val="00AA0F63"/>
    <w:rsid w:val="00AA114F"/>
    <w:rsid w:val="00AA167D"/>
    <w:rsid w:val="00AA1B61"/>
    <w:rsid w:val="00AA1C07"/>
    <w:rsid w:val="00AA1CD2"/>
    <w:rsid w:val="00AA206D"/>
    <w:rsid w:val="00AA236C"/>
    <w:rsid w:val="00AA2840"/>
    <w:rsid w:val="00AA2868"/>
    <w:rsid w:val="00AA2F4B"/>
    <w:rsid w:val="00AA3688"/>
    <w:rsid w:val="00AA4006"/>
    <w:rsid w:val="00AA4CFC"/>
    <w:rsid w:val="00AA53AF"/>
    <w:rsid w:val="00AA5887"/>
    <w:rsid w:val="00AA5D82"/>
    <w:rsid w:val="00AB12DD"/>
    <w:rsid w:val="00AB187E"/>
    <w:rsid w:val="00AB19F8"/>
    <w:rsid w:val="00AB250B"/>
    <w:rsid w:val="00AB2943"/>
    <w:rsid w:val="00AB2A61"/>
    <w:rsid w:val="00AB2DC7"/>
    <w:rsid w:val="00AB30FF"/>
    <w:rsid w:val="00AB3829"/>
    <w:rsid w:val="00AB3846"/>
    <w:rsid w:val="00AB3A12"/>
    <w:rsid w:val="00AB3D2A"/>
    <w:rsid w:val="00AB5147"/>
    <w:rsid w:val="00AB5186"/>
    <w:rsid w:val="00AB5A8D"/>
    <w:rsid w:val="00AB5E7D"/>
    <w:rsid w:val="00AB6642"/>
    <w:rsid w:val="00AB6672"/>
    <w:rsid w:val="00AB6B4F"/>
    <w:rsid w:val="00AB7142"/>
    <w:rsid w:val="00AB78E2"/>
    <w:rsid w:val="00AB7991"/>
    <w:rsid w:val="00AC0290"/>
    <w:rsid w:val="00AC1C62"/>
    <w:rsid w:val="00AC1F69"/>
    <w:rsid w:val="00AC26A9"/>
    <w:rsid w:val="00AC2EFE"/>
    <w:rsid w:val="00AC36D8"/>
    <w:rsid w:val="00AC3930"/>
    <w:rsid w:val="00AC3AB1"/>
    <w:rsid w:val="00AC468E"/>
    <w:rsid w:val="00AC5F65"/>
    <w:rsid w:val="00AC68C6"/>
    <w:rsid w:val="00AC69DE"/>
    <w:rsid w:val="00AC7612"/>
    <w:rsid w:val="00AC79C1"/>
    <w:rsid w:val="00AC7CA4"/>
    <w:rsid w:val="00AC7D0F"/>
    <w:rsid w:val="00AD0156"/>
    <w:rsid w:val="00AD018E"/>
    <w:rsid w:val="00AD0F5C"/>
    <w:rsid w:val="00AD1A45"/>
    <w:rsid w:val="00AD2511"/>
    <w:rsid w:val="00AD2EA8"/>
    <w:rsid w:val="00AD32FB"/>
    <w:rsid w:val="00AD3535"/>
    <w:rsid w:val="00AD399F"/>
    <w:rsid w:val="00AD45DA"/>
    <w:rsid w:val="00AD485D"/>
    <w:rsid w:val="00AD493B"/>
    <w:rsid w:val="00AD4A64"/>
    <w:rsid w:val="00AD4A65"/>
    <w:rsid w:val="00AD4D4E"/>
    <w:rsid w:val="00AD51D7"/>
    <w:rsid w:val="00AD592E"/>
    <w:rsid w:val="00AD598F"/>
    <w:rsid w:val="00AD5D38"/>
    <w:rsid w:val="00AD60A3"/>
    <w:rsid w:val="00AD6D09"/>
    <w:rsid w:val="00AD76F4"/>
    <w:rsid w:val="00AD775D"/>
    <w:rsid w:val="00AE07DA"/>
    <w:rsid w:val="00AE098E"/>
    <w:rsid w:val="00AE09CE"/>
    <w:rsid w:val="00AE0BBA"/>
    <w:rsid w:val="00AE2291"/>
    <w:rsid w:val="00AE25C8"/>
    <w:rsid w:val="00AE262F"/>
    <w:rsid w:val="00AE2AA7"/>
    <w:rsid w:val="00AE31D3"/>
    <w:rsid w:val="00AE3330"/>
    <w:rsid w:val="00AE4003"/>
    <w:rsid w:val="00AE4113"/>
    <w:rsid w:val="00AE4380"/>
    <w:rsid w:val="00AE43B8"/>
    <w:rsid w:val="00AE46E2"/>
    <w:rsid w:val="00AE4933"/>
    <w:rsid w:val="00AE4FAC"/>
    <w:rsid w:val="00AE5525"/>
    <w:rsid w:val="00AE5F19"/>
    <w:rsid w:val="00AE6381"/>
    <w:rsid w:val="00AE656F"/>
    <w:rsid w:val="00AE6B31"/>
    <w:rsid w:val="00AE6C84"/>
    <w:rsid w:val="00AE7D78"/>
    <w:rsid w:val="00AE7EBB"/>
    <w:rsid w:val="00AF07BD"/>
    <w:rsid w:val="00AF0DBE"/>
    <w:rsid w:val="00AF31AF"/>
    <w:rsid w:val="00AF3CFB"/>
    <w:rsid w:val="00AF41F6"/>
    <w:rsid w:val="00AF438E"/>
    <w:rsid w:val="00AF440A"/>
    <w:rsid w:val="00AF45CA"/>
    <w:rsid w:val="00AF4AB3"/>
    <w:rsid w:val="00AF5257"/>
    <w:rsid w:val="00AF5AFF"/>
    <w:rsid w:val="00AF5CEE"/>
    <w:rsid w:val="00AF7506"/>
    <w:rsid w:val="00AF7CC3"/>
    <w:rsid w:val="00B002D1"/>
    <w:rsid w:val="00B007DD"/>
    <w:rsid w:val="00B0098A"/>
    <w:rsid w:val="00B00CD3"/>
    <w:rsid w:val="00B01016"/>
    <w:rsid w:val="00B0146E"/>
    <w:rsid w:val="00B01FA6"/>
    <w:rsid w:val="00B02055"/>
    <w:rsid w:val="00B02160"/>
    <w:rsid w:val="00B027CB"/>
    <w:rsid w:val="00B02AE4"/>
    <w:rsid w:val="00B0352B"/>
    <w:rsid w:val="00B03B1B"/>
    <w:rsid w:val="00B03E47"/>
    <w:rsid w:val="00B04A4B"/>
    <w:rsid w:val="00B04B05"/>
    <w:rsid w:val="00B04B16"/>
    <w:rsid w:val="00B04E19"/>
    <w:rsid w:val="00B04FB8"/>
    <w:rsid w:val="00B062A9"/>
    <w:rsid w:val="00B0646D"/>
    <w:rsid w:val="00B06683"/>
    <w:rsid w:val="00B06904"/>
    <w:rsid w:val="00B071DF"/>
    <w:rsid w:val="00B073E6"/>
    <w:rsid w:val="00B074F8"/>
    <w:rsid w:val="00B101B4"/>
    <w:rsid w:val="00B10C2A"/>
    <w:rsid w:val="00B10D7F"/>
    <w:rsid w:val="00B11800"/>
    <w:rsid w:val="00B11A3D"/>
    <w:rsid w:val="00B121B0"/>
    <w:rsid w:val="00B127AF"/>
    <w:rsid w:val="00B12D71"/>
    <w:rsid w:val="00B136D0"/>
    <w:rsid w:val="00B13B87"/>
    <w:rsid w:val="00B14E27"/>
    <w:rsid w:val="00B16039"/>
    <w:rsid w:val="00B16803"/>
    <w:rsid w:val="00B16AA7"/>
    <w:rsid w:val="00B16FE6"/>
    <w:rsid w:val="00B17FAB"/>
    <w:rsid w:val="00B20F53"/>
    <w:rsid w:val="00B21072"/>
    <w:rsid w:val="00B21BE7"/>
    <w:rsid w:val="00B22415"/>
    <w:rsid w:val="00B22C5F"/>
    <w:rsid w:val="00B23687"/>
    <w:rsid w:val="00B23878"/>
    <w:rsid w:val="00B2424C"/>
    <w:rsid w:val="00B25710"/>
    <w:rsid w:val="00B25BA5"/>
    <w:rsid w:val="00B26B23"/>
    <w:rsid w:val="00B2723F"/>
    <w:rsid w:val="00B27B03"/>
    <w:rsid w:val="00B27C42"/>
    <w:rsid w:val="00B30639"/>
    <w:rsid w:val="00B311D1"/>
    <w:rsid w:val="00B31896"/>
    <w:rsid w:val="00B31B62"/>
    <w:rsid w:val="00B31D43"/>
    <w:rsid w:val="00B3208E"/>
    <w:rsid w:val="00B325BC"/>
    <w:rsid w:val="00B33711"/>
    <w:rsid w:val="00B33A08"/>
    <w:rsid w:val="00B33D92"/>
    <w:rsid w:val="00B3477E"/>
    <w:rsid w:val="00B34889"/>
    <w:rsid w:val="00B34C91"/>
    <w:rsid w:val="00B35E29"/>
    <w:rsid w:val="00B366CC"/>
    <w:rsid w:val="00B37550"/>
    <w:rsid w:val="00B3779E"/>
    <w:rsid w:val="00B402C6"/>
    <w:rsid w:val="00B40B2C"/>
    <w:rsid w:val="00B40C62"/>
    <w:rsid w:val="00B416CF"/>
    <w:rsid w:val="00B41DC1"/>
    <w:rsid w:val="00B42F69"/>
    <w:rsid w:val="00B4309D"/>
    <w:rsid w:val="00B43D3F"/>
    <w:rsid w:val="00B4454A"/>
    <w:rsid w:val="00B4498A"/>
    <w:rsid w:val="00B44B9F"/>
    <w:rsid w:val="00B457CC"/>
    <w:rsid w:val="00B46BDD"/>
    <w:rsid w:val="00B46EC7"/>
    <w:rsid w:val="00B47150"/>
    <w:rsid w:val="00B479DC"/>
    <w:rsid w:val="00B47C77"/>
    <w:rsid w:val="00B509CD"/>
    <w:rsid w:val="00B50A91"/>
    <w:rsid w:val="00B50D9C"/>
    <w:rsid w:val="00B50EAC"/>
    <w:rsid w:val="00B51516"/>
    <w:rsid w:val="00B5160B"/>
    <w:rsid w:val="00B51761"/>
    <w:rsid w:val="00B51871"/>
    <w:rsid w:val="00B52022"/>
    <w:rsid w:val="00B52187"/>
    <w:rsid w:val="00B524D0"/>
    <w:rsid w:val="00B528AD"/>
    <w:rsid w:val="00B52C53"/>
    <w:rsid w:val="00B52CF0"/>
    <w:rsid w:val="00B54691"/>
    <w:rsid w:val="00B569FE"/>
    <w:rsid w:val="00B56D16"/>
    <w:rsid w:val="00B5771F"/>
    <w:rsid w:val="00B579A8"/>
    <w:rsid w:val="00B57AB1"/>
    <w:rsid w:val="00B57E76"/>
    <w:rsid w:val="00B60CCD"/>
    <w:rsid w:val="00B610E5"/>
    <w:rsid w:val="00B611B1"/>
    <w:rsid w:val="00B626F7"/>
    <w:rsid w:val="00B62854"/>
    <w:rsid w:val="00B62CB6"/>
    <w:rsid w:val="00B62EF1"/>
    <w:rsid w:val="00B63BB3"/>
    <w:rsid w:val="00B63C43"/>
    <w:rsid w:val="00B63F3C"/>
    <w:rsid w:val="00B640CC"/>
    <w:rsid w:val="00B645B6"/>
    <w:rsid w:val="00B64A85"/>
    <w:rsid w:val="00B64B2F"/>
    <w:rsid w:val="00B65C0D"/>
    <w:rsid w:val="00B65C66"/>
    <w:rsid w:val="00B66472"/>
    <w:rsid w:val="00B667BF"/>
    <w:rsid w:val="00B672EB"/>
    <w:rsid w:val="00B674D6"/>
    <w:rsid w:val="00B6797D"/>
    <w:rsid w:val="00B70084"/>
    <w:rsid w:val="00B7057A"/>
    <w:rsid w:val="00B708E6"/>
    <w:rsid w:val="00B70A30"/>
    <w:rsid w:val="00B70BCF"/>
    <w:rsid w:val="00B71DE8"/>
    <w:rsid w:val="00B71FB4"/>
    <w:rsid w:val="00B72430"/>
    <w:rsid w:val="00B7245B"/>
    <w:rsid w:val="00B72803"/>
    <w:rsid w:val="00B73459"/>
    <w:rsid w:val="00B735B8"/>
    <w:rsid w:val="00B73F56"/>
    <w:rsid w:val="00B74858"/>
    <w:rsid w:val="00B752EB"/>
    <w:rsid w:val="00B76255"/>
    <w:rsid w:val="00B762C5"/>
    <w:rsid w:val="00B76D4F"/>
    <w:rsid w:val="00B771CD"/>
    <w:rsid w:val="00B77691"/>
    <w:rsid w:val="00B7783E"/>
    <w:rsid w:val="00B77BE4"/>
    <w:rsid w:val="00B8046C"/>
    <w:rsid w:val="00B8055F"/>
    <w:rsid w:val="00B812BE"/>
    <w:rsid w:val="00B813D5"/>
    <w:rsid w:val="00B82121"/>
    <w:rsid w:val="00B8258D"/>
    <w:rsid w:val="00B825B4"/>
    <w:rsid w:val="00B83ADC"/>
    <w:rsid w:val="00B841E9"/>
    <w:rsid w:val="00B842FA"/>
    <w:rsid w:val="00B84634"/>
    <w:rsid w:val="00B84AFA"/>
    <w:rsid w:val="00B84E7E"/>
    <w:rsid w:val="00B86608"/>
    <w:rsid w:val="00B86800"/>
    <w:rsid w:val="00B87847"/>
    <w:rsid w:val="00B90477"/>
    <w:rsid w:val="00B90530"/>
    <w:rsid w:val="00B91E31"/>
    <w:rsid w:val="00B92796"/>
    <w:rsid w:val="00B92AA5"/>
    <w:rsid w:val="00B93353"/>
    <w:rsid w:val="00B9349A"/>
    <w:rsid w:val="00B9353F"/>
    <w:rsid w:val="00B938FA"/>
    <w:rsid w:val="00B93904"/>
    <w:rsid w:val="00B93F3B"/>
    <w:rsid w:val="00B945B7"/>
    <w:rsid w:val="00B94E4E"/>
    <w:rsid w:val="00B955FE"/>
    <w:rsid w:val="00B96744"/>
    <w:rsid w:val="00B96D4A"/>
    <w:rsid w:val="00B97649"/>
    <w:rsid w:val="00B97894"/>
    <w:rsid w:val="00BA073D"/>
    <w:rsid w:val="00BA0B9F"/>
    <w:rsid w:val="00BA0C7D"/>
    <w:rsid w:val="00BA0CA3"/>
    <w:rsid w:val="00BA0E5D"/>
    <w:rsid w:val="00BA152E"/>
    <w:rsid w:val="00BA1BF4"/>
    <w:rsid w:val="00BA2618"/>
    <w:rsid w:val="00BA2E3D"/>
    <w:rsid w:val="00BA3287"/>
    <w:rsid w:val="00BA4084"/>
    <w:rsid w:val="00BA46C9"/>
    <w:rsid w:val="00BA55DC"/>
    <w:rsid w:val="00BA6419"/>
    <w:rsid w:val="00BA6550"/>
    <w:rsid w:val="00BA6EDE"/>
    <w:rsid w:val="00BA7475"/>
    <w:rsid w:val="00BB0672"/>
    <w:rsid w:val="00BB1131"/>
    <w:rsid w:val="00BB157F"/>
    <w:rsid w:val="00BB2147"/>
    <w:rsid w:val="00BB31CB"/>
    <w:rsid w:val="00BB3642"/>
    <w:rsid w:val="00BB38BF"/>
    <w:rsid w:val="00BB4437"/>
    <w:rsid w:val="00BB4A3B"/>
    <w:rsid w:val="00BB552F"/>
    <w:rsid w:val="00BB59F6"/>
    <w:rsid w:val="00BB5D06"/>
    <w:rsid w:val="00BB5EF0"/>
    <w:rsid w:val="00BB66AB"/>
    <w:rsid w:val="00BB6B27"/>
    <w:rsid w:val="00BB6B9A"/>
    <w:rsid w:val="00BB70CD"/>
    <w:rsid w:val="00BB7860"/>
    <w:rsid w:val="00BB7B21"/>
    <w:rsid w:val="00BB7BBA"/>
    <w:rsid w:val="00BB7BCD"/>
    <w:rsid w:val="00BC05B9"/>
    <w:rsid w:val="00BC0AD6"/>
    <w:rsid w:val="00BC0EF6"/>
    <w:rsid w:val="00BC122E"/>
    <w:rsid w:val="00BC255F"/>
    <w:rsid w:val="00BC2CE3"/>
    <w:rsid w:val="00BC3360"/>
    <w:rsid w:val="00BC3584"/>
    <w:rsid w:val="00BC5470"/>
    <w:rsid w:val="00BC5838"/>
    <w:rsid w:val="00BC64C2"/>
    <w:rsid w:val="00BC657A"/>
    <w:rsid w:val="00BC666E"/>
    <w:rsid w:val="00BC6782"/>
    <w:rsid w:val="00BC6DC2"/>
    <w:rsid w:val="00BC7523"/>
    <w:rsid w:val="00BD0131"/>
    <w:rsid w:val="00BD0E2E"/>
    <w:rsid w:val="00BD112F"/>
    <w:rsid w:val="00BD17FB"/>
    <w:rsid w:val="00BD18C8"/>
    <w:rsid w:val="00BD1C81"/>
    <w:rsid w:val="00BD2006"/>
    <w:rsid w:val="00BD421A"/>
    <w:rsid w:val="00BD5B4A"/>
    <w:rsid w:val="00BD67DA"/>
    <w:rsid w:val="00BD6F5E"/>
    <w:rsid w:val="00BD7285"/>
    <w:rsid w:val="00BD76D1"/>
    <w:rsid w:val="00BE1682"/>
    <w:rsid w:val="00BE1DF3"/>
    <w:rsid w:val="00BE29DE"/>
    <w:rsid w:val="00BE30D9"/>
    <w:rsid w:val="00BE3722"/>
    <w:rsid w:val="00BE398D"/>
    <w:rsid w:val="00BE3B39"/>
    <w:rsid w:val="00BE442D"/>
    <w:rsid w:val="00BE4769"/>
    <w:rsid w:val="00BE4ED6"/>
    <w:rsid w:val="00BE54DB"/>
    <w:rsid w:val="00BE54F3"/>
    <w:rsid w:val="00BE5F67"/>
    <w:rsid w:val="00BE6966"/>
    <w:rsid w:val="00BE6F09"/>
    <w:rsid w:val="00BE7920"/>
    <w:rsid w:val="00BF103E"/>
    <w:rsid w:val="00BF11A5"/>
    <w:rsid w:val="00BF1330"/>
    <w:rsid w:val="00BF1C3B"/>
    <w:rsid w:val="00BF1E46"/>
    <w:rsid w:val="00BF244D"/>
    <w:rsid w:val="00BF286C"/>
    <w:rsid w:val="00BF2A3A"/>
    <w:rsid w:val="00BF2CD1"/>
    <w:rsid w:val="00BF38B3"/>
    <w:rsid w:val="00BF39A2"/>
    <w:rsid w:val="00BF43FE"/>
    <w:rsid w:val="00BF46B1"/>
    <w:rsid w:val="00BF47FE"/>
    <w:rsid w:val="00BF4983"/>
    <w:rsid w:val="00BF4B6A"/>
    <w:rsid w:val="00BF4B94"/>
    <w:rsid w:val="00BF50EC"/>
    <w:rsid w:val="00BF5135"/>
    <w:rsid w:val="00BF5619"/>
    <w:rsid w:val="00BF570C"/>
    <w:rsid w:val="00BF73CE"/>
    <w:rsid w:val="00C002A2"/>
    <w:rsid w:val="00C00312"/>
    <w:rsid w:val="00C005B3"/>
    <w:rsid w:val="00C00828"/>
    <w:rsid w:val="00C009F5"/>
    <w:rsid w:val="00C00CF7"/>
    <w:rsid w:val="00C010AA"/>
    <w:rsid w:val="00C01129"/>
    <w:rsid w:val="00C01A2B"/>
    <w:rsid w:val="00C01DD9"/>
    <w:rsid w:val="00C02239"/>
    <w:rsid w:val="00C022E1"/>
    <w:rsid w:val="00C0337F"/>
    <w:rsid w:val="00C0398D"/>
    <w:rsid w:val="00C04280"/>
    <w:rsid w:val="00C04EA7"/>
    <w:rsid w:val="00C0516E"/>
    <w:rsid w:val="00C05C3D"/>
    <w:rsid w:val="00C06A6F"/>
    <w:rsid w:val="00C071AC"/>
    <w:rsid w:val="00C07346"/>
    <w:rsid w:val="00C07A3A"/>
    <w:rsid w:val="00C07C70"/>
    <w:rsid w:val="00C07E1D"/>
    <w:rsid w:val="00C109A2"/>
    <w:rsid w:val="00C10E78"/>
    <w:rsid w:val="00C11148"/>
    <w:rsid w:val="00C11707"/>
    <w:rsid w:val="00C11E4C"/>
    <w:rsid w:val="00C1218E"/>
    <w:rsid w:val="00C12CF1"/>
    <w:rsid w:val="00C131AF"/>
    <w:rsid w:val="00C141CF"/>
    <w:rsid w:val="00C14954"/>
    <w:rsid w:val="00C1516A"/>
    <w:rsid w:val="00C154AB"/>
    <w:rsid w:val="00C15A07"/>
    <w:rsid w:val="00C15A73"/>
    <w:rsid w:val="00C15FFC"/>
    <w:rsid w:val="00C179B0"/>
    <w:rsid w:val="00C17A64"/>
    <w:rsid w:val="00C20245"/>
    <w:rsid w:val="00C2030C"/>
    <w:rsid w:val="00C2086A"/>
    <w:rsid w:val="00C20CA6"/>
    <w:rsid w:val="00C215BB"/>
    <w:rsid w:val="00C21ABF"/>
    <w:rsid w:val="00C21AD6"/>
    <w:rsid w:val="00C225A9"/>
    <w:rsid w:val="00C226F9"/>
    <w:rsid w:val="00C23238"/>
    <w:rsid w:val="00C23398"/>
    <w:rsid w:val="00C237E8"/>
    <w:rsid w:val="00C2385E"/>
    <w:rsid w:val="00C239BD"/>
    <w:rsid w:val="00C23B13"/>
    <w:rsid w:val="00C23B23"/>
    <w:rsid w:val="00C23D8C"/>
    <w:rsid w:val="00C2428B"/>
    <w:rsid w:val="00C25803"/>
    <w:rsid w:val="00C25BDD"/>
    <w:rsid w:val="00C26C22"/>
    <w:rsid w:val="00C26C2B"/>
    <w:rsid w:val="00C26F96"/>
    <w:rsid w:val="00C2764C"/>
    <w:rsid w:val="00C27B03"/>
    <w:rsid w:val="00C30831"/>
    <w:rsid w:val="00C3089B"/>
    <w:rsid w:val="00C309B5"/>
    <w:rsid w:val="00C30FD1"/>
    <w:rsid w:val="00C31477"/>
    <w:rsid w:val="00C31712"/>
    <w:rsid w:val="00C32156"/>
    <w:rsid w:val="00C3349D"/>
    <w:rsid w:val="00C34078"/>
    <w:rsid w:val="00C344C1"/>
    <w:rsid w:val="00C34842"/>
    <w:rsid w:val="00C34B40"/>
    <w:rsid w:val="00C34C02"/>
    <w:rsid w:val="00C34C5B"/>
    <w:rsid w:val="00C35836"/>
    <w:rsid w:val="00C359D7"/>
    <w:rsid w:val="00C36E5E"/>
    <w:rsid w:val="00C370B8"/>
    <w:rsid w:val="00C3736D"/>
    <w:rsid w:val="00C379C9"/>
    <w:rsid w:val="00C40F60"/>
    <w:rsid w:val="00C41B91"/>
    <w:rsid w:val="00C41CD3"/>
    <w:rsid w:val="00C41E16"/>
    <w:rsid w:val="00C41F7E"/>
    <w:rsid w:val="00C43438"/>
    <w:rsid w:val="00C4347D"/>
    <w:rsid w:val="00C44264"/>
    <w:rsid w:val="00C44990"/>
    <w:rsid w:val="00C44BD8"/>
    <w:rsid w:val="00C452C4"/>
    <w:rsid w:val="00C46251"/>
    <w:rsid w:val="00C466CC"/>
    <w:rsid w:val="00C4790F"/>
    <w:rsid w:val="00C47AA1"/>
    <w:rsid w:val="00C47FC0"/>
    <w:rsid w:val="00C51384"/>
    <w:rsid w:val="00C51571"/>
    <w:rsid w:val="00C516E4"/>
    <w:rsid w:val="00C5189F"/>
    <w:rsid w:val="00C51DEE"/>
    <w:rsid w:val="00C51E99"/>
    <w:rsid w:val="00C5211F"/>
    <w:rsid w:val="00C5240B"/>
    <w:rsid w:val="00C528CC"/>
    <w:rsid w:val="00C53671"/>
    <w:rsid w:val="00C53ABD"/>
    <w:rsid w:val="00C53AD3"/>
    <w:rsid w:val="00C53C94"/>
    <w:rsid w:val="00C53D49"/>
    <w:rsid w:val="00C54822"/>
    <w:rsid w:val="00C55E92"/>
    <w:rsid w:val="00C5679B"/>
    <w:rsid w:val="00C56B97"/>
    <w:rsid w:val="00C57741"/>
    <w:rsid w:val="00C5790B"/>
    <w:rsid w:val="00C6029D"/>
    <w:rsid w:val="00C602E0"/>
    <w:rsid w:val="00C6074F"/>
    <w:rsid w:val="00C60A30"/>
    <w:rsid w:val="00C60C63"/>
    <w:rsid w:val="00C61176"/>
    <w:rsid w:val="00C61223"/>
    <w:rsid w:val="00C622A3"/>
    <w:rsid w:val="00C62568"/>
    <w:rsid w:val="00C628AC"/>
    <w:rsid w:val="00C6296C"/>
    <w:rsid w:val="00C629FC"/>
    <w:rsid w:val="00C6337F"/>
    <w:rsid w:val="00C63905"/>
    <w:rsid w:val="00C63C74"/>
    <w:rsid w:val="00C64143"/>
    <w:rsid w:val="00C6434D"/>
    <w:rsid w:val="00C6474E"/>
    <w:rsid w:val="00C652E5"/>
    <w:rsid w:val="00C65736"/>
    <w:rsid w:val="00C65A3A"/>
    <w:rsid w:val="00C65AFD"/>
    <w:rsid w:val="00C6662B"/>
    <w:rsid w:val="00C66861"/>
    <w:rsid w:val="00C66B53"/>
    <w:rsid w:val="00C66F18"/>
    <w:rsid w:val="00C670E0"/>
    <w:rsid w:val="00C6741E"/>
    <w:rsid w:val="00C67446"/>
    <w:rsid w:val="00C67790"/>
    <w:rsid w:val="00C70043"/>
    <w:rsid w:val="00C7016B"/>
    <w:rsid w:val="00C7092B"/>
    <w:rsid w:val="00C70962"/>
    <w:rsid w:val="00C71388"/>
    <w:rsid w:val="00C7159B"/>
    <w:rsid w:val="00C71674"/>
    <w:rsid w:val="00C723E7"/>
    <w:rsid w:val="00C72CF7"/>
    <w:rsid w:val="00C72E9B"/>
    <w:rsid w:val="00C7312C"/>
    <w:rsid w:val="00C733AC"/>
    <w:rsid w:val="00C733F7"/>
    <w:rsid w:val="00C74575"/>
    <w:rsid w:val="00C74CA3"/>
    <w:rsid w:val="00C751F5"/>
    <w:rsid w:val="00C7697F"/>
    <w:rsid w:val="00C76ADC"/>
    <w:rsid w:val="00C76B45"/>
    <w:rsid w:val="00C76C54"/>
    <w:rsid w:val="00C76D2C"/>
    <w:rsid w:val="00C77625"/>
    <w:rsid w:val="00C77AE9"/>
    <w:rsid w:val="00C80D75"/>
    <w:rsid w:val="00C8136C"/>
    <w:rsid w:val="00C81950"/>
    <w:rsid w:val="00C81C8E"/>
    <w:rsid w:val="00C82B8E"/>
    <w:rsid w:val="00C82EA8"/>
    <w:rsid w:val="00C82FAC"/>
    <w:rsid w:val="00C82FFA"/>
    <w:rsid w:val="00C83056"/>
    <w:rsid w:val="00C833AD"/>
    <w:rsid w:val="00C84032"/>
    <w:rsid w:val="00C8476B"/>
    <w:rsid w:val="00C84A1B"/>
    <w:rsid w:val="00C85521"/>
    <w:rsid w:val="00C856C0"/>
    <w:rsid w:val="00C863EE"/>
    <w:rsid w:val="00C91A3D"/>
    <w:rsid w:val="00C92336"/>
    <w:rsid w:val="00C92646"/>
    <w:rsid w:val="00C926CD"/>
    <w:rsid w:val="00C926D7"/>
    <w:rsid w:val="00C9316A"/>
    <w:rsid w:val="00C936D9"/>
    <w:rsid w:val="00C93714"/>
    <w:rsid w:val="00C93ADC"/>
    <w:rsid w:val="00C93B5E"/>
    <w:rsid w:val="00C94383"/>
    <w:rsid w:val="00C9517B"/>
    <w:rsid w:val="00C95D8D"/>
    <w:rsid w:val="00C9670C"/>
    <w:rsid w:val="00C967ED"/>
    <w:rsid w:val="00C97917"/>
    <w:rsid w:val="00C9794E"/>
    <w:rsid w:val="00C97C7F"/>
    <w:rsid w:val="00CA0537"/>
    <w:rsid w:val="00CA071E"/>
    <w:rsid w:val="00CA2283"/>
    <w:rsid w:val="00CA2AEF"/>
    <w:rsid w:val="00CA2CA3"/>
    <w:rsid w:val="00CA325F"/>
    <w:rsid w:val="00CA33B8"/>
    <w:rsid w:val="00CA3D69"/>
    <w:rsid w:val="00CA4FCA"/>
    <w:rsid w:val="00CA58F2"/>
    <w:rsid w:val="00CA66EB"/>
    <w:rsid w:val="00CA6DD8"/>
    <w:rsid w:val="00CA6FC4"/>
    <w:rsid w:val="00CA77B7"/>
    <w:rsid w:val="00CB1374"/>
    <w:rsid w:val="00CB1582"/>
    <w:rsid w:val="00CB21B9"/>
    <w:rsid w:val="00CB22B7"/>
    <w:rsid w:val="00CB22D1"/>
    <w:rsid w:val="00CB25A0"/>
    <w:rsid w:val="00CB2D7D"/>
    <w:rsid w:val="00CB31DA"/>
    <w:rsid w:val="00CB3DED"/>
    <w:rsid w:val="00CB3FBE"/>
    <w:rsid w:val="00CB441C"/>
    <w:rsid w:val="00CB5032"/>
    <w:rsid w:val="00CB5618"/>
    <w:rsid w:val="00CB5A42"/>
    <w:rsid w:val="00CB5A97"/>
    <w:rsid w:val="00CB6BB5"/>
    <w:rsid w:val="00CB7DF6"/>
    <w:rsid w:val="00CC0721"/>
    <w:rsid w:val="00CC1CEF"/>
    <w:rsid w:val="00CC1DA9"/>
    <w:rsid w:val="00CC2327"/>
    <w:rsid w:val="00CC300F"/>
    <w:rsid w:val="00CC303F"/>
    <w:rsid w:val="00CC3C96"/>
    <w:rsid w:val="00CC45E8"/>
    <w:rsid w:val="00CC51E7"/>
    <w:rsid w:val="00CC6522"/>
    <w:rsid w:val="00CC6A1F"/>
    <w:rsid w:val="00CC75F5"/>
    <w:rsid w:val="00CC7692"/>
    <w:rsid w:val="00CD005F"/>
    <w:rsid w:val="00CD077C"/>
    <w:rsid w:val="00CD11B1"/>
    <w:rsid w:val="00CD160C"/>
    <w:rsid w:val="00CD2B21"/>
    <w:rsid w:val="00CD342A"/>
    <w:rsid w:val="00CD3940"/>
    <w:rsid w:val="00CD4B94"/>
    <w:rsid w:val="00CD5262"/>
    <w:rsid w:val="00CD5E1C"/>
    <w:rsid w:val="00CD63D4"/>
    <w:rsid w:val="00CD674C"/>
    <w:rsid w:val="00CD77F5"/>
    <w:rsid w:val="00CE0280"/>
    <w:rsid w:val="00CE0F29"/>
    <w:rsid w:val="00CE11DC"/>
    <w:rsid w:val="00CE1E7A"/>
    <w:rsid w:val="00CE2EB7"/>
    <w:rsid w:val="00CE2F14"/>
    <w:rsid w:val="00CE4A6C"/>
    <w:rsid w:val="00CE4F2A"/>
    <w:rsid w:val="00CE52B8"/>
    <w:rsid w:val="00CE5732"/>
    <w:rsid w:val="00CE624B"/>
    <w:rsid w:val="00CE6A0B"/>
    <w:rsid w:val="00CE74E5"/>
    <w:rsid w:val="00CE7BF6"/>
    <w:rsid w:val="00CF0950"/>
    <w:rsid w:val="00CF155A"/>
    <w:rsid w:val="00CF18AE"/>
    <w:rsid w:val="00CF1A87"/>
    <w:rsid w:val="00CF1E54"/>
    <w:rsid w:val="00CF2A66"/>
    <w:rsid w:val="00CF2E3B"/>
    <w:rsid w:val="00CF3B07"/>
    <w:rsid w:val="00CF3DDB"/>
    <w:rsid w:val="00CF4C13"/>
    <w:rsid w:val="00CF4CDB"/>
    <w:rsid w:val="00CF62E0"/>
    <w:rsid w:val="00CF6384"/>
    <w:rsid w:val="00CF6902"/>
    <w:rsid w:val="00CF69E8"/>
    <w:rsid w:val="00D000A7"/>
    <w:rsid w:val="00D00C56"/>
    <w:rsid w:val="00D00CFF"/>
    <w:rsid w:val="00D011EB"/>
    <w:rsid w:val="00D01638"/>
    <w:rsid w:val="00D01EF8"/>
    <w:rsid w:val="00D02904"/>
    <w:rsid w:val="00D02B8F"/>
    <w:rsid w:val="00D03148"/>
    <w:rsid w:val="00D0401F"/>
    <w:rsid w:val="00D06A7F"/>
    <w:rsid w:val="00D06AD0"/>
    <w:rsid w:val="00D06E88"/>
    <w:rsid w:val="00D071FA"/>
    <w:rsid w:val="00D07CAF"/>
    <w:rsid w:val="00D1042D"/>
    <w:rsid w:val="00D10892"/>
    <w:rsid w:val="00D11119"/>
    <w:rsid w:val="00D119D3"/>
    <w:rsid w:val="00D11E0D"/>
    <w:rsid w:val="00D11F90"/>
    <w:rsid w:val="00D12154"/>
    <w:rsid w:val="00D124EC"/>
    <w:rsid w:val="00D12A48"/>
    <w:rsid w:val="00D13374"/>
    <w:rsid w:val="00D13527"/>
    <w:rsid w:val="00D14436"/>
    <w:rsid w:val="00D1478E"/>
    <w:rsid w:val="00D14F4D"/>
    <w:rsid w:val="00D152D0"/>
    <w:rsid w:val="00D15E4E"/>
    <w:rsid w:val="00D16082"/>
    <w:rsid w:val="00D163F0"/>
    <w:rsid w:val="00D16449"/>
    <w:rsid w:val="00D1658B"/>
    <w:rsid w:val="00D16FC3"/>
    <w:rsid w:val="00D172A7"/>
    <w:rsid w:val="00D17601"/>
    <w:rsid w:val="00D178D5"/>
    <w:rsid w:val="00D179F3"/>
    <w:rsid w:val="00D17D5C"/>
    <w:rsid w:val="00D2008D"/>
    <w:rsid w:val="00D20D6E"/>
    <w:rsid w:val="00D20D75"/>
    <w:rsid w:val="00D21235"/>
    <w:rsid w:val="00D21300"/>
    <w:rsid w:val="00D21547"/>
    <w:rsid w:val="00D2178C"/>
    <w:rsid w:val="00D218DC"/>
    <w:rsid w:val="00D22D91"/>
    <w:rsid w:val="00D22DCA"/>
    <w:rsid w:val="00D22F7B"/>
    <w:rsid w:val="00D230DC"/>
    <w:rsid w:val="00D233C6"/>
    <w:rsid w:val="00D23598"/>
    <w:rsid w:val="00D25922"/>
    <w:rsid w:val="00D2597A"/>
    <w:rsid w:val="00D26814"/>
    <w:rsid w:val="00D26A6B"/>
    <w:rsid w:val="00D26BAA"/>
    <w:rsid w:val="00D26C9A"/>
    <w:rsid w:val="00D303E8"/>
    <w:rsid w:val="00D30EFD"/>
    <w:rsid w:val="00D31197"/>
    <w:rsid w:val="00D311B8"/>
    <w:rsid w:val="00D31BA6"/>
    <w:rsid w:val="00D335E1"/>
    <w:rsid w:val="00D34881"/>
    <w:rsid w:val="00D34ABD"/>
    <w:rsid w:val="00D34EB9"/>
    <w:rsid w:val="00D350A3"/>
    <w:rsid w:val="00D3545E"/>
    <w:rsid w:val="00D35FEA"/>
    <w:rsid w:val="00D35FEB"/>
    <w:rsid w:val="00D3647D"/>
    <w:rsid w:val="00D366E4"/>
    <w:rsid w:val="00D36AEB"/>
    <w:rsid w:val="00D37325"/>
    <w:rsid w:val="00D4007B"/>
    <w:rsid w:val="00D4037E"/>
    <w:rsid w:val="00D40D57"/>
    <w:rsid w:val="00D4183F"/>
    <w:rsid w:val="00D419E0"/>
    <w:rsid w:val="00D42319"/>
    <w:rsid w:val="00D423AC"/>
    <w:rsid w:val="00D44105"/>
    <w:rsid w:val="00D449B7"/>
    <w:rsid w:val="00D44B15"/>
    <w:rsid w:val="00D44DC6"/>
    <w:rsid w:val="00D450D4"/>
    <w:rsid w:val="00D45AE7"/>
    <w:rsid w:val="00D45B54"/>
    <w:rsid w:val="00D4637C"/>
    <w:rsid w:val="00D476EA"/>
    <w:rsid w:val="00D51256"/>
    <w:rsid w:val="00D514E5"/>
    <w:rsid w:val="00D51F2D"/>
    <w:rsid w:val="00D52057"/>
    <w:rsid w:val="00D522E5"/>
    <w:rsid w:val="00D5237F"/>
    <w:rsid w:val="00D52804"/>
    <w:rsid w:val="00D52966"/>
    <w:rsid w:val="00D52B5E"/>
    <w:rsid w:val="00D53589"/>
    <w:rsid w:val="00D539D5"/>
    <w:rsid w:val="00D54077"/>
    <w:rsid w:val="00D54209"/>
    <w:rsid w:val="00D5424A"/>
    <w:rsid w:val="00D544D5"/>
    <w:rsid w:val="00D55D59"/>
    <w:rsid w:val="00D55DCD"/>
    <w:rsid w:val="00D56B1C"/>
    <w:rsid w:val="00D56BEC"/>
    <w:rsid w:val="00D57893"/>
    <w:rsid w:val="00D57897"/>
    <w:rsid w:val="00D57A50"/>
    <w:rsid w:val="00D57C1F"/>
    <w:rsid w:val="00D57FF4"/>
    <w:rsid w:val="00D602DE"/>
    <w:rsid w:val="00D605A0"/>
    <w:rsid w:val="00D6096A"/>
    <w:rsid w:val="00D60ABE"/>
    <w:rsid w:val="00D60C96"/>
    <w:rsid w:val="00D60CE5"/>
    <w:rsid w:val="00D6141A"/>
    <w:rsid w:val="00D61811"/>
    <w:rsid w:val="00D61F29"/>
    <w:rsid w:val="00D61FAD"/>
    <w:rsid w:val="00D62F76"/>
    <w:rsid w:val="00D63F9F"/>
    <w:rsid w:val="00D646D3"/>
    <w:rsid w:val="00D659DA"/>
    <w:rsid w:val="00D662F2"/>
    <w:rsid w:val="00D665F1"/>
    <w:rsid w:val="00D6711E"/>
    <w:rsid w:val="00D67FDF"/>
    <w:rsid w:val="00D70331"/>
    <w:rsid w:val="00D711CD"/>
    <w:rsid w:val="00D7139F"/>
    <w:rsid w:val="00D72CF8"/>
    <w:rsid w:val="00D730D4"/>
    <w:rsid w:val="00D73A5C"/>
    <w:rsid w:val="00D73B08"/>
    <w:rsid w:val="00D74467"/>
    <w:rsid w:val="00D745E3"/>
    <w:rsid w:val="00D74EB5"/>
    <w:rsid w:val="00D75CA2"/>
    <w:rsid w:val="00D75EB0"/>
    <w:rsid w:val="00D7605F"/>
    <w:rsid w:val="00D76F1F"/>
    <w:rsid w:val="00D77D74"/>
    <w:rsid w:val="00D80127"/>
    <w:rsid w:val="00D804E2"/>
    <w:rsid w:val="00D805D1"/>
    <w:rsid w:val="00D80D87"/>
    <w:rsid w:val="00D8139C"/>
    <w:rsid w:val="00D813B8"/>
    <w:rsid w:val="00D8174A"/>
    <w:rsid w:val="00D81F05"/>
    <w:rsid w:val="00D81FB3"/>
    <w:rsid w:val="00D82069"/>
    <w:rsid w:val="00D82F5B"/>
    <w:rsid w:val="00D82FD7"/>
    <w:rsid w:val="00D831D0"/>
    <w:rsid w:val="00D83C41"/>
    <w:rsid w:val="00D8479E"/>
    <w:rsid w:val="00D84FA6"/>
    <w:rsid w:val="00D85C5F"/>
    <w:rsid w:val="00D85ECC"/>
    <w:rsid w:val="00D864C7"/>
    <w:rsid w:val="00D867EC"/>
    <w:rsid w:val="00D86B5A"/>
    <w:rsid w:val="00D86EB7"/>
    <w:rsid w:val="00D9009F"/>
    <w:rsid w:val="00D900DF"/>
    <w:rsid w:val="00D91E9F"/>
    <w:rsid w:val="00D91F61"/>
    <w:rsid w:val="00D92025"/>
    <w:rsid w:val="00D9204D"/>
    <w:rsid w:val="00D9208C"/>
    <w:rsid w:val="00D92B5E"/>
    <w:rsid w:val="00D93359"/>
    <w:rsid w:val="00D93388"/>
    <w:rsid w:val="00D93806"/>
    <w:rsid w:val="00D9387E"/>
    <w:rsid w:val="00D93CFF"/>
    <w:rsid w:val="00D95457"/>
    <w:rsid w:val="00D96DA7"/>
    <w:rsid w:val="00D97A7B"/>
    <w:rsid w:val="00DA00C3"/>
    <w:rsid w:val="00DA0B52"/>
    <w:rsid w:val="00DA1259"/>
    <w:rsid w:val="00DA19DD"/>
    <w:rsid w:val="00DA1AAD"/>
    <w:rsid w:val="00DA1E08"/>
    <w:rsid w:val="00DA20ED"/>
    <w:rsid w:val="00DA2EBC"/>
    <w:rsid w:val="00DA30DA"/>
    <w:rsid w:val="00DA3878"/>
    <w:rsid w:val="00DA4A52"/>
    <w:rsid w:val="00DA4C8C"/>
    <w:rsid w:val="00DA4FBC"/>
    <w:rsid w:val="00DA5C99"/>
    <w:rsid w:val="00DA5E54"/>
    <w:rsid w:val="00DA61B9"/>
    <w:rsid w:val="00DA6446"/>
    <w:rsid w:val="00DA6BA9"/>
    <w:rsid w:val="00DA7457"/>
    <w:rsid w:val="00DA74F5"/>
    <w:rsid w:val="00DA75A1"/>
    <w:rsid w:val="00DB032D"/>
    <w:rsid w:val="00DB066C"/>
    <w:rsid w:val="00DB1083"/>
    <w:rsid w:val="00DB134F"/>
    <w:rsid w:val="00DB14C5"/>
    <w:rsid w:val="00DB1997"/>
    <w:rsid w:val="00DB1B31"/>
    <w:rsid w:val="00DB2111"/>
    <w:rsid w:val="00DB26A2"/>
    <w:rsid w:val="00DB2995"/>
    <w:rsid w:val="00DB29D2"/>
    <w:rsid w:val="00DB2ED0"/>
    <w:rsid w:val="00DB31D7"/>
    <w:rsid w:val="00DB38EC"/>
    <w:rsid w:val="00DB38F0"/>
    <w:rsid w:val="00DB3EE8"/>
    <w:rsid w:val="00DB4701"/>
    <w:rsid w:val="00DB4D30"/>
    <w:rsid w:val="00DB4E76"/>
    <w:rsid w:val="00DB59C0"/>
    <w:rsid w:val="00DB5BC5"/>
    <w:rsid w:val="00DB6010"/>
    <w:rsid w:val="00DB7E6D"/>
    <w:rsid w:val="00DC0146"/>
    <w:rsid w:val="00DC03EE"/>
    <w:rsid w:val="00DC052D"/>
    <w:rsid w:val="00DC0F2B"/>
    <w:rsid w:val="00DC17D6"/>
    <w:rsid w:val="00DC36B8"/>
    <w:rsid w:val="00DC3FA6"/>
    <w:rsid w:val="00DC4688"/>
    <w:rsid w:val="00DC53F2"/>
    <w:rsid w:val="00DC60B5"/>
    <w:rsid w:val="00DC68C2"/>
    <w:rsid w:val="00DC696E"/>
    <w:rsid w:val="00DC6B01"/>
    <w:rsid w:val="00DC722B"/>
    <w:rsid w:val="00DC7713"/>
    <w:rsid w:val="00DC7797"/>
    <w:rsid w:val="00DC77C1"/>
    <w:rsid w:val="00DC7967"/>
    <w:rsid w:val="00DC7AE6"/>
    <w:rsid w:val="00DC7E53"/>
    <w:rsid w:val="00DC7F8C"/>
    <w:rsid w:val="00DD0074"/>
    <w:rsid w:val="00DD037D"/>
    <w:rsid w:val="00DD078A"/>
    <w:rsid w:val="00DD0C32"/>
    <w:rsid w:val="00DD1737"/>
    <w:rsid w:val="00DD2FB0"/>
    <w:rsid w:val="00DD34E1"/>
    <w:rsid w:val="00DD35B3"/>
    <w:rsid w:val="00DD3A74"/>
    <w:rsid w:val="00DD3C82"/>
    <w:rsid w:val="00DD3D9C"/>
    <w:rsid w:val="00DD45E7"/>
    <w:rsid w:val="00DD5C7C"/>
    <w:rsid w:val="00DD71F6"/>
    <w:rsid w:val="00DD7433"/>
    <w:rsid w:val="00DD7667"/>
    <w:rsid w:val="00DD777C"/>
    <w:rsid w:val="00DD7EA8"/>
    <w:rsid w:val="00DE013B"/>
    <w:rsid w:val="00DE0D2F"/>
    <w:rsid w:val="00DE0D75"/>
    <w:rsid w:val="00DE128C"/>
    <w:rsid w:val="00DE1474"/>
    <w:rsid w:val="00DE19EB"/>
    <w:rsid w:val="00DE25BC"/>
    <w:rsid w:val="00DE35A9"/>
    <w:rsid w:val="00DE40FD"/>
    <w:rsid w:val="00DE4A38"/>
    <w:rsid w:val="00DE52A3"/>
    <w:rsid w:val="00DE5B0F"/>
    <w:rsid w:val="00DE5E36"/>
    <w:rsid w:val="00DE5FA0"/>
    <w:rsid w:val="00DE6A71"/>
    <w:rsid w:val="00DF0E2C"/>
    <w:rsid w:val="00DF0FE3"/>
    <w:rsid w:val="00DF17CB"/>
    <w:rsid w:val="00DF1A25"/>
    <w:rsid w:val="00DF28DD"/>
    <w:rsid w:val="00DF2CB1"/>
    <w:rsid w:val="00DF359D"/>
    <w:rsid w:val="00DF382F"/>
    <w:rsid w:val="00DF3DAB"/>
    <w:rsid w:val="00DF50A1"/>
    <w:rsid w:val="00DF639B"/>
    <w:rsid w:val="00DF69F9"/>
    <w:rsid w:val="00DF6C3F"/>
    <w:rsid w:val="00DF761B"/>
    <w:rsid w:val="00DF7B3A"/>
    <w:rsid w:val="00DF7D6C"/>
    <w:rsid w:val="00E00705"/>
    <w:rsid w:val="00E017C2"/>
    <w:rsid w:val="00E01995"/>
    <w:rsid w:val="00E02579"/>
    <w:rsid w:val="00E02B50"/>
    <w:rsid w:val="00E032CA"/>
    <w:rsid w:val="00E04B3F"/>
    <w:rsid w:val="00E05824"/>
    <w:rsid w:val="00E0605A"/>
    <w:rsid w:val="00E060C1"/>
    <w:rsid w:val="00E06776"/>
    <w:rsid w:val="00E06B1E"/>
    <w:rsid w:val="00E07787"/>
    <w:rsid w:val="00E07FCF"/>
    <w:rsid w:val="00E1090D"/>
    <w:rsid w:val="00E10962"/>
    <w:rsid w:val="00E10AAF"/>
    <w:rsid w:val="00E11BC5"/>
    <w:rsid w:val="00E11D49"/>
    <w:rsid w:val="00E13255"/>
    <w:rsid w:val="00E13956"/>
    <w:rsid w:val="00E1410F"/>
    <w:rsid w:val="00E144AD"/>
    <w:rsid w:val="00E14633"/>
    <w:rsid w:val="00E147D5"/>
    <w:rsid w:val="00E14857"/>
    <w:rsid w:val="00E14A61"/>
    <w:rsid w:val="00E14C0E"/>
    <w:rsid w:val="00E15285"/>
    <w:rsid w:val="00E15A4D"/>
    <w:rsid w:val="00E15D53"/>
    <w:rsid w:val="00E16642"/>
    <w:rsid w:val="00E16D13"/>
    <w:rsid w:val="00E1706D"/>
    <w:rsid w:val="00E1787C"/>
    <w:rsid w:val="00E20EA8"/>
    <w:rsid w:val="00E20FAC"/>
    <w:rsid w:val="00E2137A"/>
    <w:rsid w:val="00E214D3"/>
    <w:rsid w:val="00E21760"/>
    <w:rsid w:val="00E218D5"/>
    <w:rsid w:val="00E2249E"/>
    <w:rsid w:val="00E22597"/>
    <w:rsid w:val="00E22979"/>
    <w:rsid w:val="00E22B76"/>
    <w:rsid w:val="00E22F14"/>
    <w:rsid w:val="00E22FB1"/>
    <w:rsid w:val="00E234F1"/>
    <w:rsid w:val="00E241ED"/>
    <w:rsid w:val="00E24A8D"/>
    <w:rsid w:val="00E24C3C"/>
    <w:rsid w:val="00E24E3A"/>
    <w:rsid w:val="00E25854"/>
    <w:rsid w:val="00E25AF8"/>
    <w:rsid w:val="00E25B62"/>
    <w:rsid w:val="00E26627"/>
    <w:rsid w:val="00E26A87"/>
    <w:rsid w:val="00E26C55"/>
    <w:rsid w:val="00E26F6C"/>
    <w:rsid w:val="00E30555"/>
    <w:rsid w:val="00E30961"/>
    <w:rsid w:val="00E30BFB"/>
    <w:rsid w:val="00E30F2B"/>
    <w:rsid w:val="00E31BD0"/>
    <w:rsid w:val="00E330BC"/>
    <w:rsid w:val="00E335CD"/>
    <w:rsid w:val="00E33E3F"/>
    <w:rsid w:val="00E34751"/>
    <w:rsid w:val="00E34CA3"/>
    <w:rsid w:val="00E3558A"/>
    <w:rsid w:val="00E35888"/>
    <w:rsid w:val="00E35C4A"/>
    <w:rsid w:val="00E36179"/>
    <w:rsid w:val="00E366FF"/>
    <w:rsid w:val="00E36C24"/>
    <w:rsid w:val="00E37A0F"/>
    <w:rsid w:val="00E37DA6"/>
    <w:rsid w:val="00E37FE3"/>
    <w:rsid w:val="00E402AD"/>
    <w:rsid w:val="00E40EB7"/>
    <w:rsid w:val="00E411E2"/>
    <w:rsid w:val="00E41581"/>
    <w:rsid w:val="00E42608"/>
    <w:rsid w:val="00E43AAA"/>
    <w:rsid w:val="00E43F20"/>
    <w:rsid w:val="00E44569"/>
    <w:rsid w:val="00E44C62"/>
    <w:rsid w:val="00E45411"/>
    <w:rsid w:val="00E4583E"/>
    <w:rsid w:val="00E45B81"/>
    <w:rsid w:val="00E45F11"/>
    <w:rsid w:val="00E45FFA"/>
    <w:rsid w:val="00E467FD"/>
    <w:rsid w:val="00E46D59"/>
    <w:rsid w:val="00E4752E"/>
    <w:rsid w:val="00E502CA"/>
    <w:rsid w:val="00E50330"/>
    <w:rsid w:val="00E5192F"/>
    <w:rsid w:val="00E524C6"/>
    <w:rsid w:val="00E529E1"/>
    <w:rsid w:val="00E52B22"/>
    <w:rsid w:val="00E5387C"/>
    <w:rsid w:val="00E53988"/>
    <w:rsid w:val="00E546EC"/>
    <w:rsid w:val="00E54EF2"/>
    <w:rsid w:val="00E55C12"/>
    <w:rsid w:val="00E57BFD"/>
    <w:rsid w:val="00E57E37"/>
    <w:rsid w:val="00E6039B"/>
    <w:rsid w:val="00E60604"/>
    <w:rsid w:val="00E60949"/>
    <w:rsid w:val="00E60B30"/>
    <w:rsid w:val="00E60DC5"/>
    <w:rsid w:val="00E61A06"/>
    <w:rsid w:val="00E62360"/>
    <w:rsid w:val="00E625ED"/>
    <w:rsid w:val="00E63559"/>
    <w:rsid w:val="00E6637D"/>
    <w:rsid w:val="00E66C40"/>
    <w:rsid w:val="00E67180"/>
    <w:rsid w:val="00E676E2"/>
    <w:rsid w:val="00E714A7"/>
    <w:rsid w:val="00E71626"/>
    <w:rsid w:val="00E718BD"/>
    <w:rsid w:val="00E73604"/>
    <w:rsid w:val="00E7384D"/>
    <w:rsid w:val="00E7455D"/>
    <w:rsid w:val="00E74715"/>
    <w:rsid w:val="00E74746"/>
    <w:rsid w:val="00E74E0D"/>
    <w:rsid w:val="00E74FA5"/>
    <w:rsid w:val="00E755F3"/>
    <w:rsid w:val="00E756A8"/>
    <w:rsid w:val="00E75DCC"/>
    <w:rsid w:val="00E76032"/>
    <w:rsid w:val="00E764EE"/>
    <w:rsid w:val="00E7670B"/>
    <w:rsid w:val="00E767D8"/>
    <w:rsid w:val="00E768F2"/>
    <w:rsid w:val="00E76AE2"/>
    <w:rsid w:val="00E77319"/>
    <w:rsid w:val="00E77CEB"/>
    <w:rsid w:val="00E77E9E"/>
    <w:rsid w:val="00E80C47"/>
    <w:rsid w:val="00E81326"/>
    <w:rsid w:val="00E81DED"/>
    <w:rsid w:val="00E81FFF"/>
    <w:rsid w:val="00E822B0"/>
    <w:rsid w:val="00E82316"/>
    <w:rsid w:val="00E825B3"/>
    <w:rsid w:val="00E8283E"/>
    <w:rsid w:val="00E8312A"/>
    <w:rsid w:val="00E83484"/>
    <w:rsid w:val="00E83C70"/>
    <w:rsid w:val="00E84702"/>
    <w:rsid w:val="00E849DE"/>
    <w:rsid w:val="00E85009"/>
    <w:rsid w:val="00E85948"/>
    <w:rsid w:val="00E86458"/>
    <w:rsid w:val="00E86536"/>
    <w:rsid w:val="00E869BD"/>
    <w:rsid w:val="00E86EEA"/>
    <w:rsid w:val="00E86F82"/>
    <w:rsid w:val="00E86FE8"/>
    <w:rsid w:val="00E9132C"/>
    <w:rsid w:val="00E9167E"/>
    <w:rsid w:val="00E922A4"/>
    <w:rsid w:val="00E925CE"/>
    <w:rsid w:val="00E92662"/>
    <w:rsid w:val="00E9332E"/>
    <w:rsid w:val="00E937F6"/>
    <w:rsid w:val="00E9394D"/>
    <w:rsid w:val="00E93F3F"/>
    <w:rsid w:val="00E94301"/>
    <w:rsid w:val="00E967CB"/>
    <w:rsid w:val="00E96BC8"/>
    <w:rsid w:val="00E972A8"/>
    <w:rsid w:val="00E973EE"/>
    <w:rsid w:val="00E97440"/>
    <w:rsid w:val="00EA04AF"/>
    <w:rsid w:val="00EA05D9"/>
    <w:rsid w:val="00EA1104"/>
    <w:rsid w:val="00EA15D1"/>
    <w:rsid w:val="00EA1E76"/>
    <w:rsid w:val="00EA3E24"/>
    <w:rsid w:val="00EA5257"/>
    <w:rsid w:val="00EA59B6"/>
    <w:rsid w:val="00EA5F4D"/>
    <w:rsid w:val="00EA6AF5"/>
    <w:rsid w:val="00EA736D"/>
    <w:rsid w:val="00EA7415"/>
    <w:rsid w:val="00EA741A"/>
    <w:rsid w:val="00EB0433"/>
    <w:rsid w:val="00EB0DFB"/>
    <w:rsid w:val="00EB15A9"/>
    <w:rsid w:val="00EB1B8B"/>
    <w:rsid w:val="00EB1D1D"/>
    <w:rsid w:val="00EB1DDC"/>
    <w:rsid w:val="00EB24EC"/>
    <w:rsid w:val="00EB288D"/>
    <w:rsid w:val="00EB2A77"/>
    <w:rsid w:val="00EB3C54"/>
    <w:rsid w:val="00EB3CDF"/>
    <w:rsid w:val="00EB4286"/>
    <w:rsid w:val="00EB4885"/>
    <w:rsid w:val="00EB4951"/>
    <w:rsid w:val="00EB4DF7"/>
    <w:rsid w:val="00EB57D8"/>
    <w:rsid w:val="00EB595B"/>
    <w:rsid w:val="00EB5ACD"/>
    <w:rsid w:val="00EB6015"/>
    <w:rsid w:val="00EB67B1"/>
    <w:rsid w:val="00EB6A80"/>
    <w:rsid w:val="00EB6EB1"/>
    <w:rsid w:val="00EC098E"/>
    <w:rsid w:val="00EC0BCB"/>
    <w:rsid w:val="00EC0E71"/>
    <w:rsid w:val="00EC1DD8"/>
    <w:rsid w:val="00EC343B"/>
    <w:rsid w:val="00EC38B8"/>
    <w:rsid w:val="00EC3AEF"/>
    <w:rsid w:val="00EC3FE9"/>
    <w:rsid w:val="00EC4345"/>
    <w:rsid w:val="00EC46B1"/>
    <w:rsid w:val="00EC4D4C"/>
    <w:rsid w:val="00EC4F08"/>
    <w:rsid w:val="00EC4F4B"/>
    <w:rsid w:val="00EC585B"/>
    <w:rsid w:val="00EC659D"/>
    <w:rsid w:val="00EC6651"/>
    <w:rsid w:val="00EC69F2"/>
    <w:rsid w:val="00EC7879"/>
    <w:rsid w:val="00EC7CE7"/>
    <w:rsid w:val="00ED0CED"/>
    <w:rsid w:val="00ED1560"/>
    <w:rsid w:val="00ED2006"/>
    <w:rsid w:val="00ED33B7"/>
    <w:rsid w:val="00ED36F6"/>
    <w:rsid w:val="00ED3FB9"/>
    <w:rsid w:val="00ED462A"/>
    <w:rsid w:val="00ED55BF"/>
    <w:rsid w:val="00ED5A76"/>
    <w:rsid w:val="00ED5C17"/>
    <w:rsid w:val="00ED613A"/>
    <w:rsid w:val="00ED6631"/>
    <w:rsid w:val="00ED6C5E"/>
    <w:rsid w:val="00ED6CFA"/>
    <w:rsid w:val="00ED6D00"/>
    <w:rsid w:val="00ED6D53"/>
    <w:rsid w:val="00ED709B"/>
    <w:rsid w:val="00ED7EBA"/>
    <w:rsid w:val="00EE09B7"/>
    <w:rsid w:val="00EE1044"/>
    <w:rsid w:val="00EE1046"/>
    <w:rsid w:val="00EE1279"/>
    <w:rsid w:val="00EE17A9"/>
    <w:rsid w:val="00EE1855"/>
    <w:rsid w:val="00EE1A64"/>
    <w:rsid w:val="00EE1AB1"/>
    <w:rsid w:val="00EE1E1F"/>
    <w:rsid w:val="00EE1E65"/>
    <w:rsid w:val="00EE206C"/>
    <w:rsid w:val="00EE231E"/>
    <w:rsid w:val="00EE2B68"/>
    <w:rsid w:val="00EE2FA1"/>
    <w:rsid w:val="00EE36C1"/>
    <w:rsid w:val="00EE3733"/>
    <w:rsid w:val="00EE395E"/>
    <w:rsid w:val="00EE4291"/>
    <w:rsid w:val="00EE52DB"/>
    <w:rsid w:val="00EE5B76"/>
    <w:rsid w:val="00EE6489"/>
    <w:rsid w:val="00EE6D70"/>
    <w:rsid w:val="00EF0149"/>
    <w:rsid w:val="00EF0CA3"/>
    <w:rsid w:val="00EF0F98"/>
    <w:rsid w:val="00EF1386"/>
    <w:rsid w:val="00EF1EF0"/>
    <w:rsid w:val="00EF1EFE"/>
    <w:rsid w:val="00EF22E6"/>
    <w:rsid w:val="00EF2491"/>
    <w:rsid w:val="00EF2568"/>
    <w:rsid w:val="00EF256B"/>
    <w:rsid w:val="00EF2D9A"/>
    <w:rsid w:val="00EF3FEF"/>
    <w:rsid w:val="00EF4B3C"/>
    <w:rsid w:val="00EF4B88"/>
    <w:rsid w:val="00EF5277"/>
    <w:rsid w:val="00EF52E0"/>
    <w:rsid w:val="00EF5CAD"/>
    <w:rsid w:val="00EF611F"/>
    <w:rsid w:val="00EF76E1"/>
    <w:rsid w:val="00EF7BBA"/>
    <w:rsid w:val="00EF7DD1"/>
    <w:rsid w:val="00F00211"/>
    <w:rsid w:val="00F00232"/>
    <w:rsid w:val="00F003EC"/>
    <w:rsid w:val="00F02512"/>
    <w:rsid w:val="00F029AF"/>
    <w:rsid w:val="00F03777"/>
    <w:rsid w:val="00F03CBA"/>
    <w:rsid w:val="00F03D16"/>
    <w:rsid w:val="00F04099"/>
    <w:rsid w:val="00F04AA4"/>
    <w:rsid w:val="00F05B66"/>
    <w:rsid w:val="00F05F42"/>
    <w:rsid w:val="00F06421"/>
    <w:rsid w:val="00F071E3"/>
    <w:rsid w:val="00F0720F"/>
    <w:rsid w:val="00F0789A"/>
    <w:rsid w:val="00F1030E"/>
    <w:rsid w:val="00F10925"/>
    <w:rsid w:val="00F116C5"/>
    <w:rsid w:val="00F11889"/>
    <w:rsid w:val="00F121BB"/>
    <w:rsid w:val="00F129D3"/>
    <w:rsid w:val="00F12D95"/>
    <w:rsid w:val="00F12F6C"/>
    <w:rsid w:val="00F13A96"/>
    <w:rsid w:val="00F13DAE"/>
    <w:rsid w:val="00F13E5A"/>
    <w:rsid w:val="00F146A0"/>
    <w:rsid w:val="00F14709"/>
    <w:rsid w:val="00F157D8"/>
    <w:rsid w:val="00F15A01"/>
    <w:rsid w:val="00F15E9D"/>
    <w:rsid w:val="00F16384"/>
    <w:rsid w:val="00F17266"/>
    <w:rsid w:val="00F17A32"/>
    <w:rsid w:val="00F201AD"/>
    <w:rsid w:val="00F20BFB"/>
    <w:rsid w:val="00F20E15"/>
    <w:rsid w:val="00F21481"/>
    <w:rsid w:val="00F21B21"/>
    <w:rsid w:val="00F222BB"/>
    <w:rsid w:val="00F222C2"/>
    <w:rsid w:val="00F22974"/>
    <w:rsid w:val="00F23F73"/>
    <w:rsid w:val="00F2491A"/>
    <w:rsid w:val="00F24EF6"/>
    <w:rsid w:val="00F24F0D"/>
    <w:rsid w:val="00F25033"/>
    <w:rsid w:val="00F254E4"/>
    <w:rsid w:val="00F25C2B"/>
    <w:rsid w:val="00F2625C"/>
    <w:rsid w:val="00F2668B"/>
    <w:rsid w:val="00F26AAB"/>
    <w:rsid w:val="00F26E33"/>
    <w:rsid w:val="00F26F5D"/>
    <w:rsid w:val="00F305B9"/>
    <w:rsid w:val="00F30A9D"/>
    <w:rsid w:val="00F31D8C"/>
    <w:rsid w:val="00F327DC"/>
    <w:rsid w:val="00F3355E"/>
    <w:rsid w:val="00F3381E"/>
    <w:rsid w:val="00F33B48"/>
    <w:rsid w:val="00F347C2"/>
    <w:rsid w:val="00F34C92"/>
    <w:rsid w:val="00F34D69"/>
    <w:rsid w:val="00F35D19"/>
    <w:rsid w:val="00F360A4"/>
    <w:rsid w:val="00F3662F"/>
    <w:rsid w:val="00F37603"/>
    <w:rsid w:val="00F37655"/>
    <w:rsid w:val="00F3769E"/>
    <w:rsid w:val="00F377AE"/>
    <w:rsid w:val="00F379B8"/>
    <w:rsid w:val="00F37C03"/>
    <w:rsid w:val="00F41269"/>
    <w:rsid w:val="00F41319"/>
    <w:rsid w:val="00F4133A"/>
    <w:rsid w:val="00F416A2"/>
    <w:rsid w:val="00F418AB"/>
    <w:rsid w:val="00F419FF"/>
    <w:rsid w:val="00F42001"/>
    <w:rsid w:val="00F421AF"/>
    <w:rsid w:val="00F4250B"/>
    <w:rsid w:val="00F4299E"/>
    <w:rsid w:val="00F43357"/>
    <w:rsid w:val="00F43B25"/>
    <w:rsid w:val="00F44531"/>
    <w:rsid w:val="00F44B13"/>
    <w:rsid w:val="00F450D4"/>
    <w:rsid w:val="00F45511"/>
    <w:rsid w:val="00F4573C"/>
    <w:rsid w:val="00F45B07"/>
    <w:rsid w:val="00F45BE7"/>
    <w:rsid w:val="00F45C87"/>
    <w:rsid w:val="00F45D94"/>
    <w:rsid w:val="00F4633E"/>
    <w:rsid w:val="00F463D7"/>
    <w:rsid w:val="00F46583"/>
    <w:rsid w:val="00F467AE"/>
    <w:rsid w:val="00F47DC9"/>
    <w:rsid w:val="00F50163"/>
    <w:rsid w:val="00F509F4"/>
    <w:rsid w:val="00F50FA5"/>
    <w:rsid w:val="00F510E2"/>
    <w:rsid w:val="00F515F1"/>
    <w:rsid w:val="00F5193F"/>
    <w:rsid w:val="00F51A59"/>
    <w:rsid w:val="00F51D42"/>
    <w:rsid w:val="00F5264D"/>
    <w:rsid w:val="00F5273A"/>
    <w:rsid w:val="00F52D6B"/>
    <w:rsid w:val="00F52E18"/>
    <w:rsid w:val="00F52E60"/>
    <w:rsid w:val="00F534CF"/>
    <w:rsid w:val="00F535E2"/>
    <w:rsid w:val="00F53C7A"/>
    <w:rsid w:val="00F541EF"/>
    <w:rsid w:val="00F54444"/>
    <w:rsid w:val="00F54516"/>
    <w:rsid w:val="00F546FB"/>
    <w:rsid w:val="00F55335"/>
    <w:rsid w:val="00F556E6"/>
    <w:rsid w:val="00F55CF7"/>
    <w:rsid w:val="00F56791"/>
    <w:rsid w:val="00F57936"/>
    <w:rsid w:val="00F57D1C"/>
    <w:rsid w:val="00F6077A"/>
    <w:rsid w:val="00F6086A"/>
    <w:rsid w:val="00F60E28"/>
    <w:rsid w:val="00F613B3"/>
    <w:rsid w:val="00F6169B"/>
    <w:rsid w:val="00F62824"/>
    <w:rsid w:val="00F62C35"/>
    <w:rsid w:val="00F62D7C"/>
    <w:rsid w:val="00F634C8"/>
    <w:rsid w:val="00F636FC"/>
    <w:rsid w:val="00F63AC4"/>
    <w:rsid w:val="00F6444D"/>
    <w:rsid w:val="00F645C8"/>
    <w:rsid w:val="00F65ABB"/>
    <w:rsid w:val="00F65B4A"/>
    <w:rsid w:val="00F65FCA"/>
    <w:rsid w:val="00F66ED6"/>
    <w:rsid w:val="00F67066"/>
    <w:rsid w:val="00F67155"/>
    <w:rsid w:val="00F7058F"/>
    <w:rsid w:val="00F70723"/>
    <w:rsid w:val="00F70D21"/>
    <w:rsid w:val="00F70FEF"/>
    <w:rsid w:val="00F71288"/>
    <w:rsid w:val="00F718B3"/>
    <w:rsid w:val="00F71963"/>
    <w:rsid w:val="00F72147"/>
    <w:rsid w:val="00F72785"/>
    <w:rsid w:val="00F73726"/>
    <w:rsid w:val="00F738C9"/>
    <w:rsid w:val="00F73F06"/>
    <w:rsid w:val="00F73F84"/>
    <w:rsid w:val="00F74F3A"/>
    <w:rsid w:val="00F75C02"/>
    <w:rsid w:val="00F75F4D"/>
    <w:rsid w:val="00F762DE"/>
    <w:rsid w:val="00F7647F"/>
    <w:rsid w:val="00F76605"/>
    <w:rsid w:val="00F7691B"/>
    <w:rsid w:val="00F77001"/>
    <w:rsid w:val="00F771EF"/>
    <w:rsid w:val="00F77ECB"/>
    <w:rsid w:val="00F80602"/>
    <w:rsid w:val="00F80AD3"/>
    <w:rsid w:val="00F81936"/>
    <w:rsid w:val="00F819AE"/>
    <w:rsid w:val="00F81BF8"/>
    <w:rsid w:val="00F81E47"/>
    <w:rsid w:val="00F824EF"/>
    <w:rsid w:val="00F82567"/>
    <w:rsid w:val="00F82D74"/>
    <w:rsid w:val="00F82E1C"/>
    <w:rsid w:val="00F835E7"/>
    <w:rsid w:val="00F836E4"/>
    <w:rsid w:val="00F8406A"/>
    <w:rsid w:val="00F842D1"/>
    <w:rsid w:val="00F84408"/>
    <w:rsid w:val="00F8453F"/>
    <w:rsid w:val="00F84956"/>
    <w:rsid w:val="00F84D07"/>
    <w:rsid w:val="00F85183"/>
    <w:rsid w:val="00F85D7D"/>
    <w:rsid w:val="00F86474"/>
    <w:rsid w:val="00F8667F"/>
    <w:rsid w:val="00F868B4"/>
    <w:rsid w:val="00F86F11"/>
    <w:rsid w:val="00F8730A"/>
    <w:rsid w:val="00F874BF"/>
    <w:rsid w:val="00F9016F"/>
    <w:rsid w:val="00F90601"/>
    <w:rsid w:val="00F90A2C"/>
    <w:rsid w:val="00F916A5"/>
    <w:rsid w:val="00F9212E"/>
    <w:rsid w:val="00F9240F"/>
    <w:rsid w:val="00F92864"/>
    <w:rsid w:val="00F93703"/>
    <w:rsid w:val="00F93A30"/>
    <w:rsid w:val="00F9441C"/>
    <w:rsid w:val="00F945CB"/>
    <w:rsid w:val="00F94B9B"/>
    <w:rsid w:val="00F95A05"/>
    <w:rsid w:val="00F95ABC"/>
    <w:rsid w:val="00F979E2"/>
    <w:rsid w:val="00FA03C1"/>
    <w:rsid w:val="00FA056D"/>
    <w:rsid w:val="00FA383C"/>
    <w:rsid w:val="00FA3DB3"/>
    <w:rsid w:val="00FA46CC"/>
    <w:rsid w:val="00FA560C"/>
    <w:rsid w:val="00FA5836"/>
    <w:rsid w:val="00FA5C0E"/>
    <w:rsid w:val="00FA614C"/>
    <w:rsid w:val="00FA6CB9"/>
    <w:rsid w:val="00FA6E77"/>
    <w:rsid w:val="00FA7784"/>
    <w:rsid w:val="00FA78FD"/>
    <w:rsid w:val="00FA7E24"/>
    <w:rsid w:val="00FB02F5"/>
    <w:rsid w:val="00FB11BE"/>
    <w:rsid w:val="00FB1357"/>
    <w:rsid w:val="00FB1799"/>
    <w:rsid w:val="00FB1AE3"/>
    <w:rsid w:val="00FB1B56"/>
    <w:rsid w:val="00FB2035"/>
    <w:rsid w:val="00FB2663"/>
    <w:rsid w:val="00FB27F1"/>
    <w:rsid w:val="00FB30CC"/>
    <w:rsid w:val="00FB3212"/>
    <w:rsid w:val="00FB3669"/>
    <w:rsid w:val="00FB4C6F"/>
    <w:rsid w:val="00FB4E7B"/>
    <w:rsid w:val="00FB5972"/>
    <w:rsid w:val="00FB6D78"/>
    <w:rsid w:val="00FB6E51"/>
    <w:rsid w:val="00FB7DF6"/>
    <w:rsid w:val="00FB7E1E"/>
    <w:rsid w:val="00FC0B77"/>
    <w:rsid w:val="00FC18C9"/>
    <w:rsid w:val="00FC1E56"/>
    <w:rsid w:val="00FC21B7"/>
    <w:rsid w:val="00FC372B"/>
    <w:rsid w:val="00FC48BE"/>
    <w:rsid w:val="00FC5BED"/>
    <w:rsid w:val="00FC5E47"/>
    <w:rsid w:val="00FC5E6F"/>
    <w:rsid w:val="00FC5E76"/>
    <w:rsid w:val="00FC69CF"/>
    <w:rsid w:val="00FC7214"/>
    <w:rsid w:val="00FC74CB"/>
    <w:rsid w:val="00FC7FB3"/>
    <w:rsid w:val="00FD058F"/>
    <w:rsid w:val="00FD070E"/>
    <w:rsid w:val="00FD0B70"/>
    <w:rsid w:val="00FD11B8"/>
    <w:rsid w:val="00FD1440"/>
    <w:rsid w:val="00FD1489"/>
    <w:rsid w:val="00FD17D7"/>
    <w:rsid w:val="00FD1A39"/>
    <w:rsid w:val="00FD1DAC"/>
    <w:rsid w:val="00FD202A"/>
    <w:rsid w:val="00FD2DA9"/>
    <w:rsid w:val="00FD35FA"/>
    <w:rsid w:val="00FD3865"/>
    <w:rsid w:val="00FD4E9B"/>
    <w:rsid w:val="00FD5452"/>
    <w:rsid w:val="00FD57A0"/>
    <w:rsid w:val="00FD59F1"/>
    <w:rsid w:val="00FD5B65"/>
    <w:rsid w:val="00FD5F51"/>
    <w:rsid w:val="00FD66A4"/>
    <w:rsid w:val="00FD691E"/>
    <w:rsid w:val="00FD6F2D"/>
    <w:rsid w:val="00FD6FE2"/>
    <w:rsid w:val="00FD74CB"/>
    <w:rsid w:val="00FD7543"/>
    <w:rsid w:val="00FD7BF5"/>
    <w:rsid w:val="00FE0895"/>
    <w:rsid w:val="00FE185C"/>
    <w:rsid w:val="00FE1EC1"/>
    <w:rsid w:val="00FE1F15"/>
    <w:rsid w:val="00FE32FA"/>
    <w:rsid w:val="00FE3C5F"/>
    <w:rsid w:val="00FE3DE8"/>
    <w:rsid w:val="00FE401B"/>
    <w:rsid w:val="00FE4705"/>
    <w:rsid w:val="00FE4C64"/>
    <w:rsid w:val="00FE557C"/>
    <w:rsid w:val="00FE5731"/>
    <w:rsid w:val="00FE64A4"/>
    <w:rsid w:val="00FE6680"/>
    <w:rsid w:val="00FE69CE"/>
    <w:rsid w:val="00FE6A14"/>
    <w:rsid w:val="00FE7E76"/>
    <w:rsid w:val="00FF0695"/>
    <w:rsid w:val="00FF130B"/>
    <w:rsid w:val="00FF2957"/>
    <w:rsid w:val="00FF29B7"/>
    <w:rsid w:val="00FF4080"/>
    <w:rsid w:val="00FF4BBD"/>
    <w:rsid w:val="00FF4C3A"/>
    <w:rsid w:val="00FF53A6"/>
    <w:rsid w:val="00FF55A4"/>
    <w:rsid w:val="00FF5B42"/>
    <w:rsid w:val="00FF5C58"/>
    <w:rsid w:val="00FF61D9"/>
    <w:rsid w:val="00FF62F4"/>
    <w:rsid w:val="00FF6519"/>
    <w:rsid w:val="00FF6936"/>
    <w:rsid w:val="00FF709E"/>
    <w:rsid w:val="00FF79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F63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sid w:val="00B626F7"/>
    <w:rPr>
      <w:rFonts w:eastAsia="Times New Roman"/>
      <w:sz w:val="24"/>
      <w:szCs w:val="24"/>
      <w:lang w:val="sv-SE"/>
    </w:rPr>
  </w:style>
  <w:style w:type="paragraph" w:styleId="Heading1">
    <w:name w:val="heading 1"/>
    <w:basedOn w:val="Normal"/>
    <w:next w:val="BodyText"/>
    <w:link w:val="Heading1Char"/>
    <w:qFormat/>
    <w:rsid w:val="00130061"/>
    <w:pPr>
      <w:keepNext/>
      <w:numPr>
        <w:numId w:val="12"/>
      </w:numPr>
      <w:tabs>
        <w:tab w:val="clear" w:pos="1077"/>
        <w:tab w:val="left" w:pos="567"/>
      </w:tabs>
      <w:spacing w:before="120" w:after="120"/>
      <w:ind w:left="567" w:hanging="567"/>
      <w:outlineLvl w:val="0"/>
    </w:pPr>
    <w:rPr>
      <w:b/>
      <w:caps/>
      <w:sz w:val="28"/>
      <w:lang w:eastAsia="de-DE"/>
    </w:rPr>
  </w:style>
  <w:style w:type="paragraph" w:styleId="Heading2">
    <w:name w:val="heading 2"/>
    <w:basedOn w:val="Normal"/>
    <w:next w:val="BodyText"/>
    <w:link w:val="Heading2Char"/>
    <w:qFormat/>
    <w:rsid w:val="00130061"/>
    <w:pPr>
      <w:keepNext/>
      <w:numPr>
        <w:ilvl w:val="1"/>
        <w:numId w:val="12"/>
      </w:numPr>
      <w:tabs>
        <w:tab w:val="clear" w:pos="1077"/>
        <w:tab w:val="left" w:pos="709"/>
      </w:tabs>
      <w:spacing w:before="120" w:after="120"/>
      <w:ind w:left="709" w:hanging="709"/>
      <w:outlineLvl w:val="1"/>
    </w:pPr>
    <w:rPr>
      <w:b/>
      <w:sz w:val="28"/>
    </w:rPr>
  </w:style>
  <w:style w:type="paragraph" w:styleId="Heading3">
    <w:name w:val="heading 3"/>
    <w:basedOn w:val="Normal"/>
    <w:next w:val="BodyText"/>
    <w:link w:val="Heading3Char"/>
    <w:qFormat/>
    <w:rsid w:val="00130061"/>
    <w:pPr>
      <w:keepNext/>
      <w:numPr>
        <w:ilvl w:val="2"/>
        <w:numId w:val="12"/>
      </w:numPr>
      <w:tabs>
        <w:tab w:val="clear" w:pos="1077"/>
        <w:tab w:val="left" w:pos="851"/>
      </w:tabs>
      <w:spacing w:before="120" w:after="120"/>
      <w:ind w:left="851" w:hanging="851"/>
      <w:outlineLvl w:val="2"/>
    </w:pPr>
    <w:rPr>
      <w:b/>
    </w:rPr>
  </w:style>
  <w:style w:type="paragraph" w:styleId="Heading4">
    <w:name w:val="heading 4"/>
    <w:basedOn w:val="Normal"/>
    <w:next w:val="BodyText"/>
    <w:link w:val="Heading4Char"/>
    <w:qFormat/>
    <w:rsid w:val="00130061"/>
    <w:pPr>
      <w:keepNext/>
      <w:numPr>
        <w:ilvl w:val="3"/>
        <w:numId w:val="12"/>
      </w:numPr>
      <w:tabs>
        <w:tab w:val="clear" w:pos="1077"/>
        <w:tab w:val="left" w:pos="992"/>
      </w:tabs>
      <w:spacing w:after="120"/>
      <w:ind w:left="992" w:hanging="992"/>
      <w:outlineLvl w:val="3"/>
    </w:pPr>
    <w:rPr>
      <w:b/>
    </w:rPr>
  </w:style>
  <w:style w:type="paragraph" w:styleId="Heading5">
    <w:name w:val="heading 5"/>
    <w:basedOn w:val="Normal"/>
    <w:next w:val="BodyText"/>
    <w:link w:val="Heading5Char"/>
    <w:qFormat/>
    <w:rsid w:val="00130061"/>
    <w:pPr>
      <w:keepNext/>
      <w:numPr>
        <w:ilvl w:val="4"/>
        <w:numId w:val="9"/>
      </w:numPr>
      <w:outlineLvl w:val="4"/>
    </w:pPr>
    <w:rPr>
      <w:b/>
    </w:rPr>
  </w:style>
  <w:style w:type="paragraph" w:styleId="Heading6">
    <w:name w:val="heading 6"/>
    <w:basedOn w:val="Normal"/>
    <w:next w:val="BodyText"/>
    <w:link w:val="Heading6Char"/>
    <w:qFormat/>
    <w:rsid w:val="00130061"/>
    <w:pPr>
      <w:keepNext/>
      <w:numPr>
        <w:ilvl w:val="5"/>
        <w:numId w:val="9"/>
      </w:numPr>
      <w:spacing w:after="120"/>
      <w:outlineLvl w:val="5"/>
    </w:pPr>
    <w:rPr>
      <w:b/>
    </w:rPr>
  </w:style>
  <w:style w:type="paragraph" w:styleId="Heading7">
    <w:name w:val="heading 7"/>
    <w:basedOn w:val="Normal"/>
    <w:next w:val="Normal"/>
    <w:link w:val="Heading7Char"/>
    <w:qFormat/>
    <w:rsid w:val="00130061"/>
    <w:pPr>
      <w:keepNext/>
      <w:spacing w:after="120"/>
      <w:outlineLvl w:val="6"/>
    </w:pPr>
    <w:rPr>
      <w:b/>
    </w:rPr>
  </w:style>
  <w:style w:type="paragraph" w:styleId="Heading8">
    <w:name w:val="heading 8"/>
    <w:basedOn w:val="Normal"/>
    <w:next w:val="Normal"/>
    <w:link w:val="Heading8Char"/>
    <w:qFormat/>
    <w:rsid w:val="00130061"/>
    <w:pPr>
      <w:keepNext/>
      <w:spacing w:after="120"/>
      <w:outlineLvl w:val="7"/>
    </w:pPr>
    <w:rPr>
      <w:b/>
    </w:rPr>
  </w:style>
  <w:style w:type="paragraph" w:styleId="Heading9">
    <w:name w:val="heading 9"/>
    <w:basedOn w:val="Normal"/>
    <w:next w:val="Normal"/>
    <w:link w:val="Heading9Char"/>
    <w:qFormat/>
    <w:rsid w:val="00130061"/>
    <w:pPr>
      <w:keepNext/>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link w:val="FooterChar"/>
    <w:rsid w:val="00130061"/>
    <w:pPr>
      <w:tabs>
        <w:tab w:val="center" w:pos="4536"/>
        <w:tab w:val="right" w:pos="9185"/>
      </w:tabs>
      <w:spacing w:after="0"/>
    </w:pPr>
    <w:rPr>
      <w:sz w:val="20"/>
    </w:rPr>
  </w:style>
  <w:style w:type="paragraph" w:styleId="Header">
    <w:name w:val="header"/>
    <w:basedOn w:val="BodyText"/>
    <w:link w:val="HeaderChar"/>
    <w:rsid w:val="00130061"/>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130061"/>
    <w:pPr>
      <w:spacing w:after="120"/>
    </w:pPr>
  </w:style>
  <w:style w:type="paragraph" w:styleId="CommentText">
    <w:name w:val="annotation text"/>
    <w:aliases w:val="- H19,Annotationtext,Char1,Tekst opmerking,Comment Text Char1 Char,Comment Text Char Char Char,Comment Text Char Char,Comment Text Char Char1,Comment Text Char2 Char,Car6,Char2, Char1,Car17,Car17 Car,Char Char Char,Char Char1,Char13"/>
    <w:basedOn w:val="Normal"/>
    <w:link w:val="CommentTextChar"/>
    <w:uiPriority w:val="99"/>
    <w:qFormat/>
    <w:rsid w:val="005504C4"/>
    <w:rPr>
      <w:sz w:val="20"/>
      <w:lang w:val="en-GB"/>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link w:val="BalloonTextChar"/>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qFormat/>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qFormat/>
    <w:rsid w:val="00AE09CE"/>
    <w:pPr>
      <w:tabs>
        <w:tab w:val="left" w:pos="567"/>
      </w:tabs>
    </w:pPr>
    <w:rPr>
      <w:rFonts w:eastAsia="Verdana" w:cs="Verdana"/>
      <w:sz w:val="22"/>
      <w:szCs w:val="18"/>
      <w:lang w:val="sv-SE"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cs="Verdana"/>
      <w:sz w:val="22"/>
      <w:szCs w:val="18"/>
    </w:rPr>
  </w:style>
  <w:style w:type="character" w:styleId="CommentReference">
    <w:name w:val="annotation reference"/>
    <w:aliases w:val="Verwijzing opmerking,-H18"/>
    <w:uiPriority w:val="99"/>
    <w:qFormat/>
    <w:rsid w:val="00BC6DC2"/>
    <w:rPr>
      <w:sz w:val="16"/>
      <w:szCs w:val="16"/>
    </w:rPr>
  </w:style>
  <w:style w:type="paragraph" w:styleId="CommentSubject">
    <w:name w:val="annotation subject"/>
    <w:basedOn w:val="CommentText"/>
    <w:next w:val="CommentText"/>
    <w:link w:val="CommentSubjectChar"/>
    <w:rsid w:val="00936EBD"/>
    <w:rPr>
      <w:b/>
      <w:bCs/>
    </w:rPr>
  </w:style>
  <w:style w:type="character" w:customStyle="1" w:styleId="CommentTextChar">
    <w:name w:val="Comment Text Char"/>
    <w:aliases w:val="- H19 Char,Annotationtext Char,Char1 Char,Tekst opmerking Char,Comment Text Char1 Char Char,Comment Text Char Char Char Char,Comment Text Char Char Char1,Comment Text Char Char1 Char,Comment Text Char2 Char Char,Car6 Char,Char2 Char1"/>
    <w:link w:val="CommentText"/>
    <w:uiPriority w:val="99"/>
    <w:rsid w:val="005504C4"/>
    <w:rPr>
      <w:rFonts w:eastAsia="Times New Roman"/>
      <w:szCs w:val="24"/>
      <w:lang w:eastAsia="en-US"/>
    </w:rPr>
  </w:style>
  <w:style w:type="character" w:customStyle="1" w:styleId="CommentSubjectChar">
    <w:name w:val="Comment Subject Char"/>
    <w:link w:val="CommentSubject"/>
    <w:rsid w:val="00BC6DC2"/>
    <w:rPr>
      <w:rFonts w:eastAsia="Times New Roman"/>
      <w:b/>
      <w:bCs/>
    </w:rPr>
  </w:style>
  <w:style w:type="paragraph" w:styleId="Revision">
    <w:name w:val="Revision"/>
    <w:hidden/>
    <w:uiPriority w:val="99"/>
    <w:semiHidden/>
    <w:rsid w:val="00B21BE7"/>
    <w:rPr>
      <w:rFonts w:eastAsia="Times New Roman"/>
      <w:sz w:val="22"/>
      <w:lang w:val="sv-SE"/>
    </w:rPr>
  </w:style>
  <w:style w:type="paragraph" w:customStyle="1" w:styleId="Default">
    <w:name w:val="Default"/>
    <w:rsid w:val="005E70C4"/>
    <w:pPr>
      <w:autoSpaceDE w:val="0"/>
      <w:autoSpaceDN w:val="0"/>
      <w:adjustRightInd w:val="0"/>
    </w:pPr>
    <w:rPr>
      <w:rFonts w:ascii="Arial" w:hAnsi="Arial" w:cs="Arial"/>
      <w:color w:val="000000"/>
      <w:sz w:val="24"/>
      <w:szCs w:val="24"/>
      <w:lang w:val="sv-SE" w:eastAsia="en-GB"/>
    </w:rPr>
  </w:style>
  <w:style w:type="table" w:styleId="TableGrid">
    <w:name w:val="Table Grid"/>
    <w:basedOn w:val="TableNormal"/>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ListParagraph">
    <w:name w:val="List Paragraph"/>
    <w:basedOn w:val="Normal"/>
    <w:link w:val="ListParagraphChar"/>
    <w:uiPriority w:val="34"/>
    <w:qFormat/>
    <w:rsid w:val="00920088"/>
    <w:pPr>
      <w:spacing w:after="160" w:line="259" w:lineRule="auto"/>
      <w:ind w:left="720"/>
      <w:contextualSpacing/>
    </w:pPr>
    <w:rPr>
      <w:rFonts w:ascii="Calibri" w:eastAsia="Calibri" w:hAnsi="Calibri"/>
      <w:szCs w:val="22"/>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Bijschrift,Char,caption"/>
    <w:basedOn w:val="Normal"/>
    <w:next w:val="BodyText"/>
    <w:link w:val="CaptionChar"/>
    <w:qFormat/>
    <w:rsid w:val="00F06421"/>
    <w:pPr>
      <w:keepNext/>
      <w:keepLines/>
      <w:tabs>
        <w:tab w:val="left" w:pos="1418"/>
      </w:tabs>
      <w:ind w:left="1418" w:hanging="1418"/>
    </w:pPr>
    <w:rPr>
      <w:rFonts w:ascii="Times New Roman Bold" w:hAnsi="Times New Roman Bold"/>
      <w:b/>
      <w:sz w:val="22"/>
    </w:rPr>
  </w:style>
  <w:style w:type="character" w:customStyle="1" w:styleId="CaptionChar">
    <w:name w:val="Caption Char"/>
    <w:aliases w:val="Bijschrift Char,Char Char,caption Char"/>
    <w:link w:val="Caption"/>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Ulstomtale">
    <w:name w:val="Uløst omtale"/>
    <w:uiPriority w:val="99"/>
    <w:semiHidden/>
    <w:unhideWhenUsed/>
    <w:rsid w:val="002C132A"/>
    <w:rPr>
      <w:color w:val="605E5C"/>
      <w:shd w:val="clear" w:color="auto" w:fill="E1DFDD"/>
    </w:rPr>
  </w:style>
  <w:style w:type="character" w:styleId="FollowedHyperlink">
    <w:name w:val="FollowedHyperlink"/>
    <w:rsid w:val="00130061"/>
    <w:rPr>
      <w:color w:val="800080"/>
      <w:u w:val="single"/>
    </w:rPr>
  </w:style>
  <w:style w:type="character" w:customStyle="1" w:styleId="Heading1Char">
    <w:name w:val="Heading 1 Char"/>
    <w:link w:val="Heading1"/>
    <w:rsid w:val="00936EBD"/>
    <w:rPr>
      <w:rFonts w:eastAsia="Times New Roman"/>
      <w:b/>
      <w:caps/>
      <w:sz w:val="28"/>
      <w:szCs w:val="24"/>
      <w:lang w:val="sv-SE" w:eastAsia="de-DE"/>
    </w:rPr>
  </w:style>
  <w:style w:type="character" w:customStyle="1" w:styleId="Heading2Char">
    <w:name w:val="Heading 2 Char"/>
    <w:link w:val="Heading2"/>
    <w:rsid w:val="00936EBD"/>
    <w:rPr>
      <w:rFonts w:eastAsia="Times New Roman"/>
      <w:b/>
      <w:sz w:val="28"/>
      <w:szCs w:val="24"/>
      <w:lang w:val="sv-SE"/>
    </w:rPr>
  </w:style>
  <w:style w:type="character" w:customStyle="1" w:styleId="Heading3Char">
    <w:name w:val="Heading 3 Char"/>
    <w:link w:val="Heading3"/>
    <w:rsid w:val="00936EBD"/>
    <w:rPr>
      <w:rFonts w:eastAsia="Times New Roman"/>
      <w:b/>
      <w:sz w:val="24"/>
      <w:szCs w:val="24"/>
      <w:lang w:val="sv-SE"/>
    </w:rPr>
  </w:style>
  <w:style w:type="character" w:customStyle="1" w:styleId="Heading4Char">
    <w:name w:val="Heading 4 Char"/>
    <w:link w:val="Heading4"/>
    <w:rsid w:val="00936EBD"/>
    <w:rPr>
      <w:rFonts w:eastAsia="Times New Roman"/>
      <w:b/>
      <w:sz w:val="24"/>
      <w:szCs w:val="24"/>
      <w:lang w:val="sv-SE"/>
    </w:rPr>
  </w:style>
  <w:style w:type="character" w:customStyle="1" w:styleId="Heading5Char">
    <w:name w:val="Heading 5 Char"/>
    <w:link w:val="Heading5"/>
    <w:rsid w:val="00936EBD"/>
    <w:rPr>
      <w:rFonts w:eastAsia="Times New Roman"/>
      <w:b/>
      <w:sz w:val="24"/>
      <w:szCs w:val="24"/>
      <w:lang w:val="sv-SE"/>
    </w:rPr>
  </w:style>
  <w:style w:type="character" w:customStyle="1" w:styleId="Heading6Char">
    <w:name w:val="Heading 6 Char"/>
    <w:link w:val="Heading6"/>
    <w:rsid w:val="00936EBD"/>
    <w:rPr>
      <w:rFonts w:eastAsia="Times New Roman"/>
      <w:b/>
      <w:sz w:val="24"/>
      <w:szCs w:val="24"/>
      <w:lang w:val="sv-SE"/>
    </w:rPr>
  </w:style>
  <w:style w:type="character" w:customStyle="1" w:styleId="Heading7Char">
    <w:name w:val="Heading 7 Char"/>
    <w:link w:val="Heading7"/>
    <w:rsid w:val="00936EBD"/>
    <w:rPr>
      <w:rFonts w:eastAsia="Times New Roman"/>
      <w:b/>
      <w:sz w:val="24"/>
      <w:szCs w:val="24"/>
      <w:lang w:eastAsia="en-US"/>
    </w:rPr>
  </w:style>
  <w:style w:type="character" w:customStyle="1" w:styleId="Heading8Char">
    <w:name w:val="Heading 8 Char"/>
    <w:link w:val="Heading8"/>
    <w:rsid w:val="00936EBD"/>
    <w:rPr>
      <w:rFonts w:eastAsia="Times New Roman"/>
      <w:b/>
      <w:sz w:val="24"/>
      <w:szCs w:val="24"/>
      <w:lang w:eastAsia="en-US"/>
    </w:rPr>
  </w:style>
  <w:style w:type="character" w:customStyle="1" w:styleId="Heading9Char">
    <w:name w:val="Heading 9 Char"/>
    <w:link w:val="Heading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lang w:val="sv-SE"/>
    </w:rPr>
  </w:style>
  <w:style w:type="paragraph" w:styleId="TOC1">
    <w:name w:val="toc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 w:val="22"/>
      <w:szCs w:val="22"/>
    </w:rPr>
  </w:style>
  <w:style w:type="paragraph" w:styleId="TOC2">
    <w:name w:val="toc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 w:val="22"/>
      <w:szCs w:val="22"/>
      <w:lang w:eastAsia="de-DE"/>
    </w:rPr>
  </w:style>
  <w:style w:type="paragraph" w:styleId="TOC3">
    <w:name w:val="toc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sz w:val="22"/>
      <w:lang w:eastAsia="de-DE"/>
    </w:rPr>
  </w:style>
  <w:style w:type="paragraph" w:styleId="TOC4">
    <w:name w:val="toc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 w:val="22"/>
      <w:szCs w:val="22"/>
      <w:lang w:eastAsia="de-DE"/>
    </w:rPr>
  </w:style>
  <w:style w:type="paragraph" w:customStyle="1" w:styleId="C-Heading1">
    <w:name w:val="C-Heading 1"/>
    <w:next w:val="C-BodyText"/>
    <w:link w:val="C-Heading1Char"/>
    <w:rsid w:val="00936EBD"/>
    <w:pPr>
      <w:keepNext/>
      <w:pageBreakBefore/>
      <w:numPr>
        <w:numId w:val="2"/>
      </w:numPr>
      <w:spacing w:before="480" w:after="120"/>
      <w:outlineLvl w:val="0"/>
    </w:pPr>
    <w:rPr>
      <w:rFonts w:eastAsia="Times New Roman"/>
      <w:b/>
      <w:caps/>
      <w:sz w:val="28"/>
      <w:lang w:val="sv-SE"/>
    </w:rPr>
  </w:style>
  <w:style w:type="paragraph" w:customStyle="1" w:styleId="C-Heading2">
    <w:name w:val="C-Heading 2"/>
    <w:next w:val="C-BodyText"/>
    <w:rsid w:val="00936EBD"/>
    <w:pPr>
      <w:keepNext/>
      <w:numPr>
        <w:ilvl w:val="1"/>
        <w:numId w:val="2"/>
      </w:numPr>
      <w:spacing w:before="240"/>
      <w:outlineLvl w:val="1"/>
    </w:pPr>
    <w:rPr>
      <w:rFonts w:eastAsia="Times New Roman"/>
      <w:b/>
      <w:sz w:val="28"/>
      <w:lang w:val="sv-SE"/>
    </w:rPr>
  </w:style>
  <w:style w:type="paragraph" w:customStyle="1" w:styleId="C-Heading3">
    <w:name w:val="C-Heading 3"/>
    <w:next w:val="C-BodyText"/>
    <w:rsid w:val="00936EBD"/>
    <w:pPr>
      <w:keepNext/>
      <w:numPr>
        <w:ilvl w:val="2"/>
        <w:numId w:val="2"/>
      </w:numPr>
      <w:spacing w:before="240"/>
      <w:outlineLvl w:val="2"/>
    </w:pPr>
    <w:rPr>
      <w:rFonts w:eastAsia="Times New Roman"/>
      <w:b/>
      <w:sz w:val="24"/>
      <w:lang w:val="sv-SE"/>
    </w:rPr>
  </w:style>
  <w:style w:type="paragraph" w:customStyle="1" w:styleId="C-Heading4">
    <w:name w:val="C-Heading 4"/>
    <w:next w:val="C-BodyText"/>
    <w:rsid w:val="00936EBD"/>
    <w:pPr>
      <w:keepNext/>
      <w:numPr>
        <w:ilvl w:val="3"/>
        <w:numId w:val="2"/>
      </w:numPr>
      <w:spacing w:before="240"/>
      <w:outlineLvl w:val="3"/>
    </w:pPr>
    <w:rPr>
      <w:rFonts w:eastAsia="Times New Roman"/>
      <w:b/>
      <w:sz w:val="24"/>
      <w:lang w:val="sv-SE"/>
    </w:rPr>
  </w:style>
  <w:style w:type="paragraph" w:customStyle="1" w:styleId="C-Heading5">
    <w:name w:val="C-Heading 5"/>
    <w:next w:val="C-BodyText"/>
    <w:rsid w:val="00936EBD"/>
    <w:pPr>
      <w:keepNext/>
      <w:numPr>
        <w:ilvl w:val="4"/>
        <w:numId w:val="2"/>
      </w:numPr>
      <w:spacing w:before="240"/>
      <w:outlineLvl w:val="4"/>
    </w:pPr>
    <w:rPr>
      <w:rFonts w:eastAsia="Times New Roman"/>
      <w:b/>
      <w:sz w:val="24"/>
      <w:lang w:val="sv-SE"/>
    </w:rPr>
  </w:style>
  <w:style w:type="paragraph" w:customStyle="1" w:styleId="C-Heading6">
    <w:name w:val="C-Heading 6"/>
    <w:next w:val="C-BodyText"/>
    <w:rsid w:val="00936EBD"/>
    <w:pPr>
      <w:keepNext/>
      <w:numPr>
        <w:ilvl w:val="5"/>
        <w:numId w:val="2"/>
      </w:numPr>
      <w:tabs>
        <w:tab w:val="clear" w:pos="1080"/>
        <w:tab w:val="num" w:pos="1224"/>
      </w:tabs>
      <w:spacing w:before="240"/>
      <w:ind w:left="1224" w:hanging="1224"/>
      <w:outlineLvl w:val="5"/>
    </w:pPr>
    <w:rPr>
      <w:rFonts w:eastAsia="Times New Roman"/>
      <w:b/>
      <w:sz w:val="24"/>
      <w:lang w:val="sv-SE"/>
    </w:rPr>
  </w:style>
  <w:style w:type="paragraph" w:customStyle="1" w:styleId="C-BodyTextIndent">
    <w:name w:val="C-Body Text Indent"/>
    <w:rsid w:val="00936EBD"/>
    <w:pPr>
      <w:spacing w:before="120" w:after="120" w:line="280" w:lineRule="atLeast"/>
      <w:ind w:left="360"/>
    </w:pPr>
    <w:rPr>
      <w:rFonts w:eastAsia="Times New Roman"/>
      <w:sz w:val="24"/>
      <w:lang w:val="sv-SE"/>
    </w:rPr>
  </w:style>
  <w:style w:type="paragraph" w:customStyle="1" w:styleId="C-Bullet">
    <w:name w:val="C-Bullet"/>
    <w:rsid w:val="00936EBD"/>
    <w:pPr>
      <w:numPr>
        <w:numId w:val="7"/>
      </w:numPr>
      <w:spacing w:before="120" w:after="120" w:line="280" w:lineRule="atLeast"/>
    </w:pPr>
    <w:rPr>
      <w:rFonts w:eastAsia="Times New Roman"/>
      <w:sz w:val="24"/>
      <w:lang w:val="sv-SE"/>
    </w:rPr>
  </w:style>
  <w:style w:type="paragraph" w:customStyle="1" w:styleId="C-BulletIndented">
    <w:name w:val="C-Bullet Indented"/>
    <w:rsid w:val="00936EBD"/>
    <w:pPr>
      <w:numPr>
        <w:ilvl w:val="1"/>
        <w:numId w:val="7"/>
      </w:numPr>
      <w:spacing w:before="120" w:after="120" w:line="280" w:lineRule="atLeast"/>
    </w:pPr>
    <w:rPr>
      <w:rFonts w:eastAsia="Times New Roman" w:cs="Arial"/>
      <w:sz w:val="24"/>
      <w:lang w:val="sv-SE"/>
    </w:rPr>
  </w:style>
  <w:style w:type="paragraph" w:customStyle="1" w:styleId="C-TableHeader">
    <w:name w:val="C-Table Header"/>
    <w:next w:val="C-TableText"/>
    <w:rsid w:val="00936EBD"/>
    <w:pPr>
      <w:keepNext/>
      <w:spacing w:before="60" w:after="60"/>
    </w:pPr>
    <w:rPr>
      <w:rFonts w:eastAsia="Times New Roman"/>
      <w:b/>
      <w:sz w:val="22"/>
      <w:lang w:val="sv-SE"/>
    </w:rPr>
  </w:style>
  <w:style w:type="paragraph" w:customStyle="1" w:styleId="C-TableText">
    <w:name w:val="C-Table Text"/>
    <w:rsid w:val="00936EBD"/>
    <w:pPr>
      <w:spacing w:before="60" w:after="60"/>
    </w:pPr>
    <w:rPr>
      <w:rFonts w:eastAsia="Times New Roman"/>
      <w:sz w:val="22"/>
      <w:lang w:val="sv-SE"/>
    </w:rPr>
  </w:style>
  <w:style w:type="paragraph" w:customStyle="1" w:styleId="C-TableFootnote">
    <w:name w:val="C-Table Footnote"/>
    <w:next w:val="C-BodyText"/>
    <w:qFormat/>
    <w:rsid w:val="00936EBD"/>
    <w:pPr>
      <w:tabs>
        <w:tab w:val="left" w:pos="144"/>
      </w:tabs>
      <w:ind w:left="144" w:hanging="144"/>
    </w:pPr>
    <w:rPr>
      <w:rFonts w:eastAsia="Times New Roman" w:cs="Arial"/>
      <w:sz w:val="24"/>
      <w:lang w:val="sv-SE"/>
    </w:rPr>
  </w:style>
  <w:style w:type="paragraph" w:styleId="TOC5">
    <w:name w:val="toc 5"/>
    <w:basedOn w:val="Normal"/>
    <w:autoRedefine/>
    <w:rsid w:val="00130061"/>
    <w:pPr>
      <w:tabs>
        <w:tab w:val="left" w:pos="2835"/>
        <w:tab w:val="right" w:leader="dot" w:pos="9072"/>
      </w:tabs>
      <w:spacing w:after="60" w:line="300" w:lineRule="atLeast"/>
      <w:ind w:left="2835" w:right="567" w:hanging="1134"/>
      <w:contextualSpacing/>
    </w:pPr>
    <w:rPr>
      <w:color w:val="0000FF"/>
      <w:sz w:val="22"/>
    </w:rPr>
  </w:style>
  <w:style w:type="paragraph" w:styleId="TOC6">
    <w:name w:val="toc 6"/>
    <w:basedOn w:val="Normal"/>
    <w:autoRedefine/>
    <w:rsid w:val="00130061"/>
    <w:pPr>
      <w:tabs>
        <w:tab w:val="left" w:pos="3119"/>
        <w:tab w:val="right" w:leader="dot" w:pos="9072"/>
      </w:tabs>
      <w:spacing w:after="60" w:line="300" w:lineRule="atLeast"/>
      <w:ind w:left="3119" w:right="567" w:hanging="1418"/>
      <w:contextualSpacing/>
    </w:pPr>
    <w:rPr>
      <w:color w:val="0000FF"/>
      <w:sz w:val="22"/>
    </w:rPr>
  </w:style>
  <w:style w:type="paragraph" w:styleId="TOC7">
    <w:name w:val="toc 7"/>
    <w:basedOn w:val="Normal"/>
    <w:next w:val="Normal"/>
    <w:autoRedefine/>
    <w:rsid w:val="00130061"/>
    <w:pPr>
      <w:ind w:left="1440"/>
    </w:pPr>
  </w:style>
  <w:style w:type="paragraph" w:styleId="TOC8">
    <w:name w:val="toc 8"/>
    <w:basedOn w:val="TOC1"/>
    <w:next w:val="C-BodyText"/>
    <w:rsid w:val="00936EBD"/>
    <w:rPr>
      <w:caps w:val="0"/>
    </w:rPr>
  </w:style>
  <w:style w:type="paragraph" w:styleId="TOC9">
    <w:name w:val="toc 9"/>
    <w:basedOn w:val="TOC1"/>
    <w:next w:val="C-BodyText"/>
    <w:rsid w:val="00936EBD"/>
    <w:rPr>
      <w:caps w:val="0"/>
    </w:rPr>
  </w:style>
  <w:style w:type="paragraph" w:styleId="TableofFigures">
    <w:name w:val="table of figures"/>
    <w:basedOn w:val="Normal"/>
    <w:rsid w:val="00130061"/>
    <w:pPr>
      <w:tabs>
        <w:tab w:val="left" w:pos="1418"/>
        <w:tab w:val="right" w:leader="dot" w:pos="9072"/>
      </w:tabs>
      <w:spacing w:after="60"/>
      <w:ind w:left="1418" w:right="567" w:hanging="1418"/>
    </w:pPr>
    <w:rPr>
      <w:color w:val="0000FF"/>
      <w:sz w:val="22"/>
    </w:rPr>
  </w:style>
  <w:style w:type="paragraph" w:customStyle="1" w:styleId="C-TOCTitle">
    <w:name w:val="C-TOC Title"/>
    <w:next w:val="C-BodyText"/>
    <w:rsid w:val="00936EBD"/>
    <w:pPr>
      <w:spacing w:after="120"/>
      <w:jc w:val="center"/>
      <w:outlineLvl w:val="0"/>
    </w:pPr>
    <w:rPr>
      <w:rFonts w:eastAsia="Times New Roman"/>
      <w:b/>
      <w:caps/>
      <w:sz w:val="28"/>
      <w:szCs w:val="28"/>
      <w:lang w:val="sv-SE"/>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lang w:val="sv-SE"/>
    </w:rPr>
  </w:style>
  <w:style w:type="paragraph" w:customStyle="1" w:styleId="C-NumberedList">
    <w:name w:val="C-Numbered List"/>
    <w:rsid w:val="00936EBD"/>
    <w:pPr>
      <w:numPr>
        <w:numId w:val="5"/>
      </w:numPr>
      <w:spacing w:before="120" w:after="120" w:line="280" w:lineRule="atLeast"/>
    </w:pPr>
    <w:rPr>
      <w:rFonts w:eastAsia="Times New Roman"/>
      <w:sz w:val="24"/>
      <w:lang w:val="sv-SE"/>
    </w:rPr>
  </w:style>
  <w:style w:type="paragraph" w:customStyle="1" w:styleId="C-InstructionText">
    <w:name w:val="C-Instruction Text"/>
    <w:rsid w:val="00936EBD"/>
    <w:pPr>
      <w:spacing w:before="120" w:after="120" w:line="280" w:lineRule="atLeast"/>
    </w:pPr>
    <w:rPr>
      <w:rFonts w:eastAsia="Times New Roman"/>
      <w:vanish/>
      <w:color w:val="FF0000"/>
      <w:sz w:val="24"/>
      <w:szCs w:val="24"/>
      <w:lang w:val="sv-SE"/>
    </w:rPr>
  </w:style>
  <w:style w:type="paragraph" w:styleId="TOAHeading">
    <w:name w:val="toa hea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lang w:val="sv-SE"/>
    </w:rPr>
  </w:style>
  <w:style w:type="paragraph" w:customStyle="1" w:styleId="C-Header">
    <w:name w:val="C-Header"/>
    <w:rsid w:val="00936EBD"/>
    <w:rPr>
      <w:rFonts w:eastAsia="Times New Roman"/>
      <w:sz w:val="24"/>
      <w:lang w:val="sv-SE"/>
    </w:rPr>
  </w:style>
  <w:style w:type="paragraph" w:customStyle="1" w:styleId="C-Footer">
    <w:name w:val="C-Footer"/>
    <w:rsid w:val="00936EBD"/>
    <w:rPr>
      <w:rFonts w:eastAsia="Times New Roman"/>
      <w:sz w:val="24"/>
      <w:lang w:val="sv-SE"/>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styleId="HTMLKeyboard">
    <w:name w:val="HTML Keyboard"/>
    <w:rsid w:val="00936EBD"/>
    <w:rPr>
      <w:rFonts w:ascii="Courier New" w:hAnsi="Courier New"/>
      <w:sz w:val="20"/>
      <w:szCs w:val="20"/>
    </w:rPr>
  </w:style>
  <w:style w:type="paragraph" w:customStyle="1" w:styleId="C-AlphabeticList">
    <w:name w:val="C-Alphabetic List"/>
    <w:rsid w:val="00936EBD"/>
    <w:pPr>
      <w:numPr>
        <w:ilvl w:val="1"/>
        <w:numId w:val="5"/>
      </w:numPr>
    </w:pPr>
    <w:rPr>
      <w:rFonts w:eastAsia="Times New Roman"/>
      <w:sz w:val="24"/>
      <w:lang w:val="sv-SE"/>
    </w:rPr>
  </w:style>
  <w:style w:type="paragraph" w:customStyle="1" w:styleId="C-Appendix">
    <w:name w:val="C-Appendix"/>
    <w:next w:val="C-BodyText"/>
    <w:rsid w:val="00936EBD"/>
    <w:pPr>
      <w:keepNext/>
      <w:pageBreakBefore/>
      <w:numPr>
        <w:numId w:val="3"/>
      </w:numPr>
      <w:spacing w:before="480" w:after="120"/>
      <w:outlineLvl w:val="0"/>
    </w:pPr>
    <w:rPr>
      <w:rFonts w:eastAsia="Times New Roman"/>
      <w:b/>
      <w:caps/>
      <w:sz w:val="28"/>
      <w:lang w:val="sv-SE"/>
    </w:rPr>
  </w:style>
  <w:style w:type="character" w:customStyle="1" w:styleId="C-Hyperlink">
    <w:name w:val="C-Hyperlink"/>
    <w:qFormat/>
    <w:rsid w:val="00936EBD"/>
    <w:rPr>
      <w:color w:val="0000FF"/>
    </w:rPr>
  </w:style>
  <w:style w:type="table" w:customStyle="1" w:styleId="C-Table">
    <w:name w:val="C-Table"/>
    <w:basedOn w:val="TableNorma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rsid w:val="00936EBD"/>
    <w:pPr>
      <w:spacing w:after="120"/>
      <w:ind w:left="360"/>
    </w:pPr>
  </w:style>
  <w:style w:type="character" w:customStyle="1" w:styleId="BodyTextIndentChar">
    <w:name w:val="Body Text Indent Char"/>
    <w:link w:val="BodyTextIndent"/>
    <w:rsid w:val="00936EBD"/>
    <w:rPr>
      <w:rFonts w:eastAsia="Times New Roman"/>
      <w:sz w:val="24"/>
    </w:rPr>
  </w:style>
  <w:style w:type="paragraph" w:styleId="BodyTextFirstIndent2">
    <w:name w:val="Body Text First Indent 2"/>
    <w:basedOn w:val="BodyTextIndent"/>
    <w:link w:val="BodyTextFirstIndent2Char"/>
    <w:rsid w:val="00936EBD"/>
    <w:pPr>
      <w:ind w:firstLine="210"/>
    </w:pPr>
  </w:style>
  <w:style w:type="character" w:customStyle="1" w:styleId="BodyTextFirstIndent2Char">
    <w:name w:val="Body Text First Indent 2 Char"/>
    <w:link w:val="BodyTextFirstIndent2"/>
    <w:rsid w:val="00936EBD"/>
    <w:rPr>
      <w:rFonts w:eastAsia="Times New Roman"/>
      <w:sz w:val="24"/>
    </w:rPr>
  </w:style>
  <w:style w:type="paragraph" w:customStyle="1" w:styleId="C-AppendixNumbered">
    <w:name w:val="C-Appendix (Numbered)"/>
    <w:basedOn w:val="C-Appendix"/>
    <w:next w:val="C-BodyText"/>
    <w:rsid w:val="00936EBD"/>
    <w:pPr>
      <w:numPr>
        <w:numId w:val="4"/>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6"/>
      </w:numPr>
      <w:tabs>
        <w:tab w:val="left" w:pos="1080"/>
      </w:tabs>
      <w:ind w:left="1080" w:hanging="1080"/>
    </w:p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lang w:val="sv-SE"/>
    </w:rPr>
  </w:style>
  <w:style w:type="character" w:customStyle="1" w:styleId="C-AlphabeticChar">
    <w:name w:val="C-Alphabetic Char"/>
    <w:link w:val="C-Alphabetic"/>
    <w:rsid w:val="00936EBD"/>
    <w:rPr>
      <w:rFonts w:eastAsia="Times New Roman"/>
      <w:b/>
      <w:caps/>
      <w:sz w:val="28"/>
      <w:lang w:val="sv-SE"/>
    </w:rPr>
  </w:style>
  <w:style w:type="character" w:customStyle="1" w:styleId="C-BodyTextChar">
    <w:name w:val="C-Body Text Char"/>
    <w:link w:val="C-BodyText"/>
    <w:rsid w:val="00E71626"/>
    <w:rPr>
      <w:rFonts w:eastAsia="Times New Roman"/>
      <w:sz w:val="24"/>
    </w:rPr>
  </w:style>
  <w:style w:type="paragraph" w:customStyle="1" w:styleId="BoldHeading">
    <w:name w:val="Bold Heading"/>
    <w:basedOn w:val="Normal"/>
    <w:next w:val="BodyText"/>
    <w:rsid w:val="00130061"/>
    <w:pPr>
      <w:keepNext/>
      <w:keepLines/>
      <w:spacing w:after="120"/>
    </w:pPr>
    <w:rPr>
      <w:b/>
    </w:rPr>
  </w:style>
  <w:style w:type="paragraph" w:customStyle="1" w:styleId="FooterLandscape">
    <w:name w:val="Footer Landscape"/>
    <w:basedOn w:val="BodyText"/>
    <w:rsid w:val="00130061"/>
    <w:pPr>
      <w:tabs>
        <w:tab w:val="center" w:pos="6521"/>
        <w:tab w:val="right" w:pos="13041"/>
      </w:tabs>
      <w:spacing w:after="0"/>
    </w:pPr>
    <w:rPr>
      <w:sz w:val="20"/>
    </w:rPr>
  </w:style>
  <w:style w:type="paragraph" w:customStyle="1" w:styleId="HeaderLandscape">
    <w:name w:val="Header Landscape"/>
    <w:basedOn w:val="BodyText"/>
    <w:rsid w:val="00130061"/>
    <w:pPr>
      <w:tabs>
        <w:tab w:val="right" w:pos="13041"/>
      </w:tabs>
      <w:spacing w:after="0"/>
    </w:pPr>
    <w:rPr>
      <w:sz w:val="20"/>
    </w:rPr>
  </w:style>
  <w:style w:type="paragraph" w:customStyle="1" w:styleId="Heading5RA">
    <w:name w:val="Heading 5 RA"/>
    <w:basedOn w:val="Normal"/>
    <w:next w:val="BodyText"/>
    <w:rsid w:val="00130061"/>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Normal"/>
    <w:next w:val="BodyText"/>
    <w:rsid w:val="00130061"/>
    <w:pPr>
      <w:keepNext/>
      <w:numPr>
        <w:ilvl w:val="5"/>
        <w:numId w:val="12"/>
      </w:numPr>
      <w:spacing w:after="120"/>
      <w:outlineLvl w:val="5"/>
    </w:pPr>
    <w:rPr>
      <w:b/>
    </w:rPr>
  </w:style>
  <w:style w:type="paragraph" w:customStyle="1" w:styleId="SectionTitlecenter14pt">
    <w:name w:val="Section Title (center) 14 pt"/>
    <w:basedOn w:val="Normal"/>
    <w:next w:val="BodyText"/>
    <w:rsid w:val="00130061"/>
    <w:pPr>
      <w:keepLines/>
      <w:tabs>
        <w:tab w:val="left" w:pos="720"/>
      </w:tabs>
      <w:spacing w:after="120"/>
      <w:ind w:left="720" w:hanging="720"/>
      <w:jc w:val="center"/>
    </w:pPr>
    <w:rPr>
      <w:b/>
      <w:sz w:val="28"/>
      <w:lang w:eastAsia="de-DE"/>
    </w:rPr>
  </w:style>
  <w:style w:type="paragraph" w:styleId="ListBullet">
    <w:name w:val="List Bullet"/>
    <w:basedOn w:val="BodyText"/>
    <w:rsid w:val="00130061"/>
    <w:pPr>
      <w:numPr>
        <w:numId w:val="10"/>
      </w:numPr>
    </w:pPr>
  </w:style>
  <w:style w:type="paragraph" w:customStyle="1" w:styleId="NOTEStyle1DocumentNotes">
    <w:name w:val="NOTE Style 1 (Document Notes)"/>
    <w:basedOn w:val="Normal"/>
    <w:next w:val="BodyText"/>
    <w:rsid w:val="00130061"/>
    <w:pPr>
      <w:spacing w:after="120"/>
    </w:pPr>
    <w:rPr>
      <w:b/>
      <w:i/>
      <w:color w:val="0000FF"/>
    </w:rPr>
  </w:style>
  <w:style w:type="paragraph" w:customStyle="1" w:styleId="NOTEStyle2GuidelineNotes">
    <w:name w:val="NOTE Style 2 (Guideline Notes)"/>
    <w:basedOn w:val="Normal"/>
    <w:next w:val="BodyText"/>
    <w:rsid w:val="00130061"/>
    <w:pPr>
      <w:spacing w:after="120"/>
    </w:pPr>
    <w:rPr>
      <w:b/>
      <w:i/>
      <w:color w:val="FF0000"/>
    </w:rPr>
  </w:style>
  <w:style w:type="paragraph" w:customStyle="1" w:styleId="CrossReferences">
    <w:name w:val="Cross References"/>
    <w:basedOn w:val="BodyText"/>
    <w:link w:val="CrossReferencesZchn"/>
    <w:qFormat/>
    <w:rsid w:val="00130061"/>
    <w:rPr>
      <w:color w:val="0000FF"/>
    </w:rPr>
  </w:style>
  <w:style w:type="paragraph" w:customStyle="1" w:styleId="ListBulletorNo2">
    <w:name w:val="List Bullet or No. (2)"/>
    <w:basedOn w:val="Normal"/>
    <w:rsid w:val="00130061"/>
    <w:pPr>
      <w:numPr>
        <w:numId w:val="1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 w:val="22"/>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BodyText"/>
    <w:rsid w:val="00130061"/>
    <w:pPr>
      <w:keepLines/>
      <w:spacing w:after="120"/>
      <w:jc w:val="center"/>
    </w:pPr>
    <w:rPr>
      <w:b/>
      <w:kern w:val="32"/>
      <w:sz w:val="32"/>
    </w:rPr>
  </w:style>
  <w:style w:type="paragraph" w:customStyle="1" w:styleId="TableFootnote">
    <w:name w:val="TableFootnote"/>
    <w:basedOn w:val="Normal"/>
    <w:next w:val="BodyText"/>
    <w:rsid w:val="00130061"/>
    <w:pPr>
      <w:tabs>
        <w:tab w:val="left" w:pos="284"/>
      </w:tabs>
      <w:ind w:left="284" w:hanging="284"/>
    </w:pPr>
    <w:rPr>
      <w:sz w:val="20"/>
    </w:rPr>
  </w:style>
  <w:style w:type="paragraph" w:styleId="ListNumber">
    <w:name w:val="List Number"/>
    <w:basedOn w:val="BodyText"/>
    <w:rsid w:val="00130061"/>
    <w:pPr>
      <w:numPr>
        <w:numId w:val="11"/>
      </w:numPr>
    </w:pPr>
  </w:style>
  <w:style w:type="paragraph" w:customStyle="1" w:styleId="TableHeader-11pt">
    <w:name w:val="TableHeader-11 pt"/>
    <w:basedOn w:val="Normal"/>
    <w:rsid w:val="00130061"/>
    <w:pPr>
      <w:keepNext/>
      <w:keepLines/>
      <w:spacing w:before="60" w:after="60"/>
    </w:pPr>
    <w:rPr>
      <w:rFonts w:ascii="Times New Roman Bold" w:hAnsi="Times New Roman Bold"/>
      <w:b/>
      <w:sz w:val="22"/>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BodyText"/>
    <w:rsid w:val="00130061"/>
    <w:pPr>
      <w:keepNext/>
      <w:keepLines/>
      <w:spacing w:after="120"/>
      <w:ind w:left="992" w:hanging="992"/>
    </w:pPr>
    <w:rPr>
      <w:b/>
      <w:caps/>
      <w:sz w:val="28"/>
    </w:rPr>
  </w:style>
  <w:style w:type="paragraph" w:customStyle="1" w:styleId="TOC-HeadingStyle">
    <w:name w:val="TOC-Heading Style"/>
    <w:basedOn w:val="Normal"/>
    <w:next w:val="BodyTex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character" w:customStyle="1" w:styleId="DoNotTranslateExternal1">
    <w:name w:val="DoNotTranslateExternal1"/>
    <w:qFormat/>
    <w:rsid w:val="00A634FA"/>
    <w:rPr>
      <w:b/>
      <w:noProof/>
      <w:szCs w:val="22"/>
    </w:rPr>
  </w:style>
  <w:style w:type="paragraph" w:styleId="Title">
    <w:name w:val="Title"/>
    <w:basedOn w:val="Normal"/>
    <w:next w:val="Normal"/>
    <w:link w:val="TitleChar"/>
    <w:uiPriority w:val="10"/>
    <w:qFormat/>
    <w:rsid w:val="006711D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711D1"/>
    <w:rPr>
      <w:rFonts w:ascii="Cambria" w:eastAsia="Times New Roman" w:hAnsi="Cambria"/>
      <w:color w:val="17365D"/>
      <w:spacing w:val="5"/>
      <w:kern w:val="28"/>
      <w:sz w:val="52"/>
      <w:szCs w:val="52"/>
      <w:lang w:eastAsia="en-US"/>
    </w:rPr>
  </w:style>
  <w:style w:type="paragraph" w:styleId="Subtitle">
    <w:name w:val="Subtitle"/>
    <w:basedOn w:val="Normal"/>
    <w:next w:val="Normal"/>
    <w:link w:val="SubtitleChar"/>
    <w:uiPriority w:val="11"/>
    <w:qFormat/>
    <w:rsid w:val="006711D1"/>
    <w:pPr>
      <w:numPr>
        <w:ilvl w:val="1"/>
      </w:numPr>
    </w:pPr>
    <w:rPr>
      <w:rFonts w:ascii="Cambria" w:hAnsi="Cambria"/>
      <w:i/>
      <w:iCs/>
      <w:color w:val="4F81BD"/>
      <w:spacing w:val="15"/>
    </w:rPr>
  </w:style>
  <w:style w:type="character" w:customStyle="1" w:styleId="SubtitleChar">
    <w:name w:val="Subtitle Char"/>
    <w:link w:val="Subtitle"/>
    <w:uiPriority w:val="11"/>
    <w:rsid w:val="006711D1"/>
    <w:rPr>
      <w:rFonts w:ascii="Cambria" w:eastAsia="Times New Roman" w:hAnsi="Cambria"/>
      <w:i/>
      <w:iCs/>
      <w:color w:val="4F81BD"/>
      <w:spacing w:val="15"/>
      <w:sz w:val="24"/>
      <w:szCs w:val="24"/>
      <w:lang w:eastAsia="en-US"/>
    </w:rPr>
  </w:style>
  <w:style w:type="character" w:styleId="Strong">
    <w:name w:val="Strong"/>
    <w:uiPriority w:val="22"/>
    <w:qFormat/>
    <w:rsid w:val="006711D1"/>
    <w:rPr>
      <w:b/>
      <w:bCs/>
    </w:rPr>
  </w:style>
  <w:style w:type="character" w:styleId="Emphasis">
    <w:name w:val="Emphasis"/>
    <w:uiPriority w:val="20"/>
    <w:qFormat/>
    <w:rsid w:val="006711D1"/>
    <w:rPr>
      <w:i/>
      <w:iCs/>
    </w:rPr>
  </w:style>
  <w:style w:type="paragraph" w:styleId="NoSpacing">
    <w:name w:val="No Spacing"/>
    <w:uiPriority w:val="1"/>
    <w:qFormat/>
    <w:rsid w:val="006711D1"/>
    <w:rPr>
      <w:rFonts w:ascii="Calibri" w:eastAsia="Calibri" w:hAnsi="Calibri"/>
      <w:sz w:val="22"/>
      <w:szCs w:val="22"/>
      <w:lang w:val="sv-SE" w:eastAsia="sv-SE"/>
    </w:rPr>
  </w:style>
  <w:style w:type="paragraph" w:styleId="Quote">
    <w:name w:val="Quote"/>
    <w:basedOn w:val="Normal"/>
    <w:next w:val="Normal"/>
    <w:link w:val="QuoteChar"/>
    <w:uiPriority w:val="29"/>
    <w:qFormat/>
    <w:rsid w:val="006711D1"/>
    <w:rPr>
      <w:i/>
      <w:iCs/>
      <w:color w:val="000000"/>
    </w:rPr>
  </w:style>
  <w:style w:type="character" w:customStyle="1" w:styleId="QuoteChar">
    <w:name w:val="Quote Char"/>
    <w:link w:val="Quote"/>
    <w:uiPriority w:val="29"/>
    <w:rsid w:val="006711D1"/>
    <w:rPr>
      <w:rFonts w:eastAsia="Times New Roman"/>
      <w:i/>
      <w:iCs/>
      <w:color w:val="000000"/>
      <w:sz w:val="24"/>
      <w:szCs w:val="24"/>
      <w:lang w:eastAsia="en-US"/>
    </w:rPr>
  </w:style>
  <w:style w:type="paragraph" w:styleId="IntenseQuote">
    <w:name w:val="Intense Quote"/>
    <w:basedOn w:val="Normal"/>
    <w:next w:val="Normal"/>
    <w:link w:val="IntenseQuoteChar"/>
    <w:uiPriority w:val="30"/>
    <w:qFormat/>
    <w:rsid w:val="006711D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711D1"/>
    <w:rPr>
      <w:rFonts w:eastAsia="Times New Roman"/>
      <w:b/>
      <w:bCs/>
      <w:i/>
      <w:iCs/>
      <w:color w:val="4F81BD"/>
      <w:sz w:val="24"/>
      <w:szCs w:val="24"/>
      <w:lang w:eastAsia="en-US"/>
    </w:rPr>
  </w:style>
  <w:style w:type="character" w:styleId="SubtleEmphasis">
    <w:name w:val="Subtle Emphasis"/>
    <w:uiPriority w:val="19"/>
    <w:qFormat/>
    <w:rsid w:val="006711D1"/>
    <w:rPr>
      <w:i/>
      <w:iCs/>
      <w:color w:val="808080"/>
    </w:rPr>
  </w:style>
  <w:style w:type="character" w:styleId="IntenseEmphasis">
    <w:name w:val="Intense Emphasis"/>
    <w:uiPriority w:val="21"/>
    <w:qFormat/>
    <w:rsid w:val="006711D1"/>
    <w:rPr>
      <w:b/>
      <w:bCs/>
      <w:i/>
      <w:iCs/>
      <w:color w:val="4F81BD"/>
    </w:rPr>
  </w:style>
  <w:style w:type="character" w:styleId="SubtleReference">
    <w:name w:val="Subtle Reference"/>
    <w:uiPriority w:val="31"/>
    <w:qFormat/>
    <w:rsid w:val="006711D1"/>
    <w:rPr>
      <w:smallCaps/>
      <w:color w:val="C0504D"/>
      <w:u w:val="single"/>
    </w:rPr>
  </w:style>
  <w:style w:type="character" w:styleId="IntenseReference">
    <w:name w:val="Intense Reference"/>
    <w:uiPriority w:val="32"/>
    <w:qFormat/>
    <w:rsid w:val="006711D1"/>
    <w:rPr>
      <w:b/>
      <w:bCs/>
      <w:smallCaps/>
      <w:color w:val="C0504D"/>
      <w:spacing w:val="5"/>
      <w:u w:val="single"/>
    </w:rPr>
  </w:style>
  <w:style w:type="character" w:styleId="BookTitle">
    <w:name w:val="Book Title"/>
    <w:uiPriority w:val="33"/>
    <w:qFormat/>
    <w:rsid w:val="006711D1"/>
    <w:rPr>
      <w:b/>
      <w:bCs/>
      <w:smallCaps/>
      <w:spacing w:val="5"/>
    </w:rPr>
  </w:style>
  <w:style w:type="paragraph" w:styleId="TOCHeading">
    <w:name w:val="TOC Heading"/>
    <w:basedOn w:val="Heading1"/>
    <w:next w:val="Normal"/>
    <w:uiPriority w:val="39"/>
    <w:qFormat/>
    <w:rsid w:val="006711D1"/>
    <w:pPr>
      <w:keepLines/>
      <w:numPr>
        <w:numId w:val="0"/>
      </w:numPr>
      <w:tabs>
        <w:tab w:val="clear" w:pos="567"/>
      </w:tabs>
      <w:spacing w:before="480" w:after="0"/>
      <w:outlineLvl w:val="9"/>
    </w:pPr>
    <w:rPr>
      <w:rFonts w:ascii="Cambria" w:hAnsi="Cambria"/>
      <w:bCs/>
      <w:caps w:val="0"/>
      <w:color w:val="365F91"/>
      <w:szCs w:val="28"/>
      <w:lang w:eastAsia="en-US"/>
    </w:rPr>
  </w:style>
  <w:style w:type="character" w:customStyle="1" w:styleId="FooterChar">
    <w:name w:val="Footer Char"/>
    <w:link w:val="Footer"/>
    <w:rsid w:val="006711D1"/>
    <w:rPr>
      <w:rFonts w:eastAsia="Times New Roman"/>
      <w:szCs w:val="24"/>
      <w:lang w:eastAsia="en-US"/>
    </w:rPr>
  </w:style>
  <w:style w:type="character" w:customStyle="1" w:styleId="HeaderChar">
    <w:name w:val="Header Char"/>
    <w:link w:val="Header"/>
    <w:rsid w:val="006711D1"/>
    <w:rPr>
      <w:rFonts w:eastAsia="Times New Roman"/>
      <w:szCs w:val="24"/>
      <w:lang w:eastAsia="en-US"/>
    </w:rPr>
  </w:style>
  <w:style w:type="character" w:customStyle="1" w:styleId="BodyTextChar">
    <w:name w:val="Body Text Char"/>
    <w:link w:val="BodyText"/>
    <w:rsid w:val="006711D1"/>
    <w:rPr>
      <w:rFonts w:eastAsia="Times New Roman"/>
      <w:sz w:val="24"/>
      <w:szCs w:val="24"/>
      <w:lang w:eastAsia="en-US"/>
    </w:rPr>
  </w:style>
  <w:style w:type="character" w:customStyle="1" w:styleId="BalloonTextChar">
    <w:name w:val="Balloon Text Char"/>
    <w:link w:val="BalloonText"/>
    <w:semiHidden/>
    <w:rsid w:val="006711D1"/>
    <w:rPr>
      <w:rFonts w:ascii="Tahoma" w:eastAsia="Times New Roman" w:hAnsi="Tahoma" w:cs="Tahoma"/>
      <w:sz w:val="16"/>
      <w:szCs w:val="16"/>
      <w:lang w:eastAsia="en-US"/>
    </w:rPr>
  </w:style>
  <w:style w:type="table" w:customStyle="1" w:styleId="Standaardtabel">
    <w:name w:val="Standaardtabel"/>
    <w:semiHidden/>
    <w:rsid w:val="009668B4"/>
    <w:tblPr>
      <w:tblInd w:w="0" w:type="dxa"/>
      <w:tblCellMar>
        <w:top w:w="0" w:type="dxa"/>
        <w:left w:w="108" w:type="dxa"/>
        <w:bottom w:w="0" w:type="dxa"/>
        <w:right w:w="108" w:type="dxa"/>
      </w:tblCellMar>
    </w:tblPr>
  </w:style>
  <w:style w:type="paragraph" w:customStyle="1" w:styleId="Plattetekst">
    <w:name w:val="Platte tekst"/>
    <w:basedOn w:val="Normal"/>
    <w:rsid w:val="001E6643"/>
    <w:pPr>
      <w:spacing w:after="120"/>
    </w:pPr>
    <w:rPr>
      <w:lang w:val="en-US"/>
    </w:rPr>
  </w:style>
  <w:style w:type="table" w:customStyle="1" w:styleId="Tabelraster">
    <w:name w:val="Tabelraster"/>
    <w:basedOn w:val="TableNormal"/>
    <w:uiPriority w:val="39"/>
    <w:rsid w:val="00F62C35"/>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Standaard1">
    <w:name w:val="Standaard1"/>
    <w:qFormat/>
    <w:rsid w:val="00211EC8"/>
    <w:rPr>
      <w:rFonts w:eastAsia="Times New Roman"/>
      <w:sz w:val="24"/>
      <w:szCs w:val="24"/>
    </w:rPr>
  </w:style>
  <w:style w:type="character" w:customStyle="1" w:styleId="CommentTextChar1">
    <w:name w:val="Comment Text Char1"/>
    <w:aliases w:val="- H19 Char1,Annotationtext Char1,Char1 Char1,Comment Text Char1 Char Char1,Comment Text Char Char Char Char1,Comment Text Char Char Char2,Comment Text Char Char1 Char1,Comment Text Char2 Char Char1,Car6 Char1,Char2 Char, Char1 Char"/>
    <w:uiPriority w:val="99"/>
    <w:rsid w:val="00693C76"/>
    <w:rPr>
      <w:rFonts w:eastAsia="Times New Roman"/>
      <w:lang w:eastAsia="en-US"/>
    </w:rPr>
  </w:style>
  <w:style w:type="character" w:customStyle="1" w:styleId="ListParagraphChar">
    <w:name w:val="List Paragraph Char"/>
    <w:link w:val="ListParagraph"/>
    <w:uiPriority w:val="34"/>
    <w:locked/>
    <w:rsid w:val="00693C76"/>
    <w:rPr>
      <w:rFonts w:ascii="Calibri" w:eastAsia="Calibri" w:hAnsi="Calibri"/>
      <w:sz w:val="24"/>
      <w:szCs w:val="22"/>
      <w:lang w:val="sv-SE"/>
    </w:rPr>
  </w:style>
  <w:style w:type="paragraph" w:customStyle="1" w:styleId="No-numheading3Agency">
    <w:name w:val="No-num heading 3 (Agency)"/>
    <w:basedOn w:val="Normal"/>
    <w:next w:val="BodytextAgency"/>
    <w:link w:val="No-numheading3AgencyChar"/>
    <w:rsid w:val="00D74467"/>
    <w:pPr>
      <w:keepNext/>
      <w:spacing w:before="280" w:after="220"/>
      <w:outlineLvl w:val="2"/>
    </w:pPr>
    <w:rPr>
      <w:rFonts w:ascii="Verdana" w:eastAsia="Verdana" w:hAnsi="Verdana"/>
      <w:b/>
      <w:bCs/>
      <w:kern w:val="32"/>
      <w:sz w:val="22"/>
      <w:szCs w:val="22"/>
      <w:lang w:eastAsia="sv-SE" w:bidi="sv-SE"/>
    </w:rPr>
  </w:style>
  <w:style w:type="character" w:customStyle="1" w:styleId="No-numheading3AgencyChar">
    <w:name w:val="No-num heading 3 (Agency) Char"/>
    <w:link w:val="No-numheading3Agency"/>
    <w:rsid w:val="00D74467"/>
    <w:rPr>
      <w:rFonts w:ascii="Verdana" w:eastAsia="Verdana" w:hAnsi="Verdana"/>
      <w:b/>
      <w:bCs/>
      <w:kern w:val="32"/>
      <w:sz w:val="22"/>
      <w:szCs w:val="22"/>
      <w:lang w:val="sv-SE" w:eastAsia="sv-SE" w:bidi="sv-SE"/>
    </w:rPr>
  </w:style>
  <w:style w:type="character" w:styleId="PlaceholderText">
    <w:name w:val="Placeholder Text"/>
    <w:basedOn w:val="DefaultParagraphFont"/>
    <w:uiPriority w:val="99"/>
    <w:semiHidden/>
    <w:rsid w:val="00F43B25"/>
    <w:rPr>
      <w:color w:val="808080"/>
    </w:rPr>
  </w:style>
  <w:style w:type="table" w:customStyle="1" w:styleId="Tabelraster1">
    <w:name w:val="Tabelraster1"/>
    <w:basedOn w:val="TableNormal"/>
    <w:uiPriority w:val="39"/>
    <w:rsid w:val="00FE1EC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Text">
    <w:name w:val="Text"/>
    <w:aliases w:val="Graphic,Graphic Char Char,Graphic Char Char Char Char Char,Graphic Char Char Char Char Char Char Char C,JP Body Text,Text_10394,non tochic,notic,本文"/>
    <w:basedOn w:val="Normal"/>
    <w:link w:val="TextChar"/>
    <w:qFormat/>
    <w:rsid w:val="00FE1EC1"/>
    <w:pPr>
      <w:spacing w:before="120"/>
      <w:jc w:val="both"/>
    </w:pPr>
    <w:rPr>
      <w:rFonts w:eastAsia="MS Mincho"/>
      <w:szCs w:val="20"/>
      <w:lang w:val="en-US" w:eastAsia="zh-CN"/>
    </w:rPr>
  </w:style>
  <w:style w:type="character" w:customStyle="1" w:styleId="TextChar">
    <w:name w:val="Text Char"/>
    <w:link w:val="Text"/>
    <w:rsid w:val="00FE1EC1"/>
    <w:rPr>
      <w:rFonts w:eastAsia="MS Mincho"/>
      <w:sz w:val="24"/>
      <w:lang w:eastAsia="zh-CN"/>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6B6712"/>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6B6712"/>
    <w:rPr>
      <w:rFonts w:ascii="Arial" w:eastAsia="MS Mincho" w:hAnsi="Arial" w:cs="Arial"/>
      <w:szCs w:val="24"/>
      <w:lang w:eastAsia="zh-CN"/>
    </w:rPr>
  </w:style>
  <w:style w:type="paragraph" w:styleId="HTMLPreformatted">
    <w:name w:val="HTML Preformatted"/>
    <w:basedOn w:val="Normal"/>
    <w:link w:val="HTMLPreformattedChar"/>
    <w:uiPriority w:val="99"/>
    <w:semiHidden/>
    <w:unhideWhenUsed/>
    <w:rsid w:val="00B1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B11800"/>
    <w:rPr>
      <w:rFonts w:ascii="Courier New" w:eastAsia="Times New Roman" w:hAnsi="Courier New" w:cs="Courier New"/>
      <w:lang w:val="sv-SE" w:eastAsia="sv-SE"/>
    </w:rPr>
  </w:style>
  <w:style w:type="character" w:customStyle="1" w:styleId="y2iqfc">
    <w:name w:val="y2iqfc"/>
    <w:basedOn w:val="DefaultParagraphFont"/>
    <w:rsid w:val="00B11800"/>
  </w:style>
  <w:style w:type="character" w:styleId="UnresolvedMention">
    <w:name w:val="Unresolved Mention"/>
    <w:basedOn w:val="DefaultParagraphFont"/>
    <w:uiPriority w:val="99"/>
    <w:semiHidden/>
    <w:unhideWhenUsed/>
    <w:rsid w:val="005B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customXml" Target="../customXml/item2.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EMADOC-1700519818-2362491</_dlc_DocId>
    <_dlc_DocIdUrl xmlns="a034c160-bfb7-45f5-8632-2eb7e0508071">
      <Url>https://euema.sharepoint.com/sites/CRM/_layouts/15/DocIdRedir.aspx?ID=EMADOC-1700519818-2362491</Url>
      <Description>EMADOC-1700519818-2362491</Description>
    </_dlc_DocIdUrl>
  </documentManagement>
</p:properties>
</file>

<file path=customXml/itemProps1.xml><?xml version="1.0" encoding="utf-8"?>
<ds:datastoreItem xmlns:ds="http://schemas.openxmlformats.org/officeDocument/2006/customXml" ds:itemID="{07260B81-B08F-4BF6-9F28-0DB5EFA9BD3A}">
  <ds:schemaRefs>
    <ds:schemaRef ds:uri="http://schemas.openxmlformats.org/officeDocument/2006/bibliography"/>
  </ds:schemaRefs>
</ds:datastoreItem>
</file>

<file path=customXml/itemProps2.xml><?xml version="1.0" encoding="utf-8"?>
<ds:datastoreItem xmlns:ds="http://schemas.openxmlformats.org/officeDocument/2006/customXml" ds:itemID="{24931792-003C-4215-99D5-84FC8BEF857B}"/>
</file>

<file path=customXml/itemProps3.xml><?xml version="1.0" encoding="utf-8"?>
<ds:datastoreItem xmlns:ds="http://schemas.openxmlformats.org/officeDocument/2006/customXml" ds:itemID="{46DD41D3-4F4F-4127-AE4B-8718723E610F}"/>
</file>

<file path=customXml/itemProps4.xml><?xml version="1.0" encoding="utf-8"?>
<ds:datastoreItem xmlns:ds="http://schemas.openxmlformats.org/officeDocument/2006/customXml" ds:itemID="{9791186D-A8DA-46F0-A1E2-BFACA7C4B12F}"/>
</file>

<file path=customXml/itemProps5.xml><?xml version="1.0" encoding="utf-8"?>
<ds:datastoreItem xmlns:ds="http://schemas.openxmlformats.org/officeDocument/2006/customXml" ds:itemID="{41A3CBC6-C9BE-4DF0-842F-A2A8D3118F41}"/>
</file>

<file path=docProps/app.xml><?xml version="1.0" encoding="utf-8"?>
<Properties xmlns="http://schemas.openxmlformats.org/officeDocument/2006/extended-properties" xmlns:vt="http://schemas.openxmlformats.org/officeDocument/2006/docPropsVTypes">
  <Template>Normal.dotm</Template>
  <TotalTime>0</TotalTime>
  <Pages>47</Pages>
  <Words>13430</Words>
  <Characters>85803</Characters>
  <Application>Microsoft Office Word</Application>
  <DocSecurity>0</DocSecurity>
  <Lines>715</Lines>
  <Paragraphs>198</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Company/>
  <LinksUpToDate>false</LinksUpToDate>
  <CharactersWithSpaces>99035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creator/>
  <cp:lastModifiedBy/>
  <cp:revision>1</cp:revision>
  <dcterms:created xsi:type="dcterms:W3CDTF">2025-02-24T05:18:00Z</dcterms:created>
  <dcterms:modified xsi:type="dcterms:W3CDTF">2025-07-07T08:17:00Z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2025-02-14T15:39:50Z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6de60328-7d49-4b93-9bad-f41ff6e959ff</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15843750-a377-4c90-a835-614f28db41cb</vt:lpwstr>
  </property>
</Properties>
</file>