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91D27" w14:textId="068C85C9" w:rsidR="00E02753" w:rsidRDefault="00AB1F56" w:rsidP="00AB1F56">
      <w:pPr>
        <w:rPr>
          <w:szCs w:val="22"/>
          <w:lang w:val="sv-SE"/>
        </w:rPr>
      </w:pPr>
      <w:r>
        <w:rPr>
          <w:noProof/>
          <w:szCs w:val="22"/>
          <w:lang w:val="sv-SE"/>
        </w:rPr>
        <mc:AlternateContent>
          <mc:Choice Requires="wps">
            <w:drawing>
              <wp:anchor distT="0" distB="0" distL="114300" distR="114300" simplePos="0" relativeHeight="251658240" behindDoc="0" locked="0" layoutInCell="1" allowOverlap="1" wp14:anchorId="5E4188BB" wp14:editId="26F1A9E8">
                <wp:simplePos x="0" y="0"/>
                <wp:positionH relativeFrom="margin">
                  <wp:posOffset>-332105</wp:posOffset>
                </wp:positionH>
                <wp:positionV relativeFrom="paragraph">
                  <wp:posOffset>0</wp:posOffset>
                </wp:positionV>
                <wp:extent cx="5772150" cy="1064895"/>
                <wp:effectExtent l="0" t="0" r="19050" b="21590"/>
                <wp:wrapSquare wrapText="bothSides"/>
                <wp:docPr id="4921584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064895"/>
                        </a:xfrm>
                        <a:prstGeom prst="rect">
                          <a:avLst/>
                        </a:prstGeom>
                        <a:solidFill>
                          <a:srgbClr val="FFFFFF"/>
                        </a:solidFill>
                        <a:ln w="9525">
                          <a:solidFill>
                            <a:srgbClr val="000000"/>
                          </a:solidFill>
                          <a:miter lim="800000"/>
                          <a:headEnd/>
                          <a:tailEnd/>
                        </a:ln>
                      </wps:spPr>
                      <wps:txbx>
                        <w:txbxContent>
                          <w:p w14:paraId="785472C9" w14:textId="03DEBC91" w:rsidR="00AB1F56" w:rsidRPr="00AB1F56" w:rsidRDefault="00AB1F56" w:rsidP="00AB1F56">
                            <w:pPr>
                              <w:tabs>
                                <w:tab w:val="left" w:pos="90"/>
                              </w:tabs>
                              <w:ind w:left="90"/>
                              <w:rPr>
                                <w:lang w:val="bg-BG"/>
                              </w:rPr>
                            </w:pPr>
                            <w:r w:rsidRPr="00AB1F56">
                              <w:rPr>
                                <w:lang w:val="bg-BG"/>
                              </w:rPr>
                              <w:t xml:space="preserve">Detta dokument är den godkända produktinformationen för </w:t>
                            </w:r>
                            <w:proofErr w:type="spellStart"/>
                            <w:r w:rsidRPr="00783177">
                              <w:t>Zonegran</w:t>
                            </w:r>
                            <w:proofErr w:type="spellEnd"/>
                            <w:r w:rsidRPr="00AB1F56">
                              <w:rPr>
                                <w:lang w:val="bg-BG"/>
                              </w:rPr>
                              <w:t xml:space="preserve">. De ändringar som </w:t>
                            </w:r>
                            <w:r w:rsidRPr="00AB1F56">
                              <w:rPr>
                                <w:lang w:val="sv-SE"/>
                              </w:rPr>
                              <w:t xml:space="preserve">har </w:t>
                            </w:r>
                            <w:r w:rsidRPr="00AB1F56">
                              <w:rPr>
                                <w:lang w:val="bg-BG"/>
                              </w:rPr>
                              <w:t xml:space="preserve">gjorts sedan tidigare </w:t>
                            </w:r>
                            <w:r w:rsidRPr="00AB1F56">
                              <w:rPr>
                                <w:lang w:val="sv-SE"/>
                              </w:rPr>
                              <w:t>procedur</w:t>
                            </w:r>
                            <w:r w:rsidRPr="00AB1F56">
                              <w:rPr>
                                <w:lang w:val="bg-BG"/>
                              </w:rPr>
                              <w:t xml:space="preserve"> och som rör produktinformationen (</w:t>
                            </w:r>
                            <w:r w:rsidRPr="00783177">
                              <w:t>EMEA/H/C/PSUSA/00003152/202203</w:t>
                            </w:r>
                            <w:r w:rsidRPr="00AB1F56">
                              <w:rPr>
                                <w:lang w:val="bg-BG"/>
                              </w:rPr>
                              <w:t>) har markerats.</w:t>
                            </w:r>
                          </w:p>
                          <w:p w14:paraId="5AC49117" w14:textId="77777777" w:rsidR="00AB1F56" w:rsidRPr="00AB1F56" w:rsidRDefault="00AB1F56" w:rsidP="00AB1F56">
                            <w:pPr>
                              <w:tabs>
                                <w:tab w:val="left" w:pos="90"/>
                              </w:tabs>
                              <w:ind w:left="90"/>
                              <w:rPr>
                                <w:lang w:val="bg-BG"/>
                              </w:rPr>
                            </w:pPr>
                          </w:p>
                          <w:p w14:paraId="00D8E7C1" w14:textId="376587B7" w:rsidR="00AB1F56" w:rsidRPr="00783177" w:rsidRDefault="00AB1F56" w:rsidP="00AB1F56">
                            <w:pPr>
                              <w:tabs>
                                <w:tab w:val="left" w:pos="90"/>
                              </w:tabs>
                              <w:ind w:left="90"/>
                            </w:pPr>
                            <w:r w:rsidRPr="00AB1F56">
                              <w:rPr>
                                <w:lang w:val="bg-BG"/>
                              </w:rPr>
                              <w:t>Mer information finns på Europeiska läkemedelsmyndighetens webbplats:</w:t>
                            </w:r>
                            <w:r>
                              <w:t xml:space="preserve"> </w:t>
                            </w:r>
                          </w:p>
                          <w:p w14:paraId="1C3F8CFD" w14:textId="77777777" w:rsidR="00AB1F56" w:rsidRPr="00783177" w:rsidRDefault="00AB1F56" w:rsidP="00AB1F56">
                            <w:pPr>
                              <w:tabs>
                                <w:tab w:val="left" w:pos="90"/>
                              </w:tabs>
                              <w:ind w:left="90"/>
                            </w:pPr>
                            <w:hyperlink r:id="rId9" w:history="1">
                              <w:r w:rsidRPr="00E82C38">
                                <w:rPr>
                                  <w:rStyle w:val="Hyperlink"/>
                                </w:rPr>
                                <w:t>https://www.ema.europa.eu/en/medicines/human/epar/Zonegran</w:t>
                              </w:r>
                            </w:hyperlink>
                            <w:r>
                              <w:t xml:space="preserve"> </w:t>
                            </w:r>
                            <w:r w:rsidRPr="00783177">
                              <w:t xml:space="preserve"> </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5E4188BB" id="_x0000_t202" coordsize="21600,21600" o:spt="202" path="m,l,21600r21600,l21600,xe">
                <v:stroke joinstyle="miter"/>
                <v:path gradientshapeok="t" o:connecttype="rect"/>
              </v:shapetype>
              <v:shape id="Text Box 2" o:spid="_x0000_s1026" type="#_x0000_t202" style="position:absolute;margin-left:-26.15pt;margin-top:0;width:454.5pt;height:83.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">
                <v:textbox style="mso-fit-shape-to-text:t">
                  <w:txbxContent>
                    <w:p w14:paraId="785472C9" w14:textId="03DEBC91" w:rsidR="00AB1F56" w:rsidRPr="00AB1F56" w:rsidRDefault="00AB1F56" w:rsidP="00AB1F56">
                      <w:pPr>
                        <w:tabs>
                          <w:tab w:val="left" w:pos="90"/>
                        </w:tabs>
                        <w:ind w:left="90"/>
                        <w:rPr>
                          <w:lang w:val="bg-BG"/>
                        </w:rPr>
                      </w:pPr>
                      <w:r w:rsidRPr="00AB1F56">
                        <w:rPr>
                          <w:lang w:val="bg-BG"/>
                        </w:rPr>
                        <w:t xml:space="preserve">Detta dokument är den godkända produktinformationen för </w:t>
                      </w:r>
                      <w:proofErr w:type="spellStart"/>
                      <w:r w:rsidRPr="00783177">
                        <w:t>Zonegran</w:t>
                      </w:r>
                      <w:proofErr w:type="spellEnd"/>
                      <w:r w:rsidRPr="00AB1F56">
                        <w:rPr>
                          <w:lang w:val="bg-BG"/>
                        </w:rPr>
                        <w:t xml:space="preserve">. De ändringar som </w:t>
                      </w:r>
                      <w:r w:rsidRPr="00AB1F56">
                        <w:rPr>
                          <w:lang w:val="sv-SE"/>
                        </w:rPr>
                        <w:t xml:space="preserve">har </w:t>
                      </w:r>
                      <w:r w:rsidRPr="00AB1F56">
                        <w:rPr>
                          <w:lang w:val="bg-BG"/>
                        </w:rPr>
                        <w:t xml:space="preserve">gjorts sedan tidigare </w:t>
                      </w:r>
                      <w:r w:rsidRPr="00AB1F56">
                        <w:rPr>
                          <w:lang w:val="sv-SE"/>
                        </w:rPr>
                        <w:t>procedur</w:t>
                      </w:r>
                      <w:r w:rsidRPr="00AB1F56">
                        <w:rPr>
                          <w:lang w:val="bg-BG"/>
                        </w:rPr>
                        <w:t xml:space="preserve"> och som rör produktinformationen (</w:t>
                      </w:r>
                      <w:r w:rsidRPr="00783177">
                        <w:t>EMEA/H/C/PSUSA/00003152/202203</w:t>
                      </w:r>
                      <w:r w:rsidRPr="00AB1F56">
                        <w:rPr>
                          <w:lang w:val="bg-BG"/>
                        </w:rPr>
                        <w:t>) har markerats.</w:t>
                      </w:r>
                    </w:p>
                    <w:p w14:paraId="5AC49117" w14:textId="77777777" w:rsidR="00AB1F56" w:rsidRPr="00AB1F56" w:rsidRDefault="00AB1F56" w:rsidP="00AB1F56">
                      <w:pPr>
                        <w:tabs>
                          <w:tab w:val="left" w:pos="90"/>
                        </w:tabs>
                        <w:ind w:left="90"/>
                        <w:rPr>
                          <w:lang w:val="bg-BG"/>
                        </w:rPr>
                      </w:pPr>
                    </w:p>
                    <w:p w14:paraId="00D8E7C1" w14:textId="376587B7" w:rsidR="00AB1F56" w:rsidRPr="00783177" w:rsidRDefault="00AB1F56" w:rsidP="00AB1F56">
                      <w:pPr>
                        <w:tabs>
                          <w:tab w:val="left" w:pos="90"/>
                        </w:tabs>
                        <w:ind w:left="90"/>
                      </w:pPr>
                      <w:r w:rsidRPr="00AB1F56">
                        <w:rPr>
                          <w:lang w:val="bg-BG"/>
                        </w:rPr>
                        <w:t>Mer information finns på Europeiska läkemedelsmyndighetens webbplats:</w:t>
                      </w:r>
                      <w:r>
                        <w:t xml:space="preserve"> </w:t>
                      </w:r>
                    </w:p>
                    <w:p w14:paraId="1C3F8CFD" w14:textId="77777777" w:rsidR="00AB1F56" w:rsidRPr="00783177" w:rsidRDefault="00AB1F56" w:rsidP="00AB1F56">
                      <w:pPr>
                        <w:tabs>
                          <w:tab w:val="left" w:pos="90"/>
                        </w:tabs>
                        <w:ind w:left="90"/>
                      </w:pPr>
                      <w:hyperlink r:id="rId10" w:history="1">
                        <w:r w:rsidRPr="00E82C38">
                          <w:rPr>
                            <w:rStyle w:val="Hyperlink"/>
                          </w:rPr>
                          <w:t>https://www.ema.europa.eu/en/medicines/human/epar/Zonegran</w:t>
                        </w:r>
                      </w:hyperlink>
                      <w:r>
                        <w:t xml:space="preserve"> </w:t>
                      </w:r>
                      <w:r w:rsidRPr="00783177">
                        <w:t xml:space="preserve"> </w:t>
                      </w:r>
                    </w:p>
                  </w:txbxContent>
                </v:textbox>
                <w10:wrap type="square" anchorx="margin"/>
              </v:shape>
            </w:pict>
          </mc:Fallback>
        </mc:AlternateContent>
      </w:r>
    </w:p>
    <w:p w14:paraId="058050BD" w14:textId="0FDC03DA" w:rsidR="00E02753" w:rsidRDefault="00E02753">
      <w:pPr>
        <w:jc w:val="center"/>
        <w:rPr>
          <w:szCs w:val="22"/>
          <w:lang w:val="sv-SE"/>
        </w:rPr>
      </w:pPr>
    </w:p>
    <w:p w14:paraId="26A627E5" w14:textId="66F9ADF4" w:rsidR="00E02753" w:rsidRDefault="00E02753">
      <w:pPr>
        <w:jc w:val="center"/>
        <w:rPr>
          <w:szCs w:val="22"/>
          <w:lang w:val="sv-SE"/>
        </w:rPr>
      </w:pPr>
    </w:p>
    <w:p w14:paraId="4F554FBC" w14:textId="77777777" w:rsidR="00E02753" w:rsidRDefault="00E02753">
      <w:pPr>
        <w:jc w:val="center"/>
        <w:rPr>
          <w:szCs w:val="22"/>
          <w:lang w:val="sv-SE"/>
        </w:rPr>
      </w:pPr>
    </w:p>
    <w:p w14:paraId="16E0CD72" w14:textId="77777777" w:rsidR="00E02753" w:rsidRDefault="00E02753">
      <w:pPr>
        <w:jc w:val="center"/>
        <w:rPr>
          <w:szCs w:val="22"/>
          <w:lang w:val="sv-SE"/>
        </w:rPr>
      </w:pPr>
    </w:p>
    <w:p w14:paraId="49364257" w14:textId="77777777" w:rsidR="00E02753" w:rsidRDefault="00E02753">
      <w:pPr>
        <w:jc w:val="center"/>
        <w:rPr>
          <w:szCs w:val="22"/>
          <w:lang w:val="sv-SE"/>
        </w:rPr>
      </w:pPr>
    </w:p>
    <w:p w14:paraId="419BD8B9" w14:textId="77777777" w:rsidR="00E02753" w:rsidRDefault="00E02753">
      <w:pPr>
        <w:jc w:val="center"/>
        <w:rPr>
          <w:szCs w:val="22"/>
          <w:lang w:val="sv-SE"/>
        </w:rPr>
      </w:pPr>
    </w:p>
    <w:p w14:paraId="12D6183D" w14:textId="77777777" w:rsidR="00E02753" w:rsidRDefault="00E02753">
      <w:pPr>
        <w:jc w:val="center"/>
        <w:rPr>
          <w:szCs w:val="22"/>
          <w:lang w:val="sv-SE"/>
        </w:rPr>
      </w:pPr>
    </w:p>
    <w:p w14:paraId="3A6C8645" w14:textId="77777777" w:rsidR="00E02753" w:rsidRDefault="00E02753">
      <w:pPr>
        <w:jc w:val="center"/>
        <w:rPr>
          <w:szCs w:val="22"/>
          <w:lang w:val="sv-SE"/>
        </w:rPr>
      </w:pPr>
    </w:p>
    <w:p w14:paraId="7067E20D" w14:textId="77777777" w:rsidR="00E02753" w:rsidRDefault="00E02753">
      <w:pPr>
        <w:jc w:val="center"/>
        <w:rPr>
          <w:szCs w:val="22"/>
          <w:lang w:val="sv-SE"/>
        </w:rPr>
      </w:pPr>
    </w:p>
    <w:p w14:paraId="5C57F685" w14:textId="77777777" w:rsidR="00E02753" w:rsidRDefault="00E02753">
      <w:pPr>
        <w:jc w:val="center"/>
        <w:rPr>
          <w:szCs w:val="22"/>
          <w:lang w:val="sv-SE"/>
        </w:rPr>
      </w:pPr>
    </w:p>
    <w:p w14:paraId="35993870" w14:textId="77777777" w:rsidR="00E02753" w:rsidRDefault="00E02753">
      <w:pPr>
        <w:jc w:val="center"/>
        <w:rPr>
          <w:szCs w:val="22"/>
          <w:lang w:val="sv-SE"/>
        </w:rPr>
      </w:pPr>
    </w:p>
    <w:p w14:paraId="5216FEA6" w14:textId="77777777" w:rsidR="00E02753" w:rsidRDefault="00E02753">
      <w:pPr>
        <w:jc w:val="center"/>
        <w:rPr>
          <w:szCs w:val="22"/>
          <w:lang w:val="sv-SE"/>
        </w:rPr>
      </w:pPr>
    </w:p>
    <w:p w14:paraId="5733F79A" w14:textId="77777777" w:rsidR="00E02753" w:rsidRDefault="00E02753">
      <w:pPr>
        <w:jc w:val="center"/>
        <w:rPr>
          <w:szCs w:val="22"/>
          <w:lang w:val="sv-SE"/>
        </w:rPr>
      </w:pPr>
    </w:p>
    <w:p w14:paraId="7FAEABDA" w14:textId="77777777" w:rsidR="00E02753" w:rsidRDefault="00E02753">
      <w:pPr>
        <w:jc w:val="center"/>
        <w:rPr>
          <w:szCs w:val="22"/>
          <w:lang w:val="sv-SE"/>
        </w:rPr>
      </w:pPr>
    </w:p>
    <w:p w14:paraId="6B03D363" w14:textId="77777777" w:rsidR="00E02753" w:rsidRDefault="00E02753">
      <w:pPr>
        <w:jc w:val="center"/>
        <w:rPr>
          <w:szCs w:val="22"/>
          <w:lang w:val="sv-SE"/>
        </w:rPr>
      </w:pPr>
    </w:p>
    <w:p w14:paraId="0CD16D49" w14:textId="77777777" w:rsidR="00E02753" w:rsidRDefault="00E02753">
      <w:pPr>
        <w:jc w:val="center"/>
        <w:rPr>
          <w:szCs w:val="22"/>
          <w:lang w:val="sv-SE"/>
        </w:rPr>
      </w:pPr>
    </w:p>
    <w:p w14:paraId="595A47C9" w14:textId="77777777" w:rsidR="00E02753" w:rsidRDefault="00E02753">
      <w:pPr>
        <w:jc w:val="center"/>
        <w:rPr>
          <w:szCs w:val="22"/>
          <w:lang w:val="sv-SE"/>
        </w:rPr>
      </w:pPr>
    </w:p>
    <w:p w14:paraId="7780C1AF" w14:textId="77777777" w:rsidR="00E02753" w:rsidRDefault="00E02753">
      <w:pPr>
        <w:jc w:val="center"/>
        <w:rPr>
          <w:szCs w:val="22"/>
          <w:lang w:val="sv-SE"/>
        </w:rPr>
      </w:pPr>
    </w:p>
    <w:p w14:paraId="21934459" w14:textId="77777777" w:rsidR="00E02753" w:rsidRDefault="00E02753">
      <w:pPr>
        <w:jc w:val="center"/>
        <w:rPr>
          <w:szCs w:val="22"/>
          <w:lang w:val="sv-SE"/>
        </w:rPr>
      </w:pPr>
    </w:p>
    <w:p w14:paraId="29B1C1DB" w14:textId="77777777" w:rsidR="00E02753" w:rsidRDefault="00E02753">
      <w:pPr>
        <w:jc w:val="center"/>
        <w:rPr>
          <w:szCs w:val="22"/>
          <w:lang w:val="sv-SE"/>
        </w:rPr>
      </w:pPr>
    </w:p>
    <w:p w14:paraId="2366B8E4" w14:textId="77777777" w:rsidR="00E02753" w:rsidRDefault="00E02753">
      <w:pPr>
        <w:jc w:val="center"/>
        <w:rPr>
          <w:szCs w:val="22"/>
          <w:lang w:val="sv-SE"/>
        </w:rPr>
      </w:pPr>
    </w:p>
    <w:p w14:paraId="36CFBD7F" w14:textId="77777777" w:rsidR="00E02753" w:rsidRDefault="00E02753">
      <w:pPr>
        <w:jc w:val="center"/>
        <w:rPr>
          <w:szCs w:val="22"/>
          <w:lang w:val="sv-SE"/>
        </w:rPr>
      </w:pPr>
    </w:p>
    <w:p w14:paraId="5AA59397" w14:textId="77777777" w:rsidR="00E02753" w:rsidRDefault="0009721B">
      <w:pPr>
        <w:jc w:val="center"/>
        <w:rPr>
          <w:b/>
          <w:szCs w:val="22"/>
          <w:lang w:val="sv-SE"/>
        </w:rPr>
      </w:pPr>
      <w:r>
        <w:rPr>
          <w:b/>
          <w:szCs w:val="22"/>
          <w:lang w:val="sv-SE"/>
        </w:rPr>
        <w:t>BILAGA I</w:t>
      </w:r>
    </w:p>
    <w:p w14:paraId="1D1BFB9F" w14:textId="77777777" w:rsidR="00E02753" w:rsidRDefault="00E02753">
      <w:pPr>
        <w:jc w:val="center"/>
        <w:rPr>
          <w:b/>
          <w:szCs w:val="22"/>
          <w:lang w:val="sv-SE"/>
        </w:rPr>
      </w:pPr>
    </w:p>
    <w:p w14:paraId="5590CE97" w14:textId="022ECEC1" w:rsidR="00E02753" w:rsidRDefault="0009721B">
      <w:pPr>
        <w:pStyle w:val="Heading1"/>
        <w:rPr>
          <w:lang w:val="sv-SE"/>
        </w:rPr>
      </w:pPr>
      <w:r>
        <w:rPr>
          <w:lang w:val="sv-SE"/>
        </w:rPr>
        <w:t>PRODUKTRESUMÉ</w:t>
      </w:r>
      <w:r w:rsidR="003B1A69">
        <w:rPr>
          <w:lang w:val="sv-SE"/>
        </w:rPr>
        <w:fldChar w:fldCharType="begin"/>
      </w:r>
      <w:r w:rsidR="003B1A69">
        <w:rPr>
          <w:lang w:val="sv-SE"/>
        </w:rPr>
        <w:instrText xml:space="preserve"> DOCVARIABLE VAULT_ND_bd2ffd6c-2202-44d2-b116-26dd716f2c41 \* MERGEFORMAT </w:instrText>
      </w:r>
      <w:r w:rsidR="003B1A69">
        <w:rPr>
          <w:lang w:val="sv-SE"/>
        </w:rPr>
        <w:fldChar w:fldCharType="separate"/>
      </w:r>
      <w:r w:rsidR="003B1A69">
        <w:rPr>
          <w:lang w:val="sv-SE"/>
        </w:rPr>
        <w:t xml:space="preserve"> </w:t>
      </w:r>
      <w:r w:rsidR="003B1A69">
        <w:rPr>
          <w:lang w:val="sv-SE"/>
        </w:rPr>
        <w:fldChar w:fldCharType="end"/>
      </w:r>
    </w:p>
    <w:p w14:paraId="2F5249CD" w14:textId="77777777" w:rsidR="00E02753" w:rsidRDefault="0009721B">
      <w:pPr>
        <w:tabs>
          <w:tab w:val="left" w:pos="-1440"/>
          <w:tab w:val="left" w:pos="-720"/>
        </w:tabs>
        <w:jc w:val="center"/>
        <w:rPr>
          <w:szCs w:val="22"/>
          <w:lang w:val="sv-SE"/>
        </w:rPr>
      </w:pPr>
      <w:r>
        <w:br w:type="page"/>
      </w:r>
    </w:p>
    <w:p w14:paraId="02E61A3D" w14:textId="77777777" w:rsidR="00E02753" w:rsidRDefault="0009721B">
      <w:pPr>
        <w:tabs>
          <w:tab w:val="left" w:pos="567"/>
        </w:tabs>
        <w:ind w:left="567" w:hanging="567"/>
        <w:rPr>
          <w:b/>
          <w:szCs w:val="22"/>
          <w:lang w:val="sv-SE"/>
        </w:rPr>
      </w:pPr>
      <w:r>
        <w:rPr>
          <w:b/>
          <w:szCs w:val="22"/>
          <w:lang w:val="sv-SE"/>
        </w:rPr>
        <w:lastRenderedPageBreak/>
        <w:t>1.</w:t>
      </w:r>
      <w:r>
        <w:rPr>
          <w:b/>
          <w:szCs w:val="22"/>
          <w:lang w:val="sv-SE"/>
        </w:rPr>
        <w:tab/>
        <w:t>LÄKEMEDLETS NAMN</w:t>
      </w:r>
    </w:p>
    <w:p w14:paraId="508944B1" w14:textId="77777777" w:rsidR="00E02753" w:rsidRDefault="00E02753">
      <w:pPr>
        <w:rPr>
          <w:b/>
          <w:szCs w:val="22"/>
          <w:lang w:val="sv-SE"/>
        </w:rPr>
      </w:pPr>
    </w:p>
    <w:p w14:paraId="3D1D0C6D" w14:textId="77777777" w:rsidR="00E02753" w:rsidRDefault="0009721B">
      <w:pPr>
        <w:rPr>
          <w:szCs w:val="22"/>
          <w:lang w:val="sv-SE"/>
        </w:rPr>
      </w:pPr>
      <w:r>
        <w:rPr>
          <w:szCs w:val="22"/>
          <w:lang w:val="sv-SE"/>
        </w:rPr>
        <w:t>Zonegran 25 mg hårda kapslar</w:t>
      </w:r>
    </w:p>
    <w:p w14:paraId="1E727F13" w14:textId="77777777" w:rsidR="00E02753" w:rsidRDefault="00E02753">
      <w:pPr>
        <w:rPr>
          <w:szCs w:val="22"/>
          <w:lang w:val="sv-SE"/>
        </w:rPr>
      </w:pPr>
    </w:p>
    <w:p w14:paraId="2981CEB3" w14:textId="77777777" w:rsidR="00E02753" w:rsidRDefault="0009721B">
      <w:pPr>
        <w:tabs>
          <w:tab w:val="left" w:pos="567"/>
        </w:tabs>
        <w:ind w:left="567" w:hanging="567"/>
        <w:rPr>
          <w:b/>
          <w:caps/>
          <w:szCs w:val="22"/>
          <w:lang w:val="sv-SE"/>
        </w:rPr>
      </w:pPr>
      <w:r>
        <w:rPr>
          <w:b/>
          <w:caps/>
          <w:szCs w:val="22"/>
          <w:lang w:val="sv-SE"/>
        </w:rPr>
        <w:t>2.</w:t>
      </w:r>
      <w:r>
        <w:rPr>
          <w:b/>
          <w:caps/>
          <w:szCs w:val="22"/>
          <w:lang w:val="sv-SE"/>
        </w:rPr>
        <w:tab/>
      </w:r>
      <w:r>
        <w:rPr>
          <w:b/>
          <w:szCs w:val="22"/>
          <w:lang w:val="sv-SE"/>
        </w:rPr>
        <w:t>KVALITATIV OCH KVANTITATIV SAMMANSÄTTNING</w:t>
      </w:r>
    </w:p>
    <w:p w14:paraId="73E377D9" w14:textId="77777777" w:rsidR="00E02753" w:rsidRDefault="00E02753">
      <w:pPr>
        <w:tabs>
          <w:tab w:val="left" w:pos="-709"/>
        </w:tabs>
        <w:rPr>
          <w:b/>
          <w:caps/>
          <w:szCs w:val="22"/>
          <w:lang w:val="sv-SE"/>
        </w:rPr>
      </w:pPr>
    </w:p>
    <w:p w14:paraId="7879C354" w14:textId="77777777" w:rsidR="00E02753" w:rsidRDefault="0009721B">
      <w:pPr>
        <w:tabs>
          <w:tab w:val="left" w:pos="-709"/>
        </w:tabs>
        <w:rPr>
          <w:szCs w:val="22"/>
          <w:lang w:val="sv-SE"/>
        </w:rPr>
      </w:pPr>
      <w:r>
        <w:rPr>
          <w:szCs w:val="22"/>
          <w:lang w:val="sv-SE"/>
        </w:rPr>
        <w:t>Varje hård kapsel innehåller 25 mg zonisamid.</w:t>
      </w:r>
    </w:p>
    <w:p w14:paraId="72476553" w14:textId="77777777" w:rsidR="00E02753" w:rsidRDefault="00E02753">
      <w:pPr>
        <w:tabs>
          <w:tab w:val="left" w:pos="-709"/>
        </w:tabs>
        <w:rPr>
          <w:szCs w:val="22"/>
          <w:lang w:val="sv-SE"/>
        </w:rPr>
      </w:pPr>
    </w:p>
    <w:p w14:paraId="38070C13" w14:textId="77777777" w:rsidR="00E02753" w:rsidRDefault="0009721B">
      <w:pPr>
        <w:tabs>
          <w:tab w:val="left" w:pos="-709"/>
        </w:tabs>
        <w:rPr>
          <w:szCs w:val="22"/>
          <w:lang w:val="sv-SE"/>
        </w:rPr>
      </w:pPr>
      <w:r>
        <w:rPr>
          <w:szCs w:val="22"/>
          <w:lang w:val="sv-SE"/>
        </w:rPr>
        <w:t>Hjälpämne med känd effekt:</w:t>
      </w:r>
    </w:p>
    <w:p w14:paraId="0167168A" w14:textId="77777777" w:rsidR="00E02753" w:rsidRPr="00AB1F56" w:rsidRDefault="0009721B">
      <w:pPr>
        <w:tabs>
          <w:tab w:val="left" w:pos="-709"/>
        </w:tabs>
        <w:rPr>
          <w:lang w:val="sv-SE"/>
        </w:rPr>
      </w:pPr>
      <w:r>
        <w:rPr>
          <w:szCs w:val="22"/>
          <w:lang w:val="sv-SE"/>
        </w:rPr>
        <w:t>Varje hård kapsel innehåller 0,75 mg hydrogenerad vegetabilisk olja (från sojaböna)</w:t>
      </w:r>
    </w:p>
    <w:p w14:paraId="6AD8533E" w14:textId="77777777" w:rsidR="00E02753" w:rsidRDefault="00E02753">
      <w:pPr>
        <w:tabs>
          <w:tab w:val="left" w:pos="-709"/>
        </w:tabs>
        <w:rPr>
          <w:szCs w:val="22"/>
          <w:lang w:val="sv-SE"/>
        </w:rPr>
      </w:pPr>
    </w:p>
    <w:p w14:paraId="07FE6AB0" w14:textId="77777777" w:rsidR="00E02753" w:rsidRDefault="0009721B">
      <w:pPr>
        <w:tabs>
          <w:tab w:val="left" w:pos="-709"/>
        </w:tabs>
        <w:rPr>
          <w:b/>
          <w:szCs w:val="22"/>
          <w:lang w:val="sv-SE"/>
        </w:rPr>
      </w:pPr>
      <w:r>
        <w:rPr>
          <w:szCs w:val="22"/>
          <w:lang w:val="sv-SE"/>
        </w:rPr>
        <w:t>För fullständig förteckning över hjälpämnen, se avsnitt 6.1.</w:t>
      </w:r>
    </w:p>
    <w:p w14:paraId="464F9603" w14:textId="77777777" w:rsidR="00E02753" w:rsidRDefault="00E02753">
      <w:pPr>
        <w:tabs>
          <w:tab w:val="left" w:pos="-709"/>
        </w:tabs>
        <w:rPr>
          <w:b/>
          <w:szCs w:val="22"/>
          <w:lang w:val="sv-SE"/>
        </w:rPr>
      </w:pPr>
    </w:p>
    <w:p w14:paraId="763AD424" w14:textId="77777777" w:rsidR="00E02753" w:rsidRDefault="00E02753">
      <w:pPr>
        <w:tabs>
          <w:tab w:val="left" w:pos="-709"/>
        </w:tabs>
        <w:rPr>
          <w:szCs w:val="22"/>
          <w:lang w:val="sv-SE"/>
        </w:rPr>
      </w:pPr>
    </w:p>
    <w:p w14:paraId="49E96E3A" w14:textId="77777777" w:rsidR="00E02753" w:rsidRDefault="0009721B">
      <w:pPr>
        <w:tabs>
          <w:tab w:val="left" w:pos="567"/>
        </w:tabs>
        <w:ind w:left="567" w:hanging="567"/>
        <w:rPr>
          <w:b/>
          <w:caps/>
          <w:szCs w:val="22"/>
          <w:lang w:val="sv-SE"/>
        </w:rPr>
      </w:pPr>
      <w:r>
        <w:rPr>
          <w:b/>
          <w:caps/>
          <w:szCs w:val="22"/>
          <w:lang w:val="sv-SE"/>
        </w:rPr>
        <w:t>3.</w:t>
      </w:r>
      <w:r>
        <w:rPr>
          <w:b/>
          <w:caps/>
          <w:szCs w:val="22"/>
          <w:lang w:val="sv-SE"/>
        </w:rPr>
        <w:tab/>
      </w:r>
      <w:r>
        <w:rPr>
          <w:b/>
          <w:szCs w:val="22"/>
          <w:lang w:val="sv-SE"/>
        </w:rPr>
        <w:t>LÄKEMEDELSFORM</w:t>
      </w:r>
    </w:p>
    <w:p w14:paraId="1B36785F" w14:textId="77777777" w:rsidR="00E02753" w:rsidRDefault="00E02753">
      <w:pPr>
        <w:tabs>
          <w:tab w:val="left" w:pos="-1985"/>
        </w:tabs>
        <w:rPr>
          <w:b/>
          <w:caps/>
          <w:szCs w:val="22"/>
          <w:lang w:val="sv-SE"/>
        </w:rPr>
      </w:pPr>
    </w:p>
    <w:p w14:paraId="13B48B10" w14:textId="77777777" w:rsidR="00E02753" w:rsidRDefault="0009721B">
      <w:pPr>
        <w:tabs>
          <w:tab w:val="left" w:pos="-1985"/>
        </w:tabs>
        <w:rPr>
          <w:szCs w:val="22"/>
          <w:lang w:val="sv-SE"/>
        </w:rPr>
      </w:pPr>
      <w:r>
        <w:rPr>
          <w:szCs w:val="22"/>
          <w:lang w:val="sv-SE"/>
        </w:rPr>
        <w:t>Hårda kapslar.</w:t>
      </w:r>
    </w:p>
    <w:p w14:paraId="1047A148" w14:textId="77777777" w:rsidR="00E02753" w:rsidRDefault="00E02753">
      <w:pPr>
        <w:tabs>
          <w:tab w:val="left" w:pos="-1985"/>
        </w:tabs>
        <w:rPr>
          <w:szCs w:val="22"/>
          <w:lang w:val="sv-SE"/>
        </w:rPr>
      </w:pPr>
    </w:p>
    <w:p w14:paraId="2703110A" w14:textId="77777777" w:rsidR="00E02753" w:rsidRDefault="0009721B">
      <w:pPr>
        <w:tabs>
          <w:tab w:val="left" w:pos="-1985"/>
        </w:tabs>
        <w:rPr>
          <w:b/>
          <w:szCs w:val="22"/>
          <w:lang w:val="sv-SE"/>
        </w:rPr>
      </w:pPr>
      <w:r>
        <w:rPr>
          <w:szCs w:val="22"/>
          <w:lang w:val="sv-SE"/>
        </w:rPr>
        <w:t>Vit ogenomskinlig kropp och vitt ogenomskinligt lock märkta med</w:t>
      </w:r>
      <w:r>
        <w:rPr>
          <w:rFonts w:eastAsia="MS Mincho;ＭＳ 明朝"/>
          <w:szCs w:val="22"/>
          <w:lang w:val="sv-SE"/>
        </w:rPr>
        <w:t>”ZONEGRAN 25” i svart.</w:t>
      </w:r>
    </w:p>
    <w:p w14:paraId="3BB163DB" w14:textId="77777777" w:rsidR="00E02753" w:rsidRDefault="00E02753">
      <w:pPr>
        <w:tabs>
          <w:tab w:val="left" w:pos="-1985"/>
        </w:tabs>
        <w:rPr>
          <w:b/>
          <w:szCs w:val="22"/>
          <w:lang w:val="sv-SE"/>
        </w:rPr>
      </w:pPr>
    </w:p>
    <w:p w14:paraId="1F509D61" w14:textId="77777777" w:rsidR="00E02753" w:rsidRDefault="00E02753">
      <w:pPr>
        <w:tabs>
          <w:tab w:val="left" w:pos="-1985"/>
        </w:tabs>
        <w:rPr>
          <w:szCs w:val="22"/>
          <w:lang w:val="sv-SE"/>
        </w:rPr>
      </w:pPr>
    </w:p>
    <w:p w14:paraId="72B25D63" w14:textId="77777777" w:rsidR="00E02753" w:rsidRDefault="0009721B">
      <w:pPr>
        <w:tabs>
          <w:tab w:val="left" w:pos="567"/>
        </w:tabs>
        <w:ind w:left="567" w:hanging="567"/>
        <w:rPr>
          <w:b/>
          <w:caps/>
          <w:szCs w:val="22"/>
          <w:lang w:val="sv-SE"/>
        </w:rPr>
      </w:pPr>
      <w:r>
        <w:rPr>
          <w:b/>
          <w:caps/>
          <w:szCs w:val="22"/>
          <w:lang w:val="sv-SE"/>
        </w:rPr>
        <w:t>4.</w:t>
      </w:r>
      <w:r>
        <w:rPr>
          <w:b/>
          <w:caps/>
          <w:szCs w:val="22"/>
          <w:lang w:val="sv-SE"/>
        </w:rPr>
        <w:tab/>
      </w:r>
      <w:r>
        <w:rPr>
          <w:b/>
          <w:szCs w:val="22"/>
          <w:lang w:val="sv-SE"/>
        </w:rPr>
        <w:t>KLINISKA UPPGIFTER</w:t>
      </w:r>
    </w:p>
    <w:p w14:paraId="3FB5A649" w14:textId="77777777" w:rsidR="00E02753" w:rsidRDefault="00E02753">
      <w:pPr>
        <w:ind w:left="567" w:hanging="567"/>
        <w:rPr>
          <w:b/>
          <w:caps/>
          <w:szCs w:val="22"/>
          <w:lang w:val="sv-SE"/>
        </w:rPr>
      </w:pPr>
    </w:p>
    <w:p w14:paraId="36B91A28" w14:textId="77777777" w:rsidR="00E02753" w:rsidRDefault="0009721B">
      <w:pPr>
        <w:tabs>
          <w:tab w:val="left" w:pos="567"/>
        </w:tabs>
        <w:ind w:left="567" w:hanging="567"/>
        <w:rPr>
          <w:b/>
          <w:szCs w:val="22"/>
          <w:lang w:val="sv-SE"/>
        </w:rPr>
      </w:pPr>
      <w:r>
        <w:rPr>
          <w:b/>
          <w:szCs w:val="22"/>
          <w:lang w:val="sv-SE"/>
        </w:rPr>
        <w:t>4.1</w:t>
      </w:r>
      <w:r>
        <w:rPr>
          <w:b/>
          <w:szCs w:val="22"/>
          <w:lang w:val="sv-SE"/>
        </w:rPr>
        <w:tab/>
        <w:t>Terapeutiska indikationer</w:t>
      </w:r>
    </w:p>
    <w:p w14:paraId="762D4FFD" w14:textId="77777777" w:rsidR="00E02753" w:rsidRDefault="00E02753">
      <w:pPr>
        <w:tabs>
          <w:tab w:val="left" w:pos="567"/>
        </w:tabs>
        <w:rPr>
          <w:b/>
          <w:szCs w:val="22"/>
          <w:lang w:val="sv-SE"/>
        </w:rPr>
      </w:pPr>
    </w:p>
    <w:p w14:paraId="4362867C" w14:textId="77777777" w:rsidR="00E02753" w:rsidRDefault="0009721B">
      <w:pPr>
        <w:rPr>
          <w:szCs w:val="22"/>
          <w:lang w:val="sv-SE"/>
        </w:rPr>
      </w:pPr>
      <w:r>
        <w:rPr>
          <w:szCs w:val="22"/>
          <w:lang w:val="sv-SE"/>
        </w:rPr>
        <w:t>Zonegran är avsett för:</w:t>
      </w:r>
    </w:p>
    <w:p w14:paraId="35CE1A57" w14:textId="77777777" w:rsidR="00E02753" w:rsidRDefault="0009721B">
      <w:pPr>
        <w:ind w:left="360" w:hanging="360"/>
        <w:rPr>
          <w:szCs w:val="22"/>
          <w:lang w:val="sv-SE"/>
        </w:rPr>
      </w:pPr>
      <w:r>
        <w:rPr>
          <w:rFonts w:ascii="Symbol" w:hAnsi="Symbol" w:cs="Symbol"/>
          <w:szCs w:val="22"/>
          <w:lang w:val="sv-SE"/>
        </w:rPr>
        <w:t></w:t>
      </w:r>
      <w:r>
        <w:rPr>
          <w:rFonts w:ascii="Symbol" w:hAnsi="Symbol" w:cs="Symbol"/>
          <w:szCs w:val="22"/>
          <w:lang w:val="sv-SE"/>
        </w:rPr>
        <w:tab/>
      </w:r>
      <w:r>
        <w:rPr>
          <w:lang w:val="sv-SE"/>
        </w:rPr>
        <w:t>monoterapi i behandlingen av partiella anfall, med eller utan sekundär generalisering hos vuxna med nydiagnostiserad epilepsi (se avsnitt 5.1);</w:t>
      </w:r>
    </w:p>
    <w:p w14:paraId="3ED54689" w14:textId="77777777" w:rsidR="00E02753" w:rsidRDefault="0009721B">
      <w:pPr>
        <w:ind w:left="360" w:hanging="360"/>
        <w:rPr>
          <w:szCs w:val="22"/>
          <w:lang w:val="sv-SE"/>
        </w:rPr>
      </w:pPr>
      <w:r>
        <w:rPr>
          <w:rFonts w:ascii="Symbol" w:hAnsi="Symbol" w:cs="Symbol"/>
          <w:szCs w:val="22"/>
          <w:lang w:val="sv-SE"/>
        </w:rPr>
        <w:t></w:t>
      </w:r>
      <w:r>
        <w:rPr>
          <w:rFonts w:ascii="Symbol" w:hAnsi="Symbol" w:cs="Symbol"/>
          <w:szCs w:val="22"/>
          <w:lang w:val="sv-SE"/>
        </w:rPr>
        <w:tab/>
      </w:r>
      <w:r>
        <w:rPr>
          <w:lang w:val="sv-SE"/>
        </w:rPr>
        <w:t>tilläggsbehandling i behandlingen av partiella anfall, med eller utan sekundär generalisering hos vuxna, ungdomar och barn i åldern 6 år och äldre.</w:t>
      </w:r>
    </w:p>
    <w:p w14:paraId="16FFC1D3" w14:textId="77777777" w:rsidR="00E02753" w:rsidRDefault="00E02753">
      <w:pPr>
        <w:rPr>
          <w:szCs w:val="22"/>
          <w:lang w:val="sv-SE"/>
        </w:rPr>
      </w:pPr>
    </w:p>
    <w:p w14:paraId="6CBB7D23" w14:textId="77777777" w:rsidR="00E02753" w:rsidRDefault="0009721B">
      <w:pPr>
        <w:keepNext/>
        <w:tabs>
          <w:tab w:val="left" w:pos="567"/>
        </w:tabs>
        <w:ind w:left="567" w:hanging="567"/>
        <w:rPr>
          <w:b/>
          <w:szCs w:val="22"/>
          <w:lang w:val="sv-SE"/>
        </w:rPr>
      </w:pPr>
      <w:r>
        <w:rPr>
          <w:b/>
          <w:szCs w:val="22"/>
          <w:lang w:val="sv-SE"/>
        </w:rPr>
        <w:t>4.2</w:t>
      </w:r>
      <w:r>
        <w:rPr>
          <w:b/>
          <w:szCs w:val="22"/>
          <w:lang w:val="sv-SE"/>
        </w:rPr>
        <w:tab/>
        <w:t>Dosering och administreringssätt</w:t>
      </w:r>
    </w:p>
    <w:p w14:paraId="6FBC9E79" w14:textId="77777777" w:rsidR="00E02753" w:rsidRDefault="00E02753">
      <w:pPr>
        <w:keepNext/>
        <w:tabs>
          <w:tab w:val="left" w:pos="567"/>
        </w:tabs>
        <w:ind w:left="567" w:hanging="567"/>
        <w:rPr>
          <w:b/>
          <w:szCs w:val="22"/>
          <w:lang w:val="sv-SE"/>
        </w:rPr>
      </w:pPr>
    </w:p>
    <w:p w14:paraId="3218846A" w14:textId="77777777" w:rsidR="00E02753" w:rsidRDefault="0009721B">
      <w:pPr>
        <w:keepNext/>
        <w:rPr>
          <w:u w:val="single"/>
          <w:lang w:val="sv-SE"/>
        </w:rPr>
      </w:pPr>
      <w:r>
        <w:rPr>
          <w:u w:val="single"/>
          <w:lang w:val="sv-SE"/>
        </w:rPr>
        <w:t>Dosering – vuxna</w:t>
      </w:r>
    </w:p>
    <w:p w14:paraId="719CA51B" w14:textId="77777777" w:rsidR="00E02753" w:rsidRDefault="00E02753">
      <w:pPr>
        <w:keepNext/>
        <w:rPr>
          <w:u w:val="single"/>
          <w:lang w:val="sv-SE"/>
        </w:rPr>
      </w:pPr>
    </w:p>
    <w:p w14:paraId="2176EB68" w14:textId="77777777" w:rsidR="00E02753" w:rsidRDefault="0009721B">
      <w:pPr>
        <w:keepNext/>
        <w:rPr>
          <w:lang w:val="sv-SE"/>
        </w:rPr>
      </w:pPr>
      <w:r>
        <w:rPr>
          <w:i/>
          <w:lang w:val="sv-SE"/>
        </w:rPr>
        <w:t>Upptrappning och underhållsdosering</w:t>
      </w:r>
    </w:p>
    <w:p w14:paraId="6A31AC27" w14:textId="77777777" w:rsidR="00E02753" w:rsidRPr="00AB1F56" w:rsidRDefault="0009721B">
      <w:pPr>
        <w:rPr>
          <w:lang w:val="sv-SE"/>
        </w:rPr>
      </w:pPr>
      <w:r>
        <w:rPr>
          <w:lang w:val="sv-SE"/>
        </w:rPr>
        <w:t>Zonegran kan tas som monoterapi eller läggas till redan inledd behandling hos vuxna. Dosen skall titreras på basis av klinisk effekt. Rekommenderade upptrappnings- och underhållsdoser anges i tabell 1. Vissa patienter, i synnerhet de som inte tar CYP3A4-inducerande medel, kan dock svara på lägre doser.</w:t>
      </w:r>
    </w:p>
    <w:p w14:paraId="0EA636ED" w14:textId="77777777" w:rsidR="00E02753" w:rsidRDefault="00E02753">
      <w:pPr>
        <w:rPr>
          <w:lang w:val="sv-SE"/>
        </w:rPr>
      </w:pPr>
    </w:p>
    <w:p w14:paraId="1995E503" w14:textId="77777777" w:rsidR="00E02753" w:rsidRDefault="0009721B">
      <w:pPr>
        <w:keepNext/>
        <w:tabs>
          <w:tab w:val="left" w:pos="7800"/>
        </w:tabs>
        <w:rPr>
          <w:i/>
          <w:lang w:val="sv-SE"/>
        </w:rPr>
      </w:pPr>
      <w:r>
        <w:rPr>
          <w:i/>
          <w:lang w:val="sv-SE"/>
        </w:rPr>
        <w:t>Utsättande</w:t>
      </w:r>
    </w:p>
    <w:p w14:paraId="267F5F6F" w14:textId="77777777" w:rsidR="00E02753" w:rsidRPr="00AB1F56" w:rsidRDefault="0009721B">
      <w:pPr>
        <w:tabs>
          <w:tab w:val="left" w:pos="7800"/>
        </w:tabs>
        <w:rPr>
          <w:lang w:val="sv-SE"/>
        </w:rPr>
      </w:pPr>
      <w:r>
        <w:rPr>
          <w:bCs/>
          <w:lang w:val="sv-SE"/>
        </w:rPr>
        <w:t xml:space="preserve">När behandling med Zonegran ska avbrytas ska detta ske gradvis (se avsnitt 4.4). </w:t>
      </w:r>
      <w:r>
        <w:rPr>
          <w:lang w:val="sv-SE"/>
        </w:rPr>
        <w:t>I kliniska studier hos vuxna patienter har dosreduceringar på 100 mg per vecka använts med samtidig justering av läkemedelsdoser av andra antiepileptika (vid behov).</w:t>
      </w:r>
    </w:p>
    <w:p w14:paraId="7F7CF9C4" w14:textId="77777777" w:rsidR="00E02753" w:rsidRDefault="00E02753">
      <w:pPr>
        <w:tabs>
          <w:tab w:val="left" w:pos="7800"/>
        </w:tabs>
        <w:rPr>
          <w:lang w:val="sv-SE"/>
        </w:rPr>
      </w:pPr>
    </w:p>
    <w:p w14:paraId="7886C93D" w14:textId="77777777" w:rsidR="00E02753" w:rsidRPr="00AB1F56" w:rsidRDefault="0009721B">
      <w:pPr>
        <w:keepNext/>
        <w:tabs>
          <w:tab w:val="left" w:pos="1134"/>
        </w:tabs>
        <w:spacing w:after="120"/>
        <w:rPr>
          <w:lang w:val="sv-SE"/>
        </w:rPr>
      </w:pPr>
      <w:r>
        <w:rPr>
          <w:b/>
          <w:u w:val="single"/>
          <w:lang w:val="sv-SE"/>
        </w:rPr>
        <w:lastRenderedPageBreak/>
        <w:t>Tabell 1</w:t>
      </w:r>
      <w:r>
        <w:rPr>
          <w:b/>
          <w:szCs w:val="22"/>
          <w:u w:val="single"/>
          <w:lang w:val="sv-SE"/>
        </w:rPr>
        <w:tab/>
      </w:r>
      <w:r>
        <w:rPr>
          <w:b/>
          <w:u w:val="single"/>
          <w:lang w:val="sv-SE"/>
        </w:rPr>
        <w:t>Vuxna</w:t>
      </w:r>
      <w:r w:rsidRPr="00AB1F56">
        <w:rPr>
          <w:lang w:val="sv-SE"/>
        </w:rPr>
        <w:t xml:space="preserve"> –Rekommenderad dosupptrappning och underhållsregim</w:t>
      </w:r>
    </w:p>
    <w:tbl>
      <w:tblPr>
        <w:tblW w:w="9717" w:type="dxa"/>
        <w:tblInd w:w="-113" w:type="dxa"/>
        <w:tblLayout w:type="fixed"/>
        <w:tblLook w:val="04A0" w:firstRow="1" w:lastRow="0" w:firstColumn="1" w:lastColumn="0" w:noHBand="0" w:noVBand="1"/>
      </w:tblPr>
      <w:tblGrid>
        <w:gridCol w:w="2132"/>
        <w:gridCol w:w="1511"/>
        <w:gridCol w:w="1641"/>
        <w:gridCol w:w="2073"/>
        <w:gridCol w:w="2360"/>
      </w:tblGrid>
      <w:tr w:rsidR="00E02753" w14:paraId="601F3FEB" w14:textId="77777777">
        <w:trPr>
          <w:tblHeader/>
        </w:trPr>
        <w:tc>
          <w:tcPr>
            <w:tcW w:w="2132" w:type="dxa"/>
            <w:tcBorders>
              <w:top w:val="single" w:sz="4" w:space="0" w:color="000000"/>
              <w:left w:val="single" w:sz="4" w:space="0" w:color="000000"/>
              <w:bottom w:val="single" w:sz="4" w:space="0" w:color="000000"/>
              <w:right w:val="single" w:sz="4" w:space="0" w:color="000000"/>
            </w:tcBorders>
          </w:tcPr>
          <w:p w14:paraId="65E31EDF" w14:textId="77777777" w:rsidR="00E02753" w:rsidRDefault="0009721B">
            <w:pPr>
              <w:keepNext/>
              <w:keepLines/>
              <w:spacing w:before="40" w:after="40"/>
              <w:rPr>
                <w:rFonts w:eastAsia="MS Mincho;ＭＳ 明朝"/>
                <w:b/>
              </w:rPr>
            </w:pPr>
            <w:r>
              <w:rPr>
                <w:b/>
                <w:lang w:val="sv-SE"/>
              </w:rPr>
              <w:t>Behandlingsregim</w:t>
            </w:r>
          </w:p>
        </w:tc>
        <w:tc>
          <w:tcPr>
            <w:tcW w:w="5225" w:type="dxa"/>
            <w:gridSpan w:val="3"/>
            <w:tcBorders>
              <w:top w:val="single" w:sz="4" w:space="0" w:color="000000"/>
              <w:left w:val="single" w:sz="4" w:space="0" w:color="000000"/>
              <w:bottom w:val="single" w:sz="4" w:space="0" w:color="000000"/>
              <w:right w:val="single" w:sz="4" w:space="0" w:color="000000"/>
            </w:tcBorders>
          </w:tcPr>
          <w:p w14:paraId="552438A3" w14:textId="77777777" w:rsidR="00E02753" w:rsidRDefault="0009721B">
            <w:pPr>
              <w:keepNext/>
              <w:keepLines/>
              <w:spacing w:before="40" w:after="40"/>
              <w:jc w:val="center"/>
              <w:rPr>
                <w:rFonts w:eastAsia="MS Mincho;ＭＳ 明朝"/>
                <w:b/>
              </w:rPr>
            </w:pPr>
            <w:r>
              <w:rPr>
                <w:b/>
                <w:lang w:val="sv-SE"/>
              </w:rPr>
              <w:t>Titreringsfas</w:t>
            </w:r>
          </w:p>
        </w:tc>
        <w:tc>
          <w:tcPr>
            <w:tcW w:w="2360" w:type="dxa"/>
            <w:tcBorders>
              <w:top w:val="single" w:sz="4" w:space="0" w:color="000000"/>
              <w:left w:val="single" w:sz="4" w:space="0" w:color="000000"/>
              <w:bottom w:val="single" w:sz="4" w:space="0" w:color="000000"/>
              <w:right w:val="single" w:sz="4" w:space="0" w:color="000000"/>
            </w:tcBorders>
          </w:tcPr>
          <w:p w14:paraId="699DA712" w14:textId="77777777" w:rsidR="00E02753" w:rsidRDefault="0009721B">
            <w:pPr>
              <w:keepNext/>
              <w:keepLines/>
              <w:spacing w:before="40" w:after="40"/>
              <w:rPr>
                <w:rFonts w:eastAsia="MS Mincho;ＭＳ 明朝"/>
                <w:b/>
              </w:rPr>
            </w:pPr>
            <w:r>
              <w:rPr>
                <w:b/>
                <w:lang w:val="sv-SE"/>
              </w:rPr>
              <w:t>Vanlig underhållsdos</w:t>
            </w:r>
          </w:p>
        </w:tc>
      </w:tr>
      <w:tr w:rsidR="00E02753" w:rsidRPr="007D4F0E" w14:paraId="210A053D" w14:textId="77777777">
        <w:tc>
          <w:tcPr>
            <w:tcW w:w="2132" w:type="dxa"/>
            <w:vMerge w:val="restart"/>
            <w:tcBorders>
              <w:top w:val="single" w:sz="4" w:space="0" w:color="000000"/>
              <w:left w:val="single" w:sz="4" w:space="0" w:color="000000"/>
              <w:bottom w:val="single" w:sz="4" w:space="0" w:color="000000"/>
              <w:right w:val="single" w:sz="4" w:space="0" w:color="000000"/>
            </w:tcBorders>
          </w:tcPr>
          <w:p w14:paraId="29E4072B" w14:textId="77777777" w:rsidR="00E02753" w:rsidRDefault="0009721B">
            <w:pPr>
              <w:keepNext/>
              <w:keepLines/>
              <w:spacing w:before="40" w:after="40"/>
              <w:rPr>
                <w:rFonts w:eastAsia="MS Mincho;ＭＳ 明朝"/>
                <w:b/>
              </w:rPr>
            </w:pPr>
            <w:r>
              <w:rPr>
                <w:b/>
                <w:lang w:val="sv-SE"/>
              </w:rPr>
              <w:t>Monoterapi</w:t>
            </w:r>
            <w:r>
              <w:rPr>
                <w:lang w:val="sv-SE"/>
              </w:rPr>
              <w:t xml:space="preserve"> – nydiagnostiserade vuxna patienter</w:t>
            </w:r>
          </w:p>
        </w:tc>
        <w:tc>
          <w:tcPr>
            <w:tcW w:w="1511" w:type="dxa"/>
            <w:tcBorders>
              <w:top w:val="single" w:sz="4" w:space="0" w:color="000000"/>
              <w:left w:val="single" w:sz="4" w:space="0" w:color="000000"/>
              <w:bottom w:val="single" w:sz="4" w:space="0" w:color="000000"/>
              <w:right w:val="single" w:sz="4" w:space="0" w:color="000000"/>
            </w:tcBorders>
          </w:tcPr>
          <w:p w14:paraId="2BF3CC92" w14:textId="77777777" w:rsidR="00E02753" w:rsidRDefault="0009721B">
            <w:pPr>
              <w:keepNext/>
              <w:keepLines/>
              <w:spacing w:before="40" w:after="40"/>
              <w:rPr>
                <w:rFonts w:eastAsia="MS Mincho;ＭＳ 明朝"/>
                <w:b/>
              </w:rPr>
            </w:pPr>
            <w:r>
              <w:rPr>
                <w:b/>
                <w:lang w:val="sv-SE"/>
              </w:rPr>
              <w:t>Vecka 1+2</w:t>
            </w:r>
          </w:p>
        </w:tc>
        <w:tc>
          <w:tcPr>
            <w:tcW w:w="1641" w:type="dxa"/>
            <w:tcBorders>
              <w:top w:val="single" w:sz="4" w:space="0" w:color="000000"/>
              <w:left w:val="single" w:sz="4" w:space="0" w:color="000000"/>
              <w:bottom w:val="single" w:sz="4" w:space="0" w:color="000000"/>
              <w:right w:val="single" w:sz="4" w:space="0" w:color="000000"/>
            </w:tcBorders>
          </w:tcPr>
          <w:p w14:paraId="42FBCF9C" w14:textId="77777777" w:rsidR="00E02753" w:rsidRDefault="0009721B">
            <w:pPr>
              <w:keepNext/>
              <w:keepLines/>
              <w:spacing w:before="40" w:after="40"/>
              <w:rPr>
                <w:rFonts w:eastAsia="MS Mincho;ＭＳ 明朝"/>
                <w:b/>
              </w:rPr>
            </w:pPr>
            <w:r>
              <w:rPr>
                <w:b/>
                <w:lang w:val="sv-SE"/>
              </w:rPr>
              <w:t>Vecka 3+4</w:t>
            </w:r>
          </w:p>
        </w:tc>
        <w:tc>
          <w:tcPr>
            <w:tcW w:w="2073" w:type="dxa"/>
            <w:tcBorders>
              <w:top w:val="single" w:sz="4" w:space="0" w:color="000000"/>
              <w:left w:val="single" w:sz="4" w:space="0" w:color="000000"/>
              <w:bottom w:val="single" w:sz="4" w:space="0" w:color="000000"/>
              <w:right w:val="single" w:sz="4" w:space="0" w:color="000000"/>
            </w:tcBorders>
          </w:tcPr>
          <w:p w14:paraId="515873F4" w14:textId="77777777" w:rsidR="00E02753" w:rsidRDefault="0009721B">
            <w:pPr>
              <w:keepNext/>
              <w:keepLines/>
              <w:spacing w:before="40" w:after="40"/>
            </w:pPr>
            <w:r>
              <w:rPr>
                <w:b/>
                <w:lang w:val="sv-SE"/>
              </w:rPr>
              <w:t>Vecka 5+6</w:t>
            </w:r>
            <w:r>
              <w:rPr>
                <w:rFonts w:eastAsia="MS Mincho;ＭＳ 明朝"/>
                <w:b/>
              </w:rPr>
              <w:t xml:space="preserve"> </w:t>
            </w:r>
          </w:p>
        </w:tc>
        <w:tc>
          <w:tcPr>
            <w:tcW w:w="2360" w:type="dxa"/>
            <w:vMerge w:val="restart"/>
            <w:tcBorders>
              <w:top w:val="single" w:sz="4" w:space="0" w:color="000000"/>
              <w:left w:val="single" w:sz="4" w:space="0" w:color="000000"/>
              <w:bottom w:val="single" w:sz="4" w:space="0" w:color="000000"/>
              <w:right w:val="single" w:sz="4" w:space="0" w:color="000000"/>
            </w:tcBorders>
          </w:tcPr>
          <w:p w14:paraId="49654124" w14:textId="77777777" w:rsidR="00E02753" w:rsidRDefault="00E02753">
            <w:pPr>
              <w:keepNext/>
              <w:keepLines/>
              <w:snapToGrid w:val="0"/>
              <w:spacing w:before="40" w:after="40"/>
              <w:rPr>
                <w:rFonts w:eastAsia="MS Mincho;ＭＳ 明朝"/>
                <w:b/>
                <w:lang w:val="sv-SE"/>
              </w:rPr>
            </w:pPr>
          </w:p>
          <w:p w14:paraId="4C80D253" w14:textId="77777777" w:rsidR="00E02753" w:rsidRDefault="0009721B">
            <w:pPr>
              <w:keepNext/>
              <w:keepLines/>
              <w:spacing w:before="40" w:after="40"/>
              <w:rPr>
                <w:rFonts w:eastAsia="MS Mincho;ＭＳ 明朝"/>
                <w:lang w:val="sv-SE"/>
              </w:rPr>
            </w:pPr>
            <w:r>
              <w:rPr>
                <w:lang w:val="sv-SE"/>
              </w:rPr>
              <w:t>300 mg per dag</w:t>
            </w:r>
          </w:p>
          <w:p w14:paraId="0511A89A" w14:textId="77777777" w:rsidR="00E02753" w:rsidRDefault="0009721B">
            <w:pPr>
              <w:keepNext/>
              <w:keepLines/>
              <w:spacing w:before="40" w:after="40"/>
              <w:rPr>
                <w:rFonts w:eastAsia="MS Mincho;ＭＳ 明朝"/>
                <w:lang w:val="sv-SE"/>
              </w:rPr>
            </w:pPr>
            <w:r>
              <w:rPr>
                <w:lang w:val="sv-SE"/>
              </w:rPr>
              <w:t>(en gång dagligen).</w:t>
            </w:r>
          </w:p>
          <w:p w14:paraId="117DC562" w14:textId="77777777" w:rsidR="00E02753" w:rsidRDefault="0009721B">
            <w:pPr>
              <w:keepNext/>
              <w:keepLines/>
              <w:spacing w:before="40" w:after="40"/>
              <w:rPr>
                <w:rFonts w:eastAsia="MS Mincho;ＭＳ 明朝"/>
                <w:b/>
                <w:lang w:val="sv-SE"/>
              </w:rPr>
            </w:pPr>
            <w:r>
              <w:rPr>
                <w:lang w:val="sv-SE"/>
              </w:rPr>
              <w:t>Om högre dos krävs:</w:t>
            </w:r>
            <w:r>
              <w:rPr>
                <w:rFonts w:eastAsia="MS Mincho;ＭＳ 明朝"/>
                <w:lang w:val="sv-SE"/>
              </w:rPr>
              <w:t xml:space="preserve"> </w:t>
            </w:r>
            <w:r>
              <w:rPr>
                <w:lang w:val="sv-SE"/>
              </w:rPr>
              <w:t>öka i tvåveckorsintervaller i steg om 100 mg upp till maximalt 500 mg.</w:t>
            </w:r>
          </w:p>
        </w:tc>
      </w:tr>
      <w:tr w:rsidR="00E02753" w:rsidRPr="007D4F0E" w14:paraId="3DF30568" w14:textId="77777777">
        <w:tc>
          <w:tcPr>
            <w:tcW w:w="2132" w:type="dxa"/>
            <w:vMerge/>
            <w:tcBorders>
              <w:top w:val="single" w:sz="4" w:space="0" w:color="000000"/>
              <w:left w:val="single" w:sz="4" w:space="0" w:color="000000"/>
              <w:bottom w:val="single" w:sz="4" w:space="0" w:color="000000"/>
              <w:right w:val="single" w:sz="4" w:space="0" w:color="000000"/>
            </w:tcBorders>
          </w:tcPr>
          <w:p w14:paraId="1877B753" w14:textId="77777777" w:rsidR="00E02753" w:rsidRDefault="00E02753">
            <w:pPr>
              <w:keepNext/>
              <w:keepLines/>
              <w:snapToGrid w:val="0"/>
              <w:spacing w:before="40" w:after="40"/>
              <w:rPr>
                <w:rFonts w:eastAsia="MS Mincho;ＭＳ 明朝"/>
                <w:b/>
                <w:lang w:val="sv-SE"/>
              </w:rPr>
            </w:pPr>
          </w:p>
        </w:tc>
        <w:tc>
          <w:tcPr>
            <w:tcW w:w="1511" w:type="dxa"/>
            <w:tcBorders>
              <w:top w:val="single" w:sz="4" w:space="0" w:color="000000"/>
              <w:left w:val="single" w:sz="4" w:space="0" w:color="000000"/>
              <w:bottom w:val="single" w:sz="4" w:space="0" w:color="000000"/>
              <w:right w:val="single" w:sz="4" w:space="0" w:color="000000"/>
            </w:tcBorders>
          </w:tcPr>
          <w:p w14:paraId="43C0AD8A" w14:textId="77777777" w:rsidR="00E02753" w:rsidRDefault="0009721B">
            <w:pPr>
              <w:keepNext/>
              <w:keepLines/>
              <w:spacing w:before="40" w:after="40"/>
              <w:rPr>
                <w:rFonts w:eastAsia="MS Mincho;ＭＳ 明朝"/>
                <w:lang w:val="sv-SE"/>
              </w:rPr>
            </w:pPr>
            <w:r>
              <w:rPr>
                <w:lang w:val="sv-SE"/>
              </w:rPr>
              <w:t>100 mg/dag</w:t>
            </w:r>
          </w:p>
          <w:p w14:paraId="51CE5E6C" w14:textId="77777777" w:rsidR="00E02753" w:rsidRDefault="0009721B">
            <w:pPr>
              <w:keepNext/>
              <w:keepLines/>
              <w:spacing w:before="40" w:after="40"/>
              <w:rPr>
                <w:rFonts w:eastAsia="MS Mincho;ＭＳ 明朝"/>
                <w:lang w:val="sv-SE"/>
              </w:rPr>
            </w:pPr>
            <w:r>
              <w:rPr>
                <w:lang w:val="sv-SE"/>
              </w:rPr>
              <w:t>(en gång dagligen)</w:t>
            </w:r>
          </w:p>
        </w:tc>
        <w:tc>
          <w:tcPr>
            <w:tcW w:w="1641" w:type="dxa"/>
            <w:tcBorders>
              <w:top w:val="single" w:sz="4" w:space="0" w:color="000000"/>
              <w:left w:val="single" w:sz="4" w:space="0" w:color="000000"/>
              <w:bottom w:val="single" w:sz="4" w:space="0" w:color="000000"/>
              <w:right w:val="single" w:sz="4" w:space="0" w:color="000000"/>
            </w:tcBorders>
          </w:tcPr>
          <w:p w14:paraId="75094686" w14:textId="77777777" w:rsidR="00E02753" w:rsidRDefault="0009721B">
            <w:pPr>
              <w:keepNext/>
              <w:keepLines/>
              <w:spacing w:before="40" w:after="40"/>
              <w:rPr>
                <w:rFonts w:eastAsia="MS Mincho;ＭＳ 明朝"/>
                <w:lang w:val="sv-SE"/>
              </w:rPr>
            </w:pPr>
            <w:r>
              <w:rPr>
                <w:lang w:val="sv-SE"/>
              </w:rPr>
              <w:t>200 mg/dag (en gång dagligen)</w:t>
            </w:r>
          </w:p>
        </w:tc>
        <w:tc>
          <w:tcPr>
            <w:tcW w:w="2073" w:type="dxa"/>
            <w:tcBorders>
              <w:top w:val="single" w:sz="4" w:space="0" w:color="000000"/>
              <w:left w:val="single" w:sz="4" w:space="0" w:color="000000"/>
              <w:bottom w:val="single" w:sz="4" w:space="0" w:color="000000"/>
              <w:right w:val="single" w:sz="4" w:space="0" w:color="000000"/>
            </w:tcBorders>
          </w:tcPr>
          <w:p w14:paraId="7FE37517" w14:textId="77777777" w:rsidR="00E02753" w:rsidRDefault="0009721B">
            <w:pPr>
              <w:keepNext/>
              <w:keepLines/>
              <w:spacing w:before="40" w:after="40"/>
              <w:rPr>
                <w:rFonts w:eastAsia="MS Mincho;ＭＳ 明朝"/>
                <w:lang w:val="sv-SE"/>
              </w:rPr>
            </w:pPr>
            <w:r>
              <w:rPr>
                <w:lang w:val="sv-SE"/>
              </w:rPr>
              <w:t>300 mg/dag</w:t>
            </w:r>
          </w:p>
          <w:p w14:paraId="541001A5" w14:textId="77777777" w:rsidR="00E02753" w:rsidRDefault="0009721B">
            <w:pPr>
              <w:keepNext/>
              <w:keepLines/>
              <w:spacing w:before="40" w:after="40"/>
              <w:rPr>
                <w:rFonts w:eastAsia="MS Mincho;ＭＳ 明朝"/>
                <w:lang w:val="sv-SE"/>
              </w:rPr>
            </w:pPr>
            <w:r>
              <w:rPr>
                <w:lang w:val="sv-SE"/>
              </w:rPr>
              <w:t>(en gång dagligen)</w:t>
            </w:r>
          </w:p>
          <w:p w14:paraId="051BEE63" w14:textId="77777777" w:rsidR="00E02753" w:rsidRDefault="00E02753">
            <w:pPr>
              <w:keepNext/>
              <w:keepLines/>
              <w:spacing w:before="40" w:after="40"/>
              <w:rPr>
                <w:rFonts w:eastAsia="MS Mincho;ＭＳ 明朝"/>
                <w:lang w:val="sv-SE"/>
              </w:rPr>
            </w:pPr>
          </w:p>
        </w:tc>
        <w:tc>
          <w:tcPr>
            <w:tcW w:w="2360" w:type="dxa"/>
            <w:vMerge/>
            <w:tcBorders>
              <w:top w:val="single" w:sz="4" w:space="0" w:color="000000"/>
              <w:left w:val="single" w:sz="4" w:space="0" w:color="000000"/>
              <w:bottom w:val="single" w:sz="4" w:space="0" w:color="000000"/>
              <w:right w:val="single" w:sz="4" w:space="0" w:color="000000"/>
            </w:tcBorders>
          </w:tcPr>
          <w:p w14:paraId="1B94FE78" w14:textId="77777777" w:rsidR="00E02753" w:rsidRDefault="00E02753">
            <w:pPr>
              <w:keepNext/>
              <w:keepLines/>
              <w:snapToGrid w:val="0"/>
              <w:spacing w:before="40" w:after="40"/>
              <w:rPr>
                <w:rFonts w:eastAsia="MS Mincho;ＭＳ 明朝"/>
                <w:lang w:val="sv-SE"/>
              </w:rPr>
            </w:pPr>
          </w:p>
        </w:tc>
      </w:tr>
      <w:tr w:rsidR="00E02753" w:rsidRPr="007D4F0E" w14:paraId="0806C49D" w14:textId="77777777">
        <w:tc>
          <w:tcPr>
            <w:tcW w:w="2132" w:type="dxa"/>
            <w:vMerge w:val="restart"/>
            <w:tcBorders>
              <w:top w:val="single" w:sz="4" w:space="0" w:color="000000"/>
              <w:left w:val="single" w:sz="4" w:space="0" w:color="000000"/>
              <w:bottom w:val="single" w:sz="4" w:space="0" w:color="000000"/>
              <w:right w:val="single" w:sz="4" w:space="0" w:color="000000"/>
            </w:tcBorders>
          </w:tcPr>
          <w:p w14:paraId="2F232905" w14:textId="77777777" w:rsidR="00E02753" w:rsidRDefault="0009721B">
            <w:pPr>
              <w:keepLines/>
              <w:spacing w:before="40" w:after="40"/>
              <w:rPr>
                <w:rFonts w:eastAsia="MS Mincho;ＭＳ 明朝"/>
                <w:lang w:val="sv-SE"/>
              </w:rPr>
            </w:pPr>
            <w:r>
              <w:rPr>
                <w:b/>
                <w:lang w:val="sv-SE"/>
              </w:rPr>
              <w:t>Tilläggsbehandling</w:t>
            </w:r>
            <w:r>
              <w:rPr>
                <w:lang w:val="sv-SE"/>
              </w:rPr>
              <w:t xml:space="preserve"> – med CYP3A4-inducerande medel</w:t>
            </w:r>
          </w:p>
          <w:p w14:paraId="72E96E2B" w14:textId="77777777" w:rsidR="00E02753" w:rsidRDefault="0009721B">
            <w:pPr>
              <w:keepLines/>
              <w:spacing w:before="40" w:after="40"/>
              <w:rPr>
                <w:rFonts w:eastAsia="MS Mincho;ＭＳ 明朝"/>
                <w:b/>
                <w:lang w:val="sv-SE"/>
              </w:rPr>
            </w:pPr>
            <w:r>
              <w:rPr>
                <w:lang w:val="sv-SE"/>
              </w:rPr>
              <w:t>(se avsnitt 4.5)</w:t>
            </w:r>
          </w:p>
        </w:tc>
        <w:tc>
          <w:tcPr>
            <w:tcW w:w="1511" w:type="dxa"/>
            <w:tcBorders>
              <w:top w:val="single" w:sz="4" w:space="0" w:color="000000"/>
              <w:left w:val="single" w:sz="4" w:space="0" w:color="000000"/>
              <w:bottom w:val="single" w:sz="4" w:space="0" w:color="000000"/>
              <w:right w:val="single" w:sz="4" w:space="0" w:color="000000"/>
            </w:tcBorders>
          </w:tcPr>
          <w:p w14:paraId="00346129" w14:textId="77777777" w:rsidR="00E02753" w:rsidRDefault="0009721B">
            <w:pPr>
              <w:keepLines/>
              <w:spacing w:before="40" w:after="40"/>
              <w:rPr>
                <w:rFonts w:eastAsia="MS Mincho;ＭＳ 明朝"/>
                <w:b/>
              </w:rPr>
            </w:pPr>
            <w:r>
              <w:rPr>
                <w:b/>
                <w:lang w:val="sv-SE"/>
              </w:rPr>
              <w:t>Vecka 1</w:t>
            </w:r>
          </w:p>
        </w:tc>
        <w:tc>
          <w:tcPr>
            <w:tcW w:w="1641" w:type="dxa"/>
            <w:tcBorders>
              <w:top w:val="single" w:sz="4" w:space="0" w:color="000000"/>
              <w:left w:val="single" w:sz="4" w:space="0" w:color="000000"/>
              <w:bottom w:val="single" w:sz="4" w:space="0" w:color="000000"/>
              <w:right w:val="single" w:sz="4" w:space="0" w:color="000000"/>
            </w:tcBorders>
          </w:tcPr>
          <w:p w14:paraId="748006FB" w14:textId="77777777" w:rsidR="00E02753" w:rsidRDefault="0009721B">
            <w:pPr>
              <w:keepLines/>
              <w:spacing w:before="40" w:after="40"/>
              <w:rPr>
                <w:rFonts w:eastAsia="MS Mincho;ＭＳ 明朝"/>
                <w:b/>
              </w:rPr>
            </w:pPr>
            <w:r>
              <w:rPr>
                <w:b/>
                <w:lang w:val="sv-SE"/>
              </w:rPr>
              <w:t>Vecka 2</w:t>
            </w:r>
          </w:p>
        </w:tc>
        <w:tc>
          <w:tcPr>
            <w:tcW w:w="2073" w:type="dxa"/>
            <w:tcBorders>
              <w:top w:val="single" w:sz="4" w:space="0" w:color="000000"/>
              <w:left w:val="single" w:sz="4" w:space="0" w:color="000000"/>
              <w:bottom w:val="single" w:sz="4" w:space="0" w:color="000000"/>
              <w:right w:val="single" w:sz="4" w:space="0" w:color="000000"/>
            </w:tcBorders>
          </w:tcPr>
          <w:p w14:paraId="6E98C803" w14:textId="77777777" w:rsidR="00E02753" w:rsidRDefault="0009721B">
            <w:pPr>
              <w:keepLines/>
              <w:spacing w:before="40" w:after="40"/>
              <w:rPr>
                <w:rFonts w:eastAsia="MS Mincho;ＭＳ 明朝"/>
                <w:b/>
              </w:rPr>
            </w:pPr>
            <w:r>
              <w:rPr>
                <w:b/>
                <w:lang w:val="sv-SE"/>
              </w:rPr>
              <w:t>Vecka 3 till 5</w:t>
            </w:r>
          </w:p>
        </w:tc>
        <w:tc>
          <w:tcPr>
            <w:tcW w:w="2360" w:type="dxa"/>
            <w:vMerge w:val="restart"/>
            <w:tcBorders>
              <w:top w:val="single" w:sz="4" w:space="0" w:color="000000"/>
              <w:left w:val="single" w:sz="4" w:space="0" w:color="000000"/>
              <w:bottom w:val="single" w:sz="4" w:space="0" w:color="000000"/>
              <w:right w:val="single" w:sz="4" w:space="0" w:color="000000"/>
            </w:tcBorders>
          </w:tcPr>
          <w:p w14:paraId="763E1AD7" w14:textId="77777777" w:rsidR="00E02753" w:rsidRDefault="00E02753">
            <w:pPr>
              <w:keepLines/>
              <w:snapToGrid w:val="0"/>
              <w:spacing w:before="40" w:after="40"/>
              <w:rPr>
                <w:rFonts w:eastAsia="MS Mincho;ＭＳ 明朝"/>
                <w:b/>
                <w:lang w:val="sv-SE"/>
              </w:rPr>
            </w:pPr>
          </w:p>
          <w:p w14:paraId="47989EC5" w14:textId="77777777" w:rsidR="00E02753" w:rsidRDefault="0009721B">
            <w:pPr>
              <w:keepLines/>
              <w:spacing w:before="40" w:after="40"/>
              <w:rPr>
                <w:rFonts w:eastAsia="MS Mincho;ＭＳ 明朝"/>
                <w:lang w:val="sv-SE"/>
              </w:rPr>
            </w:pPr>
            <w:r>
              <w:rPr>
                <w:lang w:val="sv-SE"/>
              </w:rPr>
              <w:t>300 till 500 mg per dag</w:t>
            </w:r>
          </w:p>
          <w:p w14:paraId="450FBE5D" w14:textId="77777777" w:rsidR="00E02753" w:rsidRDefault="0009721B">
            <w:pPr>
              <w:keepLines/>
              <w:spacing w:before="40" w:after="40"/>
              <w:rPr>
                <w:rFonts w:eastAsia="MS Mincho;ＭＳ 明朝"/>
                <w:lang w:val="sv-SE"/>
              </w:rPr>
            </w:pPr>
            <w:r>
              <w:rPr>
                <w:lang w:val="sv-SE"/>
              </w:rPr>
              <w:t>(en gång per dag eller två delade doser).</w:t>
            </w:r>
          </w:p>
        </w:tc>
      </w:tr>
      <w:tr w:rsidR="00E02753" w:rsidRPr="007D4F0E" w14:paraId="2DEF1FD9" w14:textId="77777777">
        <w:tc>
          <w:tcPr>
            <w:tcW w:w="2132" w:type="dxa"/>
            <w:vMerge/>
            <w:tcBorders>
              <w:top w:val="single" w:sz="4" w:space="0" w:color="000000"/>
              <w:left w:val="single" w:sz="4" w:space="0" w:color="000000"/>
              <w:bottom w:val="single" w:sz="4" w:space="0" w:color="000000"/>
              <w:right w:val="single" w:sz="4" w:space="0" w:color="000000"/>
            </w:tcBorders>
          </w:tcPr>
          <w:p w14:paraId="06B171D0" w14:textId="77777777" w:rsidR="00E02753" w:rsidRDefault="00E02753">
            <w:pPr>
              <w:keepLines/>
              <w:snapToGrid w:val="0"/>
              <w:spacing w:before="40" w:after="40"/>
              <w:rPr>
                <w:rFonts w:eastAsia="MS Mincho;ＭＳ 明朝"/>
                <w:lang w:val="sv-SE"/>
              </w:rPr>
            </w:pPr>
          </w:p>
        </w:tc>
        <w:tc>
          <w:tcPr>
            <w:tcW w:w="1511" w:type="dxa"/>
            <w:tcBorders>
              <w:top w:val="single" w:sz="4" w:space="0" w:color="000000"/>
              <w:left w:val="single" w:sz="4" w:space="0" w:color="000000"/>
              <w:bottom w:val="single" w:sz="4" w:space="0" w:color="000000"/>
              <w:right w:val="single" w:sz="4" w:space="0" w:color="000000"/>
            </w:tcBorders>
          </w:tcPr>
          <w:p w14:paraId="6067E392" w14:textId="77777777" w:rsidR="00E02753" w:rsidRDefault="0009721B">
            <w:pPr>
              <w:keepLines/>
              <w:spacing w:before="40" w:after="40"/>
              <w:rPr>
                <w:rFonts w:eastAsia="MS Mincho;ＭＳ 明朝"/>
                <w:lang w:val="sv-SE"/>
              </w:rPr>
            </w:pPr>
            <w:r>
              <w:rPr>
                <w:lang w:val="sv-SE"/>
              </w:rPr>
              <w:t>50 mg/dag</w:t>
            </w:r>
          </w:p>
          <w:p w14:paraId="0C923BEC" w14:textId="77777777" w:rsidR="00E02753" w:rsidRPr="00AB1F56" w:rsidRDefault="0009721B">
            <w:pPr>
              <w:keepLines/>
              <w:spacing w:before="40" w:after="40"/>
              <w:rPr>
                <w:lang w:val="sv-SE"/>
              </w:rPr>
            </w:pPr>
            <w:r>
              <w:rPr>
                <w:lang w:val="sv-SE"/>
              </w:rPr>
              <w:t>(i två delade doser)</w:t>
            </w:r>
            <w:r>
              <w:rPr>
                <w:rFonts w:eastAsia="MS Mincho;ＭＳ 明朝"/>
                <w:lang w:val="sv-SE"/>
              </w:rPr>
              <w:t xml:space="preserve"> </w:t>
            </w:r>
          </w:p>
        </w:tc>
        <w:tc>
          <w:tcPr>
            <w:tcW w:w="1641" w:type="dxa"/>
            <w:tcBorders>
              <w:top w:val="single" w:sz="4" w:space="0" w:color="000000"/>
              <w:left w:val="single" w:sz="4" w:space="0" w:color="000000"/>
              <w:bottom w:val="single" w:sz="4" w:space="0" w:color="000000"/>
              <w:right w:val="single" w:sz="4" w:space="0" w:color="000000"/>
            </w:tcBorders>
          </w:tcPr>
          <w:p w14:paraId="61118514" w14:textId="77777777" w:rsidR="00E02753" w:rsidRDefault="0009721B">
            <w:pPr>
              <w:keepLines/>
              <w:spacing w:before="40" w:after="40"/>
              <w:rPr>
                <w:rFonts w:eastAsia="MS Mincho;ＭＳ 明朝"/>
                <w:lang w:val="sv-SE"/>
              </w:rPr>
            </w:pPr>
            <w:r>
              <w:rPr>
                <w:lang w:val="sv-SE"/>
              </w:rPr>
              <w:t>100 mg/dag</w:t>
            </w:r>
          </w:p>
          <w:p w14:paraId="782B40E1" w14:textId="77777777" w:rsidR="00E02753" w:rsidRDefault="0009721B">
            <w:pPr>
              <w:keepLines/>
              <w:spacing w:before="40" w:after="40"/>
              <w:rPr>
                <w:rFonts w:eastAsia="MS Mincho;ＭＳ 明朝"/>
                <w:lang w:val="sv-SE"/>
              </w:rPr>
            </w:pPr>
            <w:r>
              <w:rPr>
                <w:lang w:val="sv-SE"/>
              </w:rPr>
              <w:t>(i två delade doser)</w:t>
            </w:r>
          </w:p>
        </w:tc>
        <w:tc>
          <w:tcPr>
            <w:tcW w:w="2073" w:type="dxa"/>
            <w:tcBorders>
              <w:top w:val="single" w:sz="4" w:space="0" w:color="000000"/>
              <w:left w:val="single" w:sz="4" w:space="0" w:color="000000"/>
              <w:bottom w:val="single" w:sz="4" w:space="0" w:color="000000"/>
              <w:right w:val="single" w:sz="4" w:space="0" w:color="000000"/>
            </w:tcBorders>
          </w:tcPr>
          <w:p w14:paraId="2E64F82B" w14:textId="77777777" w:rsidR="00E02753" w:rsidRDefault="0009721B">
            <w:pPr>
              <w:keepLines/>
              <w:spacing w:before="40" w:after="40"/>
              <w:rPr>
                <w:rFonts w:eastAsia="MS Mincho;ＭＳ 明朝"/>
                <w:lang w:val="sv-SE"/>
              </w:rPr>
            </w:pPr>
            <w:r>
              <w:rPr>
                <w:lang w:val="sv-SE"/>
              </w:rPr>
              <w:t>Öka i veckointervaller</w:t>
            </w:r>
          </w:p>
          <w:p w14:paraId="729149FB" w14:textId="77777777" w:rsidR="00E02753" w:rsidRDefault="0009721B">
            <w:pPr>
              <w:keepLines/>
              <w:spacing w:before="40" w:after="40"/>
              <w:rPr>
                <w:rFonts w:eastAsia="MS Mincho;ＭＳ 明朝"/>
                <w:lang w:val="sv-SE"/>
              </w:rPr>
            </w:pPr>
            <w:r>
              <w:rPr>
                <w:lang w:val="sv-SE"/>
              </w:rPr>
              <w:t>i steg om 100 mg</w:t>
            </w:r>
          </w:p>
        </w:tc>
        <w:tc>
          <w:tcPr>
            <w:tcW w:w="2360" w:type="dxa"/>
            <w:vMerge/>
            <w:tcBorders>
              <w:top w:val="single" w:sz="4" w:space="0" w:color="000000"/>
              <w:left w:val="single" w:sz="4" w:space="0" w:color="000000"/>
              <w:bottom w:val="single" w:sz="4" w:space="0" w:color="000000"/>
              <w:right w:val="single" w:sz="4" w:space="0" w:color="000000"/>
            </w:tcBorders>
          </w:tcPr>
          <w:p w14:paraId="4AD02382" w14:textId="77777777" w:rsidR="00E02753" w:rsidRDefault="00E02753">
            <w:pPr>
              <w:keepLines/>
              <w:snapToGrid w:val="0"/>
              <w:spacing w:before="40" w:after="40"/>
              <w:rPr>
                <w:rFonts w:eastAsia="MS Mincho;ＭＳ 明朝"/>
                <w:lang w:val="sv-SE"/>
              </w:rPr>
            </w:pPr>
          </w:p>
        </w:tc>
      </w:tr>
      <w:tr w:rsidR="00E02753" w:rsidRPr="007D4F0E" w14:paraId="60272E7C" w14:textId="77777777">
        <w:tc>
          <w:tcPr>
            <w:tcW w:w="2132" w:type="dxa"/>
            <w:vMerge w:val="restart"/>
            <w:tcBorders>
              <w:top w:val="single" w:sz="4" w:space="0" w:color="000000"/>
              <w:left w:val="single" w:sz="4" w:space="0" w:color="000000"/>
              <w:bottom w:val="single" w:sz="4" w:space="0" w:color="000000"/>
              <w:right w:val="single" w:sz="4" w:space="0" w:color="000000"/>
            </w:tcBorders>
          </w:tcPr>
          <w:p w14:paraId="49A597B5" w14:textId="77777777" w:rsidR="00E02753" w:rsidRDefault="0009721B">
            <w:pPr>
              <w:keepLines/>
              <w:spacing w:before="40" w:after="40"/>
              <w:rPr>
                <w:rFonts w:eastAsia="MS Mincho;ＭＳ 明朝"/>
                <w:b/>
                <w:lang w:val="sv-SE"/>
              </w:rPr>
            </w:pPr>
            <w:r>
              <w:rPr>
                <w:lang w:val="sv-SE"/>
              </w:rPr>
              <w:t>- utan CYP3A4-inducerande medel, eller vid nedsatt njur- eller leverfunktion</w:t>
            </w:r>
          </w:p>
        </w:tc>
        <w:tc>
          <w:tcPr>
            <w:tcW w:w="1511" w:type="dxa"/>
            <w:tcBorders>
              <w:top w:val="single" w:sz="4" w:space="0" w:color="000000"/>
              <w:left w:val="single" w:sz="4" w:space="0" w:color="000000"/>
              <w:bottom w:val="single" w:sz="4" w:space="0" w:color="000000"/>
              <w:right w:val="single" w:sz="4" w:space="0" w:color="000000"/>
            </w:tcBorders>
          </w:tcPr>
          <w:p w14:paraId="70B9C65B" w14:textId="77777777" w:rsidR="00E02753" w:rsidRDefault="0009721B">
            <w:pPr>
              <w:keepLines/>
              <w:spacing w:before="40" w:after="40"/>
              <w:rPr>
                <w:rFonts w:eastAsia="MS Mincho;ＭＳ 明朝"/>
                <w:b/>
              </w:rPr>
            </w:pPr>
            <w:r>
              <w:rPr>
                <w:b/>
                <w:lang w:val="sv-SE"/>
              </w:rPr>
              <w:t>Vecka 1+2</w:t>
            </w:r>
          </w:p>
        </w:tc>
        <w:tc>
          <w:tcPr>
            <w:tcW w:w="1641" w:type="dxa"/>
            <w:tcBorders>
              <w:top w:val="single" w:sz="4" w:space="0" w:color="000000"/>
              <w:left w:val="single" w:sz="4" w:space="0" w:color="000000"/>
              <w:bottom w:val="single" w:sz="4" w:space="0" w:color="000000"/>
              <w:right w:val="single" w:sz="4" w:space="0" w:color="000000"/>
            </w:tcBorders>
          </w:tcPr>
          <w:p w14:paraId="21FB7577" w14:textId="77777777" w:rsidR="00E02753" w:rsidRDefault="0009721B">
            <w:pPr>
              <w:keepLines/>
              <w:spacing w:before="40" w:after="40"/>
              <w:rPr>
                <w:rFonts w:eastAsia="MS Mincho;ＭＳ 明朝"/>
                <w:b/>
              </w:rPr>
            </w:pPr>
            <w:r>
              <w:rPr>
                <w:b/>
                <w:lang w:val="sv-SE"/>
              </w:rPr>
              <w:t>Vecka 3+4</w:t>
            </w:r>
          </w:p>
        </w:tc>
        <w:tc>
          <w:tcPr>
            <w:tcW w:w="2073" w:type="dxa"/>
            <w:tcBorders>
              <w:top w:val="single" w:sz="4" w:space="0" w:color="000000"/>
              <w:left w:val="single" w:sz="4" w:space="0" w:color="000000"/>
              <w:bottom w:val="single" w:sz="4" w:space="0" w:color="000000"/>
              <w:right w:val="single" w:sz="4" w:space="0" w:color="000000"/>
            </w:tcBorders>
          </w:tcPr>
          <w:p w14:paraId="46D618FE" w14:textId="77777777" w:rsidR="00E02753" w:rsidRDefault="0009721B">
            <w:pPr>
              <w:keepLines/>
              <w:spacing w:before="40" w:after="40"/>
              <w:rPr>
                <w:rFonts w:eastAsia="MS Mincho;ＭＳ 明朝"/>
                <w:b/>
                <w:lang w:val="en-US"/>
              </w:rPr>
            </w:pPr>
            <w:r>
              <w:rPr>
                <w:b/>
                <w:lang w:val="sv-SE"/>
              </w:rPr>
              <w:t>Vecka 5 till 10</w:t>
            </w:r>
          </w:p>
        </w:tc>
        <w:tc>
          <w:tcPr>
            <w:tcW w:w="2360" w:type="dxa"/>
            <w:vMerge w:val="restart"/>
            <w:tcBorders>
              <w:top w:val="single" w:sz="4" w:space="0" w:color="000000"/>
              <w:left w:val="single" w:sz="4" w:space="0" w:color="000000"/>
              <w:bottom w:val="single" w:sz="4" w:space="0" w:color="000000"/>
              <w:right w:val="single" w:sz="4" w:space="0" w:color="000000"/>
            </w:tcBorders>
          </w:tcPr>
          <w:p w14:paraId="1E899C0C" w14:textId="77777777" w:rsidR="00E02753" w:rsidRDefault="00E02753">
            <w:pPr>
              <w:keepLines/>
              <w:snapToGrid w:val="0"/>
              <w:spacing w:before="40" w:after="40"/>
              <w:rPr>
                <w:rFonts w:eastAsia="MS Mincho;ＭＳ 明朝"/>
                <w:b/>
                <w:lang w:val="sv-SE"/>
              </w:rPr>
            </w:pPr>
          </w:p>
          <w:p w14:paraId="20342EAF" w14:textId="77777777" w:rsidR="00E02753" w:rsidRDefault="0009721B">
            <w:pPr>
              <w:keepLines/>
              <w:spacing w:before="40" w:after="40"/>
              <w:rPr>
                <w:rFonts w:eastAsia="MS Mincho;ＭＳ 明朝"/>
                <w:lang w:val="sv-SE"/>
              </w:rPr>
            </w:pPr>
            <w:r>
              <w:rPr>
                <w:lang w:val="sv-SE"/>
              </w:rPr>
              <w:t>300 till 500 mg per dag</w:t>
            </w:r>
          </w:p>
          <w:p w14:paraId="0CEFBD81" w14:textId="77777777" w:rsidR="00E02753" w:rsidRDefault="0009721B">
            <w:pPr>
              <w:keepLines/>
              <w:spacing w:before="40" w:after="40"/>
              <w:rPr>
                <w:rFonts w:eastAsia="MS Mincho;ＭＳ 明朝"/>
                <w:lang w:val="sv-SE"/>
              </w:rPr>
            </w:pPr>
            <w:r>
              <w:rPr>
                <w:lang w:val="sv-SE"/>
              </w:rPr>
              <w:t>(en gång per dag eller två delade doser).</w:t>
            </w:r>
          </w:p>
          <w:p w14:paraId="6445ADBE" w14:textId="77777777" w:rsidR="00E02753" w:rsidRDefault="0009721B">
            <w:pPr>
              <w:keepLines/>
              <w:spacing w:before="40" w:after="40"/>
              <w:rPr>
                <w:rFonts w:eastAsia="MS Mincho;ＭＳ 明朝"/>
                <w:b/>
                <w:lang w:val="sv-SE"/>
              </w:rPr>
            </w:pPr>
            <w:r>
              <w:rPr>
                <w:lang w:val="sv-SE"/>
              </w:rPr>
              <w:t>Vissa patienter kan svara på lägre doser</w:t>
            </w:r>
            <w:r>
              <w:rPr>
                <w:rFonts w:eastAsia="MS Mincho;ＭＳ 明朝"/>
                <w:lang w:val="sv-SE"/>
              </w:rPr>
              <w:t>.</w:t>
            </w:r>
          </w:p>
        </w:tc>
      </w:tr>
      <w:tr w:rsidR="00E02753" w:rsidRPr="007D4F0E" w14:paraId="3928A652" w14:textId="77777777">
        <w:tc>
          <w:tcPr>
            <w:tcW w:w="2132" w:type="dxa"/>
            <w:vMerge/>
            <w:tcBorders>
              <w:top w:val="single" w:sz="4" w:space="0" w:color="000000"/>
              <w:left w:val="single" w:sz="4" w:space="0" w:color="000000"/>
              <w:bottom w:val="single" w:sz="4" w:space="0" w:color="000000"/>
              <w:right w:val="single" w:sz="4" w:space="0" w:color="000000"/>
            </w:tcBorders>
          </w:tcPr>
          <w:p w14:paraId="5A2F2A6E" w14:textId="77777777" w:rsidR="00E02753" w:rsidRDefault="00E02753">
            <w:pPr>
              <w:keepLines/>
              <w:snapToGrid w:val="0"/>
              <w:spacing w:before="40" w:after="40"/>
              <w:rPr>
                <w:rFonts w:eastAsia="MS Mincho;ＭＳ 明朝"/>
                <w:b/>
                <w:lang w:val="sv-SE"/>
              </w:rPr>
            </w:pPr>
          </w:p>
        </w:tc>
        <w:tc>
          <w:tcPr>
            <w:tcW w:w="1511" w:type="dxa"/>
            <w:tcBorders>
              <w:top w:val="single" w:sz="4" w:space="0" w:color="000000"/>
              <w:left w:val="single" w:sz="4" w:space="0" w:color="000000"/>
              <w:bottom w:val="single" w:sz="4" w:space="0" w:color="000000"/>
              <w:right w:val="single" w:sz="4" w:space="0" w:color="000000"/>
            </w:tcBorders>
          </w:tcPr>
          <w:p w14:paraId="5E7BA091" w14:textId="77777777" w:rsidR="00E02753" w:rsidRDefault="0009721B">
            <w:pPr>
              <w:keepLines/>
              <w:spacing w:before="40" w:after="40"/>
              <w:rPr>
                <w:rFonts w:eastAsia="MS Mincho;ＭＳ 明朝"/>
                <w:lang w:val="sv-SE"/>
              </w:rPr>
            </w:pPr>
            <w:r>
              <w:rPr>
                <w:lang w:val="sv-SE"/>
              </w:rPr>
              <w:t>50 mg/dag</w:t>
            </w:r>
          </w:p>
          <w:p w14:paraId="47CBB603" w14:textId="77777777" w:rsidR="00E02753" w:rsidRDefault="0009721B">
            <w:pPr>
              <w:keepLines/>
              <w:spacing w:before="40" w:after="40"/>
              <w:rPr>
                <w:rFonts w:eastAsia="MS Mincho;ＭＳ 明朝"/>
                <w:lang w:val="sv-SE"/>
              </w:rPr>
            </w:pPr>
            <w:r>
              <w:rPr>
                <w:lang w:val="sv-SE"/>
              </w:rPr>
              <w:t>(i två delade doser)</w:t>
            </w:r>
          </w:p>
        </w:tc>
        <w:tc>
          <w:tcPr>
            <w:tcW w:w="1641" w:type="dxa"/>
            <w:tcBorders>
              <w:top w:val="single" w:sz="4" w:space="0" w:color="000000"/>
              <w:left w:val="single" w:sz="4" w:space="0" w:color="000000"/>
              <w:bottom w:val="single" w:sz="4" w:space="0" w:color="000000"/>
              <w:right w:val="single" w:sz="4" w:space="0" w:color="000000"/>
            </w:tcBorders>
          </w:tcPr>
          <w:p w14:paraId="6D127B09" w14:textId="77777777" w:rsidR="00E02753" w:rsidRDefault="0009721B">
            <w:pPr>
              <w:keepLines/>
              <w:spacing w:before="40" w:after="40"/>
              <w:rPr>
                <w:rFonts w:eastAsia="MS Mincho;ＭＳ 明朝"/>
                <w:lang w:val="sv-SE"/>
              </w:rPr>
            </w:pPr>
            <w:r>
              <w:rPr>
                <w:lang w:val="sv-SE"/>
              </w:rPr>
              <w:t>100 mg/dag</w:t>
            </w:r>
          </w:p>
          <w:p w14:paraId="79070253" w14:textId="77777777" w:rsidR="00E02753" w:rsidRDefault="0009721B">
            <w:pPr>
              <w:keepLines/>
              <w:spacing w:before="40" w:after="40"/>
              <w:rPr>
                <w:rFonts w:eastAsia="MS Mincho;ＭＳ 明朝"/>
                <w:lang w:val="sv-SE"/>
              </w:rPr>
            </w:pPr>
            <w:r>
              <w:rPr>
                <w:lang w:val="sv-SE"/>
              </w:rPr>
              <w:t>(i två delade doser)</w:t>
            </w:r>
          </w:p>
        </w:tc>
        <w:tc>
          <w:tcPr>
            <w:tcW w:w="2073" w:type="dxa"/>
            <w:tcBorders>
              <w:top w:val="single" w:sz="4" w:space="0" w:color="000000"/>
              <w:left w:val="single" w:sz="4" w:space="0" w:color="000000"/>
              <w:bottom w:val="single" w:sz="4" w:space="0" w:color="000000"/>
              <w:right w:val="single" w:sz="4" w:space="0" w:color="000000"/>
            </w:tcBorders>
          </w:tcPr>
          <w:p w14:paraId="1CF12650" w14:textId="77777777" w:rsidR="00E02753" w:rsidRDefault="0009721B">
            <w:pPr>
              <w:keepLines/>
              <w:spacing w:before="40" w:after="40"/>
              <w:rPr>
                <w:rFonts w:eastAsia="MS Mincho;ＭＳ 明朝"/>
                <w:lang w:val="sv-SE"/>
              </w:rPr>
            </w:pPr>
            <w:r>
              <w:rPr>
                <w:lang w:val="sv-SE"/>
              </w:rPr>
              <w:t>Öka i tvåveckorsintervaller</w:t>
            </w:r>
          </w:p>
          <w:p w14:paraId="6A577DC9" w14:textId="77777777" w:rsidR="00E02753" w:rsidRDefault="0009721B">
            <w:pPr>
              <w:keepLines/>
              <w:spacing w:before="40" w:after="40"/>
              <w:rPr>
                <w:rFonts w:eastAsia="MS Mincho;ＭＳ 明朝"/>
                <w:lang w:val="sv-SE"/>
              </w:rPr>
            </w:pPr>
            <w:r>
              <w:rPr>
                <w:lang w:val="sv-SE"/>
              </w:rPr>
              <w:t>i steg upp till 100 mg</w:t>
            </w:r>
          </w:p>
        </w:tc>
        <w:tc>
          <w:tcPr>
            <w:tcW w:w="2360" w:type="dxa"/>
            <w:vMerge/>
            <w:tcBorders>
              <w:top w:val="single" w:sz="4" w:space="0" w:color="000000"/>
              <w:left w:val="single" w:sz="4" w:space="0" w:color="000000"/>
              <w:bottom w:val="single" w:sz="4" w:space="0" w:color="000000"/>
              <w:right w:val="single" w:sz="4" w:space="0" w:color="000000"/>
            </w:tcBorders>
          </w:tcPr>
          <w:p w14:paraId="39818719" w14:textId="77777777" w:rsidR="00E02753" w:rsidRDefault="00E02753">
            <w:pPr>
              <w:keepLines/>
              <w:snapToGrid w:val="0"/>
              <w:spacing w:before="40" w:after="40"/>
              <w:rPr>
                <w:rFonts w:eastAsia="MS Mincho;ＭＳ 明朝"/>
                <w:lang w:val="sv-SE"/>
              </w:rPr>
            </w:pPr>
          </w:p>
        </w:tc>
      </w:tr>
    </w:tbl>
    <w:p w14:paraId="67816244" w14:textId="77777777" w:rsidR="00E02753" w:rsidRDefault="00E02753">
      <w:pPr>
        <w:rPr>
          <w:lang w:val="sv-SE"/>
        </w:rPr>
      </w:pPr>
    </w:p>
    <w:p w14:paraId="69A3B9AB" w14:textId="77777777" w:rsidR="00E02753" w:rsidRDefault="0009721B">
      <w:pPr>
        <w:keepNext/>
        <w:rPr>
          <w:lang w:val="sv-SE"/>
        </w:rPr>
      </w:pPr>
      <w:r>
        <w:rPr>
          <w:u w:val="single"/>
          <w:lang w:val="sv-SE"/>
        </w:rPr>
        <w:t>Allmänna doseringsrekommendationer för Zonegran i särskilda patientpopulationer</w:t>
      </w:r>
    </w:p>
    <w:p w14:paraId="4916D5B3" w14:textId="77777777" w:rsidR="00E02753" w:rsidRDefault="00E02753">
      <w:pPr>
        <w:keepNext/>
        <w:tabs>
          <w:tab w:val="left" w:pos="7800"/>
        </w:tabs>
        <w:rPr>
          <w:b/>
          <w:lang w:val="sv-SE"/>
        </w:rPr>
      </w:pPr>
    </w:p>
    <w:p w14:paraId="0C11022E" w14:textId="77777777" w:rsidR="00E02753" w:rsidRDefault="0009721B">
      <w:pPr>
        <w:keepNext/>
        <w:rPr>
          <w:i/>
          <w:u w:val="single"/>
          <w:lang w:val="sv-SE"/>
        </w:rPr>
      </w:pPr>
      <w:r>
        <w:rPr>
          <w:i/>
          <w:u w:val="single"/>
          <w:lang w:val="sv-SE"/>
        </w:rPr>
        <w:t>Pediatrisk population (i åldern 6 år och äldre)</w:t>
      </w:r>
    </w:p>
    <w:p w14:paraId="038D6380" w14:textId="77777777" w:rsidR="00E02753" w:rsidRDefault="00E02753">
      <w:pPr>
        <w:keepNext/>
        <w:rPr>
          <w:i/>
          <w:u w:val="single"/>
          <w:lang w:val="sv-SE"/>
        </w:rPr>
      </w:pPr>
    </w:p>
    <w:p w14:paraId="622ECF3C" w14:textId="77777777" w:rsidR="00E02753" w:rsidRDefault="0009721B">
      <w:pPr>
        <w:keepNext/>
        <w:rPr>
          <w:i/>
          <w:lang w:val="sv-SE"/>
        </w:rPr>
      </w:pPr>
      <w:r>
        <w:rPr>
          <w:i/>
          <w:lang w:val="sv-SE"/>
        </w:rPr>
        <w:t>Upptrappning och underhållsdosering</w:t>
      </w:r>
    </w:p>
    <w:p w14:paraId="38D1114E" w14:textId="77777777" w:rsidR="00E02753" w:rsidRPr="00AB1F56" w:rsidRDefault="0009721B">
      <w:pPr>
        <w:rPr>
          <w:lang w:val="sv-SE"/>
        </w:rPr>
      </w:pPr>
      <w:r>
        <w:rPr>
          <w:szCs w:val="22"/>
          <w:lang w:val="sv-SE"/>
        </w:rPr>
        <w:t>Zonegran måste läggas till i den befintliga behandlingen för pediatriska patienter i åldern 6 år och äldre. Dosen ska titreras på basis av klinisk effekt. Rekommenderade upptrappnings- och underhållsdoser anges i tabell 2. Vissa patienter, särskilt de som inte tar CYP3A4-inducerande medel, kan svara på lägre doser.</w:t>
      </w:r>
    </w:p>
    <w:p w14:paraId="4791B560" w14:textId="77777777" w:rsidR="00E02753" w:rsidRDefault="00E02753">
      <w:pPr>
        <w:rPr>
          <w:szCs w:val="22"/>
          <w:lang w:val="sv-SE"/>
        </w:rPr>
      </w:pPr>
    </w:p>
    <w:p w14:paraId="3BE80E20" w14:textId="77777777" w:rsidR="00E02753" w:rsidRDefault="0009721B">
      <w:pPr>
        <w:rPr>
          <w:szCs w:val="22"/>
          <w:lang w:val="sv-SE"/>
        </w:rPr>
      </w:pPr>
      <w:r>
        <w:rPr>
          <w:szCs w:val="22"/>
          <w:lang w:val="sv-SE" w:eastAsia="en-GB"/>
        </w:rPr>
        <w:t>Läkare ska uppmärksamma pediatriska patienter och deras föräldrar/vårdare på rutan Patientvarning (i bipacksedeln) om förebyggande av värmeslag (se avsnitt 4.4: Pediatrisk population).</w:t>
      </w:r>
    </w:p>
    <w:p w14:paraId="5072AAD4" w14:textId="77777777" w:rsidR="00E02753" w:rsidRDefault="00E02753">
      <w:pPr>
        <w:rPr>
          <w:i/>
          <w:szCs w:val="22"/>
          <w:lang w:val="sv-SE"/>
        </w:rPr>
      </w:pPr>
    </w:p>
    <w:p w14:paraId="5A10729D" w14:textId="77777777" w:rsidR="00E02753" w:rsidRPr="00AB1F56" w:rsidRDefault="0009721B">
      <w:pPr>
        <w:keepNext/>
        <w:spacing w:after="60"/>
        <w:ind w:left="1134" w:hanging="1134"/>
        <w:rPr>
          <w:lang w:val="sv-SE"/>
        </w:rPr>
      </w:pPr>
      <w:bookmarkStart w:id="0" w:name="_Ref316229586"/>
      <w:r>
        <w:rPr>
          <w:b/>
          <w:u w:val="single"/>
          <w:lang w:val="sv-SE"/>
        </w:rPr>
        <w:t xml:space="preserve">Tabell </w:t>
      </w:r>
      <w:bookmarkEnd w:id="0"/>
      <w:r>
        <w:rPr>
          <w:b/>
          <w:u w:val="single"/>
          <w:lang w:val="sv-SE"/>
        </w:rPr>
        <w:t>2</w:t>
      </w:r>
      <w:r>
        <w:rPr>
          <w:b/>
          <w:u w:val="single"/>
          <w:lang w:val="sv-SE"/>
        </w:rPr>
        <w:tab/>
        <w:t xml:space="preserve">Pediatrisk population (i åldern 6 år och äldre) – rekommenderad regim för dosupptrappning och </w:t>
      </w:r>
      <w:r w:rsidRPr="00AB1F56">
        <w:rPr>
          <w:lang w:val="sv-SE"/>
        </w:rPr>
        <w:t>underhållsdosering</w:t>
      </w:r>
    </w:p>
    <w:tbl>
      <w:tblPr>
        <w:tblW w:w="9228" w:type="dxa"/>
        <w:tblInd w:w="-113" w:type="dxa"/>
        <w:tblLayout w:type="fixed"/>
        <w:tblLook w:val="04A0" w:firstRow="1" w:lastRow="0" w:firstColumn="1" w:lastColumn="0" w:noHBand="0" w:noVBand="1"/>
      </w:tblPr>
      <w:tblGrid>
        <w:gridCol w:w="2014"/>
        <w:gridCol w:w="1422"/>
        <w:gridCol w:w="2025"/>
        <w:gridCol w:w="2002"/>
        <w:gridCol w:w="1765"/>
      </w:tblGrid>
      <w:tr w:rsidR="00E02753" w14:paraId="7272E0F1" w14:textId="77777777">
        <w:trPr>
          <w:cantSplit/>
          <w:trHeight w:val="23"/>
        </w:trPr>
        <w:tc>
          <w:tcPr>
            <w:tcW w:w="2014" w:type="dxa"/>
            <w:tcBorders>
              <w:top w:val="single" w:sz="4" w:space="0" w:color="000000"/>
              <w:left w:val="single" w:sz="4" w:space="0" w:color="000000"/>
              <w:bottom w:val="single" w:sz="4" w:space="0" w:color="000000"/>
              <w:right w:val="single" w:sz="4" w:space="0" w:color="000000"/>
            </w:tcBorders>
          </w:tcPr>
          <w:p w14:paraId="4409C495" w14:textId="77777777" w:rsidR="00E02753" w:rsidRDefault="0009721B">
            <w:pPr>
              <w:keepNext/>
              <w:keepLines/>
              <w:spacing w:before="40" w:after="40"/>
              <w:rPr>
                <w:rFonts w:eastAsia="MS Mincho;ＭＳ 明朝"/>
                <w:b/>
                <w:szCs w:val="22"/>
              </w:rPr>
            </w:pPr>
            <w:proofErr w:type="spellStart"/>
            <w:r>
              <w:rPr>
                <w:rFonts w:eastAsia="MS Mincho;ＭＳ 明朝"/>
                <w:b/>
                <w:szCs w:val="22"/>
              </w:rPr>
              <w:t>Behandlingsregim</w:t>
            </w:r>
            <w:proofErr w:type="spellEnd"/>
          </w:p>
        </w:tc>
        <w:tc>
          <w:tcPr>
            <w:tcW w:w="3447" w:type="dxa"/>
            <w:gridSpan w:val="2"/>
            <w:tcBorders>
              <w:top w:val="single" w:sz="4" w:space="0" w:color="000000"/>
              <w:left w:val="single" w:sz="4" w:space="0" w:color="000000"/>
              <w:bottom w:val="single" w:sz="4" w:space="0" w:color="000000"/>
              <w:right w:val="single" w:sz="4" w:space="0" w:color="000000"/>
            </w:tcBorders>
          </w:tcPr>
          <w:p w14:paraId="45C74FE9" w14:textId="77777777" w:rsidR="00E02753" w:rsidRDefault="0009721B">
            <w:pPr>
              <w:keepNext/>
              <w:keepLines/>
              <w:spacing w:before="40" w:after="40"/>
              <w:jc w:val="center"/>
              <w:rPr>
                <w:rFonts w:eastAsia="MS Mincho;ＭＳ 明朝"/>
                <w:b/>
                <w:szCs w:val="22"/>
              </w:rPr>
            </w:pPr>
            <w:proofErr w:type="spellStart"/>
            <w:r>
              <w:rPr>
                <w:rFonts w:eastAsia="MS Mincho;ＭＳ 明朝"/>
                <w:b/>
                <w:szCs w:val="22"/>
              </w:rPr>
              <w:t>Titreringsfas</w:t>
            </w:r>
            <w:proofErr w:type="spellEnd"/>
          </w:p>
        </w:tc>
        <w:tc>
          <w:tcPr>
            <w:tcW w:w="3767" w:type="dxa"/>
            <w:gridSpan w:val="2"/>
            <w:tcBorders>
              <w:top w:val="single" w:sz="4" w:space="0" w:color="000000"/>
              <w:left w:val="single" w:sz="4" w:space="0" w:color="000000"/>
              <w:bottom w:val="single" w:sz="4" w:space="0" w:color="000000"/>
              <w:right w:val="single" w:sz="4" w:space="0" w:color="000000"/>
            </w:tcBorders>
          </w:tcPr>
          <w:p w14:paraId="0A5177F0" w14:textId="77777777" w:rsidR="00E02753" w:rsidRDefault="0009721B">
            <w:pPr>
              <w:keepNext/>
              <w:keepLines/>
              <w:spacing w:before="40" w:after="40"/>
              <w:jc w:val="center"/>
              <w:rPr>
                <w:rFonts w:eastAsia="MS Mincho;ＭＳ 明朝"/>
                <w:b/>
                <w:szCs w:val="22"/>
                <w:vertAlign w:val="superscript"/>
              </w:rPr>
            </w:pPr>
            <w:proofErr w:type="spellStart"/>
            <w:r>
              <w:rPr>
                <w:rFonts w:eastAsia="MS Mincho;ＭＳ 明朝"/>
                <w:b/>
                <w:szCs w:val="22"/>
              </w:rPr>
              <w:t>Vanlig</w:t>
            </w:r>
            <w:proofErr w:type="spellEnd"/>
            <w:r>
              <w:rPr>
                <w:rFonts w:eastAsia="MS Mincho;ＭＳ 明朝"/>
                <w:b/>
                <w:szCs w:val="22"/>
              </w:rPr>
              <w:t xml:space="preserve"> </w:t>
            </w:r>
            <w:proofErr w:type="spellStart"/>
            <w:r>
              <w:rPr>
                <w:rFonts w:eastAsia="MS Mincho;ＭＳ 明朝"/>
                <w:b/>
                <w:szCs w:val="22"/>
              </w:rPr>
              <w:t>underhållsdos</w:t>
            </w:r>
            <w:proofErr w:type="spellEnd"/>
          </w:p>
        </w:tc>
      </w:tr>
      <w:tr w:rsidR="00E02753" w14:paraId="397D237C" w14:textId="77777777">
        <w:trPr>
          <w:cantSplit/>
          <w:trHeight w:val="23"/>
        </w:trPr>
        <w:tc>
          <w:tcPr>
            <w:tcW w:w="2014" w:type="dxa"/>
            <w:vMerge w:val="restart"/>
            <w:tcBorders>
              <w:top w:val="single" w:sz="4" w:space="0" w:color="000000"/>
              <w:left w:val="single" w:sz="4" w:space="0" w:color="000000"/>
              <w:bottom w:val="single" w:sz="4" w:space="0" w:color="000000"/>
              <w:right w:val="single" w:sz="4" w:space="0" w:color="000000"/>
            </w:tcBorders>
          </w:tcPr>
          <w:p w14:paraId="3C2C6494" w14:textId="77777777" w:rsidR="00E02753" w:rsidRDefault="0009721B">
            <w:pPr>
              <w:keepNext/>
              <w:keepLines/>
              <w:spacing w:before="40" w:after="40"/>
              <w:rPr>
                <w:rFonts w:eastAsia="MS Mincho;ＭＳ 明朝"/>
                <w:b/>
                <w:szCs w:val="22"/>
                <w:lang w:val="sv-SE"/>
              </w:rPr>
            </w:pPr>
            <w:r>
              <w:rPr>
                <w:rFonts w:eastAsia="MS Mincho;ＭＳ 明朝"/>
                <w:b/>
                <w:szCs w:val="22"/>
                <w:lang w:val="sv-SE"/>
              </w:rPr>
              <w:t>Tilläggsbehandling</w:t>
            </w:r>
            <w:r>
              <w:rPr>
                <w:rFonts w:eastAsia="MS Mincho;ＭＳ 明朝"/>
                <w:szCs w:val="22"/>
                <w:lang w:val="sv-SE"/>
              </w:rPr>
              <w:t xml:space="preserve"> </w:t>
            </w:r>
            <w:r>
              <w:rPr>
                <w:rFonts w:eastAsia="MS Mincho;ＭＳ 明朝"/>
                <w:szCs w:val="22"/>
                <w:lang w:val="sv-SE"/>
              </w:rPr>
              <w:br/>
              <w:t xml:space="preserve">- med CYP3A4-inducerande medel </w:t>
            </w:r>
            <w:r>
              <w:rPr>
                <w:rFonts w:eastAsia="MS Mincho;ＭＳ 明朝"/>
                <w:szCs w:val="22"/>
                <w:u w:val="single"/>
                <w:lang w:val="sv-SE"/>
              </w:rPr>
              <w:t>(se avsnitt 4.5)</w:t>
            </w:r>
          </w:p>
        </w:tc>
        <w:tc>
          <w:tcPr>
            <w:tcW w:w="1422" w:type="dxa"/>
            <w:tcBorders>
              <w:top w:val="single" w:sz="4" w:space="0" w:color="000000"/>
              <w:left w:val="single" w:sz="4" w:space="0" w:color="000000"/>
              <w:bottom w:val="single" w:sz="4" w:space="0" w:color="000000"/>
              <w:right w:val="single" w:sz="4" w:space="0" w:color="000000"/>
            </w:tcBorders>
          </w:tcPr>
          <w:p w14:paraId="0E1B5251" w14:textId="77777777" w:rsidR="00E02753" w:rsidRDefault="0009721B">
            <w:pPr>
              <w:keepNext/>
              <w:keepLines/>
              <w:spacing w:before="40" w:after="40"/>
              <w:jc w:val="center"/>
              <w:rPr>
                <w:rFonts w:eastAsia="MS Mincho;ＭＳ 明朝"/>
                <w:b/>
                <w:szCs w:val="22"/>
              </w:rPr>
            </w:pPr>
            <w:proofErr w:type="spellStart"/>
            <w:r>
              <w:rPr>
                <w:rFonts w:eastAsia="MS Mincho;ＭＳ 明朝"/>
                <w:b/>
                <w:szCs w:val="22"/>
              </w:rPr>
              <w:t>Vecka</w:t>
            </w:r>
            <w:proofErr w:type="spellEnd"/>
            <w:r>
              <w:rPr>
                <w:rFonts w:eastAsia="MS Mincho;ＭＳ 明朝"/>
                <w:b/>
                <w:szCs w:val="22"/>
              </w:rPr>
              <w:t xml:space="preserve"> 1</w:t>
            </w:r>
          </w:p>
        </w:tc>
        <w:tc>
          <w:tcPr>
            <w:tcW w:w="2025" w:type="dxa"/>
            <w:tcBorders>
              <w:top w:val="single" w:sz="4" w:space="0" w:color="000000"/>
              <w:left w:val="single" w:sz="4" w:space="0" w:color="000000"/>
              <w:bottom w:val="single" w:sz="4" w:space="0" w:color="000000"/>
              <w:right w:val="single" w:sz="4" w:space="0" w:color="000000"/>
            </w:tcBorders>
          </w:tcPr>
          <w:p w14:paraId="4931AB04" w14:textId="77777777" w:rsidR="00E02753" w:rsidRDefault="0009721B">
            <w:pPr>
              <w:keepNext/>
              <w:keepLines/>
              <w:spacing w:before="40" w:after="40"/>
              <w:jc w:val="center"/>
              <w:rPr>
                <w:rFonts w:eastAsia="MS Mincho;ＭＳ 明朝"/>
                <w:b/>
                <w:szCs w:val="22"/>
              </w:rPr>
            </w:pPr>
            <w:proofErr w:type="spellStart"/>
            <w:r>
              <w:rPr>
                <w:rFonts w:eastAsia="MS Mincho;ＭＳ 明朝"/>
                <w:b/>
                <w:szCs w:val="22"/>
              </w:rPr>
              <w:t>Vecka</w:t>
            </w:r>
            <w:proofErr w:type="spellEnd"/>
            <w:r>
              <w:rPr>
                <w:rFonts w:eastAsia="MS Mincho;ＭＳ 明朝"/>
                <w:b/>
                <w:szCs w:val="22"/>
              </w:rPr>
              <w:t> 2 till 8</w:t>
            </w:r>
          </w:p>
        </w:tc>
        <w:tc>
          <w:tcPr>
            <w:tcW w:w="2002" w:type="dxa"/>
            <w:tcBorders>
              <w:top w:val="single" w:sz="4" w:space="0" w:color="000000"/>
              <w:left w:val="single" w:sz="4" w:space="0" w:color="000000"/>
              <w:bottom w:val="single" w:sz="4" w:space="0" w:color="000000"/>
              <w:right w:val="single" w:sz="4" w:space="0" w:color="000000"/>
            </w:tcBorders>
          </w:tcPr>
          <w:p w14:paraId="117A9E22" w14:textId="77777777" w:rsidR="00E02753" w:rsidRPr="00AB1F56" w:rsidRDefault="0009721B">
            <w:pPr>
              <w:keepNext/>
              <w:keepLines/>
              <w:spacing w:before="40" w:after="40"/>
              <w:jc w:val="center"/>
              <w:rPr>
                <w:lang w:val="sv-SE"/>
              </w:rPr>
            </w:pPr>
            <w:r>
              <w:rPr>
                <w:rFonts w:eastAsia="MS Mincho;ＭＳ 明朝"/>
                <w:b/>
                <w:szCs w:val="22"/>
                <w:lang w:val="sv-SE"/>
              </w:rPr>
              <w:t xml:space="preserve">Patienter som väger </w:t>
            </w:r>
            <w:r>
              <w:rPr>
                <w:rFonts w:eastAsia="MS Mincho;ＭＳ 明朝"/>
                <w:b/>
                <w:szCs w:val="22"/>
                <w:lang w:val="sv-SE"/>
              </w:rPr>
              <w:br/>
              <w:t>20 till 55 kg</w:t>
            </w:r>
            <w:r>
              <w:rPr>
                <w:rFonts w:eastAsia="MS Mincho;ＭＳ 明朝"/>
                <w:b/>
                <w:szCs w:val="22"/>
                <w:vertAlign w:val="superscript"/>
                <w:lang w:val="sv-SE"/>
              </w:rPr>
              <w:t>a</w:t>
            </w:r>
          </w:p>
        </w:tc>
        <w:tc>
          <w:tcPr>
            <w:tcW w:w="1765" w:type="dxa"/>
            <w:tcBorders>
              <w:top w:val="single" w:sz="4" w:space="0" w:color="000000"/>
              <w:left w:val="single" w:sz="4" w:space="0" w:color="000000"/>
              <w:bottom w:val="single" w:sz="4" w:space="0" w:color="000000"/>
              <w:right w:val="single" w:sz="4" w:space="0" w:color="000000"/>
            </w:tcBorders>
          </w:tcPr>
          <w:p w14:paraId="2811447C" w14:textId="77777777" w:rsidR="00E02753" w:rsidRDefault="0009721B">
            <w:pPr>
              <w:keepNext/>
              <w:keepLines/>
              <w:spacing w:before="40" w:after="40"/>
              <w:jc w:val="center"/>
              <w:rPr>
                <w:rFonts w:eastAsia="MS Mincho;ＭＳ 明朝"/>
                <w:b/>
                <w:szCs w:val="22"/>
              </w:rPr>
            </w:pPr>
            <w:proofErr w:type="spellStart"/>
            <w:r>
              <w:rPr>
                <w:rFonts w:eastAsia="MS Mincho;ＭＳ 明朝"/>
                <w:b/>
                <w:szCs w:val="22"/>
              </w:rPr>
              <w:t>Patienter</w:t>
            </w:r>
            <w:proofErr w:type="spellEnd"/>
            <w:r>
              <w:rPr>
                <w:rFonts w:eastAsia="MS Mincho;ＭＳ 明朝"/>
                <w:b/>
                <w:szCs w:val="22"/>
              </w:rPr>
              <w:t xml:space="preserve"> </w:t>
            </w:r>
            <w:proofErr w:type="spellStart"/>
            <w:r>
              <w:rPr>
                <w:rFonts w:eastAsia="MS Mincho;ＭＳ 明朝"/>
                <w:b/>
                <w:szCs w:val="22"/>
              </w:rPr>
              <w:t>som</w:t>
            </w:r>
            <w:proofErr w:type="spellEnd"/>
            <w:r>
              <w:rPr>
                <w:rFonts w:eastAsia="MS Mincho;ＭＳ 明朝"/>
                <w:b/>
                <w:szCs w:val="22"/>
              </w:rPr>
              <w:t xml:space="preserve"> </w:t>
            </w:r>
            <w:proofErr w:type="spellStart"/>
            <w:r>
              <w:rPr>
                <w:rFonts w:eastAsia="MS Mincho;ＭＳ 明朝"/>
                <w:b/>
                <w:szCs w:val="22"/>
              </w:rPr>
              <w:t>väger</w:t>
            </w:r>
            <w:proofErr w:type="spellEnd"/>
            <w:r>
              <w:rPr>
                <w:rFonts w:eastAsia="MS Mincho;ＭＳ 明朝"/>
                <w:b/>
                <w:szCs w:val="22"/>
              </w:rPr>
              <w:t xml:space="preserve"> &gt; 55 kg</w:t>
            </w:r>
          </w:p>
        </w:tc>
      </w:tr>
      <w:tr w:rsidR="00E02753" w:rsidRPr="007D4F0E" w14:paraId="60CE8951" w14:textId="77777777">
        <w:trPr>
          <w:cantSplit/>
          <w:trHeight w:val="23"/>
        </w:trPr>
        <w:tc>
          <w:tcPr>
            <w:tcW w:w="2014" w:type="dxa"/>
            <w:vMerge/>
            <w:tcBorders>
              <w:top w:val="single" w:sz="4" w:space="0" w:color="000000"/>
              <w:left w:val="single" w:sz="4" w:space="0" w:color="000000"/>
              <w:bottom w:val="single" w:sz="4" w:space="0" w:color="000000"/>
              <w:right w:val="single" w:sz="4" w:space="0" w:color="000000"/>
            </w:tcBorders>
          </w:tcPr>
          <w:p w14:paraId="10C72F1B" w14:textId="77777777" w:rsidR="00E02753" w:rsidRDefault="00E02753">
            <w:pPr>
              <w:keepNext/>
              <w:keepLines/>
              <w:snapToGrid w:val="0"/>
              <w:spacing w:before="40" w:after="40"/>
              <w:rPr>
                <w:rFonts w:eastAsia="MS Mincho;ＭＳ 明朝"/>
                <w:b/>
                <w:szCs w:val="22"/>
              </w:rPr>
            </w:pPr>
          </w:p>
        </w:tc>
        <w:tc>
          <w:tcPr>
            <w:tcW w:w="1422" w:type="dxa"/>
            <w:tcBorders>
              <w:top w:val="single" w:sz="4" w:space="0" w:color="000000"/>
              <w:left w:val="single" w:sz="4" w:space="0" w:color="000000"/>
              <w:bottom w:val="single" w:sz="4" w:space="0" w:color="000000"/>
              <w:right w:val="single" w:sz="4" w:space="0" w:color="000000"/>
            </w:tcBorders>
          </w:tcPr>
          <w:p w14:paraId="4466D73B" w14:textId="77777777" w:rsidR="00E02753" w:rsidRDefault="0009721B">
            <w:pPr>
              <w:keepNext/>
              <w:keepLines/>
              <w:spacing w:before="40" w:after="40"/>
              <w:rPr>
                <w:rFonts w:eastAsia="MS Mincho;ＭＳ 明朝"/>
                <w:szCs w:val="22"/>
                <w:lang w:val="sv-SE"/>
              </w:rPr>
            </w:pPr>
            <w:r>
              <w:rPr>
                <w:rFonts w:eastAsia="MS Mincho;ＭＳ 明朝"/>
                <w:szCs w:val="22"/>
                <w:lang w:val="sv-SE"/>
              </w:rPr>
              <w:t>1 mg/kg/dag</w:t>
            </w:r>
          </w:p>
          <w:p w14:paraId="385BC3A8" w14:textId="77777777" w:rsidR="00E02753" w:rsidRPr="00AB1F56" w:rsidRDefault="0009721B">
            <w:pPr>
              <w:keepNext/>
              <w:keepLines/>
              <w:spacing w:before="40" w:after="40"/>
              <w:rPr>
                <w:lang w:val="sv-SE"/>
              </w:rPr>
            </w:pPr>
            <w:r>
              <w:rPr>
                <w:rFonts w:eastAsia="MS Mincho;ＭＳ 明朝"/>
                <w:szCs w:val="22"/>
                <w:lang w:val="sv-SE"/>
              </w:rPr>
              <w:t>(en gång dagligen)</w:t>
            </w:r>
          </w:p>
        </w:tc>
        <w:tc>
          <w:tcPr>
            <w:tcW w:w="2025" w:type="dxa"/>
            <w:tcBorders>
              <w:top w:val="single" w:sz="4" w:space="0" w:color="000000"/>
              <w:left w:val="single" w:sz="4" w:space="0" w:color="000000"/>
              <w:bottom w:val="single" w:sz="4" w:space="0" w:color="000000"/>
              <w:right w:val="single" w:sz="4" w:space="0" w:color="000000"/>
            </w:tcBorders>
          </w:tcPr>
          <w:p w14:paraId="336DD9FA" w14:textId="77777777" w:rsidR="00E02753" w:rsidRPr="00AB1F56" w:rsidRDefault="0009721B">
            <w:pPr>
              <w:keepNext/>
              <w:keepLines/>
              <w:spacing w:before="40" w:after="40"/>
              <w:rPr>
                <w:lang w:val="sv-SE"/>
              </w:rPr>
            </w:pPr>
            <w:r>
              <w:rPr>
                <w:rFonts w:eastAsia="MS Mincho;ＭＳ 明朝"/>
                <w:szCs w:val="22"/>
                <w:lang w:val="sv-SE"/>
              </w:rPr>
              <w:t xml:space="preserve">Öka med </w:t>
            </w:r>
            <w:r>
              <w:rPr>
                <w:rFonts w:eastAsia="MS Mincho;ＭＳ 明朝"/>
                <w:b/>
                <w:szCs w:val="22"/>
                <w:lang w:val="sv-SE"/>
              </w:rPr>
              <w:t xml:space="preserve">veckointervall </w:t>
            </w:r>
            <w:r>
              <w:rPr>
                <w:rFonts w:eastAsia="MS Mincho;ＭＳ 明朝"/>
                <w:szCs w:val="22"/>
                <w:lang w:val="sv-SE"/>
              </w:rPr>
              <w:t>i steg om 1 mg/kg</w:t>
            </w:r>
          </w:p>
        </w:tc>
        <w:tc>
          <w:tcPr>
            <w:tcW w:w="2002" w:type="dxa"/>
            <w:tcBorders>
              <w:top w:val="single" w:sz="4" w:space="0" w:color="000000"/>
              <w:left w:val="single" w:sz="4" w:space="0" w:color="000000"/>
              <w:bottom w:val="single" w:sz="4" w:space="0" w:color="000000"/>
              <w:right w:val="single" w:sz="4" w:space="0" w:color="000000"/>
            </w:tcBorders>
          </w:tcPr>
          <w:p w14:paraId="18500C69" w14:textId="77777777" w:rsidR="00E02753" w:rsidRDefault="0009721B">
            <w:pPr>
              <w:keepNext/>
              <w:keepLines/>
              <w:spacing w:before="40" w:after="40"/>
              <w:jc w:val="center"/>
              <w:rPr>
                <w:rFonts w:eastAsia="MS Mincho;ＭＳ 明朝"/>
                <w:szCs w:val="22"/>
                <w:lang w:val="sv-SE"/>
              </w:rPr>
            </w:pPr>
            <w:r>
              <w:rPr>
                <w:rFonts w:eastAsia="MS Mincho;ＭＳ 明朝"/>
                <w:szCs w:val="22"/>
                <w:lang w:val="sv-SE"/>
              </w:rPr>
              <w:t>6 till 8 mg/kg/dag</w:t>
            </w:r>
          </w:p>
          <w:p w14:paraId="51F8E1A6" w14:textId="77777777" w:rsidR="00E02753" w:rsidRDefault="0009721B">
            <w:pPr>
              <w:keepNext/>
              <w:keepLines/>
              <w:spacing w:before="40" w:after="40"/>
              <w:jc w:val="center"/>
              <w:rPr>
                <w:rFonts w:eastAsia="MS Mincho;ＭＳ 明朝"/>
                <w:szCs w:val="22"/>
                <w:lang w:val="sv-SE"/>
              </w:rPr>
            </w:pPr>
            <w:r>
              <w:rPr>
                <w:rFonts w:eastAsia="MS Mincho;ＭＳ 明朝"/>
                <w:szCs w:val="22"/>
                <w:lang w:val="sv-SE"/>
              </w:rPr>
              <w:t>(en gång dagligen)</w:t>
            </w:r>
          </w:p>
        </w:tc>
        <w:tc>
          <w:tcPr>
            <w:tcW w:w="1765" w:type="dxa"/>
            <w:tcBorders>
              <w:top w:val="single" w:sz="4" w:space="0" w:color="000000"/>
              <w:left w:val="single" w:sz="4" w:space="0" w:color="000000"/>
              <w:bottom w:val="single" w:sz="4" w:space="0" w:color="000000"/>
              <w:right w:val="single" w:sz="4" w:space="0" w:color="000000"/>
            </w:tcBorders>
          </w:tcPr>
          <w:p w14:paraId="53F57E69" w14:textId="77777777" w:rsidR="00E02753" w:rsidRDefault="0009721B">
            <w:pPr>
              <w:keepNext/>
              <w:keepLines/>
              <w:spacing w:before="40" w:after="40"/>
              <w:jc w:val="center"/>
              <w:rPr>
                <w:rFonts w:eastAsia="MS Mincho;ＭＳ 明朝"/>
                <w:szCs w:val="22"/>
                <w:lang w:val="sv-SE"/>
              </w:rPr>
            </w:pPr>
            <w:r>
              <w:rPr>
                <w:rFonts w:eastAsia="MS Mincho;ＭＳ 明朝"/>
                <w:szCs w:val="22"/>
                <w:lang w:val="sv-SE"/>
              </w:rPr>
              <w:t>300–500 mg/dag</w:t>
            </w:r>
          </w:p>
          <w:p w14:paraId="0BFF6B92" w14:textId="77777777" w:rsidR="00E02753" w:rsidRDefault="0009721B">
            <w:pPr>
              <w:keepNext/>
              <w:keepLines/>
              <w:spacing w:before="40" w:after="40"/>
              <w:jc w:val="center"/>
              <w:rPr>
                <w:rFonts w:eastAsia="MS Mincho;ＭＳ 明朝"/>
                <w:b/>
                <w:szCs w:val="22"/>
                <w:lang w:val="sv-SE"/>
              </w:rPr>
            </w:pPr>
            <w:r>
              <w:rPr>
                <w:rFonts w:eastAsia="MS Mincho;ＭＳ 明朝"/>
                <w:szCs w:val="22"/>
                <w:lang w:val="sv-SE"/>
              </w:rPr>
              <w:t>(en gång dagligen)</w:t>
            </w:r>
          </w:p>
        </w:tc>
      </w:tr>
      <w:tr w:rsidR="00E02753" w:rsidRPr="007D4F0E" w14:paraId="659C90F4" w14:textId="77777777">
        <w:trPr>
          <w:cantSplit/>
        </w:trPr>
        <w:tc>
          <w:tcPr>
            <w:tcW w:w="2014" w:type="dxa"/>
            <w:vMerge w:val="restart"/>
            <w:tcBorders>
              <w:top w:val="single" w:sz="4" w:space="0" w:color="000000"/>
              <w:left w:val="single" w:sz="4" w:space="0" w:color="000000"/>
              <w:bottom w:val="single" w:sz="4" w:space="0" w:color="000000"/>
              <w:right w:val="single" w:sz="4" w:space="0" w:color="000000"/>
            </w:tcBorders>
          </w:tcPr>
          <w:p w14:paraId="6E76DAFD" w14:textId="77777777" w:rsidR="00E02753" w:rsidRDefault="00E02753">
            <w:pPr>
              <w:keepNext/>
              <w:keepLines/>
              <w:snapToGrid w:val="0"/>
              <w:spacing w:before="40" w:after="40"/>
              <w:rPr>
                <w:rFonts w:eastAsia="MS Mincho;ＭＳ 明朝"/>
                <w:b/>
                <w:szCs w:val="22"/>
                <w:lang w:val="sv-SE"/>
              </w:rPr>
            </w:pPr>
          </w:p>
          <w:p w14:paraId="60BC11B2" w14:textId="77777777" w:rsidR="00E02753" w:rsidRDefault="0009721B">
            <w:pPr>
              <w:keepNext/>
              <w:keepLines/>
              <w:spacing w:before="40" w:after="40"/>
              <w:rPr>
                <w:rFonts w:eastAsia="MS Mincho;ＭＳ 明朝"/>
                <w:b/>
                <w:szCs w:val="22"/>
              </w:rPr>
            </w:pPr>
            <w:r>
              <w:rPr>
                <w:rFonts w:eastAsia="MS Mincho;ＭＳ 明朝"/>
                <w:szCs w:val="22"/>
              </w:rPr>
              <w:t xml:space="preserve">- </w:t>
            </w:r>
            <w:proofErr w:type="spellStart"/>
            <w:r>
              <w:rPr>
                <w:rFonts w:eastAsia="MS Mincho;ＭＳ 明朝"/>
                <w:szCs w:val="22"/>
              </w:rPr>
              <w:t>utan</w:t>
            </w:r>
            <w:proofErr w:type="spellEnd"/>
            <w:r>
              <w:rPr>
                <w:rFonts w:eastAsia="MS Mincho;ＭＳ 明朝"/>
                <w:szCs w:val="22"/>
              </w:rPr>
              <w:t xml:space="preserve"> CYP3A4-inducerande </w:t>
            </w:r>
            <w:proofErr w:type="spellStart"/>
            <w:r>
              <w:rPr>
                <w:rFonts w:eastAsia="MS Mincho;ＭＳ 明朝"/>
                <w:szCs w:val="22"/>
              </w:rPr>
              <w:t>medel</w:t>
            </w:r>
            <w:proofErr w:type="spellEnd"/>
          </w:p>
        </w:tc>
        <w:tc>
          <w:tcPr>
            <w:tcW w:w="1422" w:type="dxa"/>
            <w:tcBorders>
              <w:top w:val="single" w:sz="4" w:space="0" w:color="000000"/>
              <w:left w:val="single" w:sz="4" w:space="0" w:color="000000"/>
              <w:bottom w:val="single" w:sz="4" w:space="0" w:color="000000"/>
              <w:right w:val="single" w:sz="4" w:space="0" w:color="000000"/>
            </w:tcBorders>
          </w:tcPr>
          <w:p w14:paraId="29FFC82F" w14:textId="77777777" w:rsidR="00E02753" w:rsidRDefault="0009721B">
            <w:pPr>
              <w:keepNext/>
              <w:keepLines/>
              <w:spacing w:before="40" w:after="40"/>
              <w:jc w:val="center"/>
              <w:rPr>
                <w:rFonts w:eastAsia="MS Mincho;ＭＳ 明朝"/>
                <w:b/>
                <w:szCs w:val="22"/>
                <w:lang w:val="sv-SE"/>
              </w:rPr>
            </w:pPr>
            <w:proofErr w:type="spellStart"/>
            <w:r>
              <w:rPr>
                <w:rFonts w:eastAsia="MS Mincho;ＭＳ 明朝"/>
                <w:b/>
                <w:szCs w:val="22"/>
              </w:rPr>
              <w:t>Vecka</w:t>
            </w:r>
            <w:proofErr w:type="spellEnd"/>
            <w:r>
              <w:rPr>
                <w:rFonts w:eastAsia="MS Mincho;ＭＳ 明朝"/>
                <w:b/>
                <w:szCs w:val="22"/>
              </w:rPr>
              <w:t xml:space="preserve"> 1 + 2</w:t>
            </w:r>
          </w:p>
        </w:tc>
        <w:tc>
          <w:tcPr>
            <w:tcW w:w="2025" w:type="dxa"/>
            <w:tcBorders>
              <w:top w:val="single" w:sz="4" w:space="0" w:color="000000"/>
              <w:left w:val="single" w:sz="4" w:space="0" w:color="000000"/>
              <w:bottom w:val="single" w:sz="4" w:space="0" w:color="000000"/>
              <w:right w:val="single" w:sz="4" w:space="0" w:color="000000"/>
            </w:tcBorders>
          </w:tcPr>
          <w:p w14:paraId="54AF89D7" w14:textId="77777777" w:rsidR="00E02753" w:rsidRDefault="0009721B">
            <w:pPr>
              <w:keepNext/>
              <w:keepLines/>
              <w:spacing w:before="40" w:after="40"/>
              <w:ind w:left="720" w:hanging="720"/>
              <w:jc w:val="center"/>
              <w:rPr>
                <w:rFonts w:eastAsia="MS Mincho;ＭＳ 明朝"/>
                <w:b/>
                <w:szCs w:val="22"/>
                <w:lang w:val="sv-SE"/>
              </w:rPr>
            </w:pPr>
            <w:proofErr w:type="spellStart"/>
            <w:r>
              <w:rPr>
                <w:rFonts w:eastAsia="MS Mincho;ＭＳ 明朝"/>
                <w:b/>
                <w:szCs w:val="22"/>
              </w:rPr>
              <w:t>Vecka</w:t>
            </w:r>
            <w:proofErr w:type="spellEnd"/>
            <w:r>
              <w:rPr>
                <w:rFonts w:eastAsia="MS Mincho;ＭＳ 明朝"/>
                <w:b/>
                <w:szCs w:val="22"/>
              </w:rPr>
              <w:t xml:space="preserve"> ≥ 3</w:t>
            </w:r>
          </w:p>
        </w:tc>
        <w:tc>
          <w:tcPr>
            <w:tcW w:w="2002" w:type="dxa"/>
            <w:vMerge w:val="restart"/>
            <w:tcBorders>
              <w:top w:val="single" w:sz="4" w:space="0" w:color="000000"/>
              <w:left w:val="single" w:sz="4" w:space="0" w:color="000000"/>
              <w:bottom w:val="single" w:sz="4" w:space="0" w:color="000000"/>
              <w:right w:val="single" w:sz="4" w:space="0" w:color="000000"/>
            </w:tcBorders>
          </w:tcPr>
          <w:p w14:paraId="6D47E3FB" w14:textId="77777777" w:rsidR="00E02753" w:rsidRDefault="00E02753">
            <w:pPr>
              <w:keepNext/>
              <w:keepLines/>
              <w:snapToGrid w:val="0"/>
              <w:spacing w:before="40" w:after="40"/>
              <w:jc w:val="center"/>
              <w:rPr>
                <w:rFonts w:eastAsia="MS Mincho;ＭＳ 明朝"/>
                <w:b/>
                <w:szCs w:val="22"/>
                <w:lang w:val="sv-SE"/>
              </w:rPr>
            </w:pPr>
          </w:p>
          <w:p w14:paraId="7A01FD14" w14:textId="77777777" w:rsidR="00E02753" w:rsidRDefault="0009721B">
            <w:pPr>
              <w:keepNext/>
              <w:keepLines/>
              <w:spacing w:before="40" w:after="40"/>
              <w:jc w:val="center"/>
              <w:rPr>
                <w:rFonts w:eastAsia="MS Mincho;ＭＳ 明朝"/>
                <w:szCs w:val="22"/>
                <w:lang w:val="sv-SE"/>
              </w:rPr>
            </w:pPr>
            <w:r>
              <w:rPr>
                <w:rFonts w:eastAsia="MS Mincho;ＭＳ 明朝"/>
                <w:szCs w:val="22"/>
                <w:lang w:val="sv-SE"/>
              </w:rPr>
              <w:t>6 till 8 mg/kg/dag</w:t>
            </w:r>
          </w:p>
          <w:p w14:paraId="3956F3DC" w14:textId="77777777" w:rsidR="00E02753" w:rsidRDefault="0009721B">
            <w:pPr>
              <w:keepNext/>
              <w:keepLines/>
              <w:spacing w:before="40" w:after="40"/>
              <w:jc w:val="center"/>
              <w:rPr>
                <w:rFonts w:eastAsia="MS Mincho;ＭＳ 明朝"/>
                <w:szCs w:val="22"/>
                <w:lang w:val="sv-SE"/>
              </w:rPr>
            </w:pPr>
            <w:r>
              <w:rPr>
                <w:rFonts w:eastAsia="MS Mincho;ＭＳ 明朝"/>
                <w:szCs w:val="22"/>
                <w:lang w:val="sv-SE"/>
              </w:rPr>
              <w:t>(en gång dagligen)</w:t>
            </w:r>
          </w:p>
        </w:tc>
        <w:tc>
          <w:tcPr>
            <w:tcW w:w="1765" w:type="dxa"/>
            <w:vMerge w:val="restart"/>
            <w:tcBorders>
              <w:top w:val="single" w:sz="4" w:space="0" w:color="000000"/>
              <w:left w:val="single" w:sz="4" w:space="0" w:color="000000"/>
              <w:bottom w:val="single" w:sz="4" w:space="0" w:color="000000"/>
              <w:right w:val="single" w:sz="4" w:space="0" w:color="000000"/>
            </w:tcBorders>
          </w:tcPr>
          <w:p w14:paraId="57D601AF" w14:textId="77777777" w:rsidR="00E02753" w:rsidRDefault="00E02753">
            <w:pPr>
              <w:keepNext/>
              <w:keepLines/>
              <w:snapToGrid w:val="0"/>
              <w:spacing w:before="40" w:after="40"/>
              <w:jc w:val="center"/>
              <w:rPr>
                <w:rFonts w:eastAsia="MS Mincho;ＭＳ 明朝"/>
                <w:szCs w:val="22"/>
                <w:lang w:val="sv-SE"/>
              </w:rPr>
            </w:pPr>
          </w:p>
          <w:p w14:paraId="480B6A58" w14:textId="77777777" w:rsidR="00E02753" w:rsidRDefault="0009721B">
            <w:pPr>
              <w:keepNext/>
              <w:keepLines/>
              <w:spacing w:before="40" w:after="40"/>
              <w:jc w:val="center"/>
              <w:rPr>
                <w:rFonts w:eastAsia="MS Mincho;ＭＳ 明朝"/>
                <w:szCs w:val="22"/>
                <w:lang w:val="sv-SE"/>
              </w:rPr>
            </w:pPr>
            <w:r>
              <w:rPr>
                <w:rFonts w:eastAsia="MS Mincho;ＭＳ 明朝"/>
                <w:szCs w:val="22"/>
                <w:lang w:val="sv-SE"/>
              </w:rPr>
              <w:t>300–500 mg/dag</w:t>
            </w:r>
          </w:p>
          <w:p w14:paraId="78FB8EA7" w14:textId="77777777" w:rsidR="00E02753" w:rsidRDefault="0009721B">
            <w:pPr>
              <w:keepNext/>
              <w:keepLines/>
              <w:spacing w:before="40" w:after="40"/>
              <w:jc w:val="center"/>
              <w:rPr>
                <w:rFonts w:eastAsia="MS Mincho;ＭＳ 明朝"/>
                <w:szCs w:val="22"/>
                <w:lang w:val="sv-SE"/>
              </w:rPr>
            </w:pPr>
            <w:r>
              <w:rPr>
                <w:rFonts w:eastAsia="MS Mincho;ＭＳ 明朝"/>
                <w:szCs w:val="22"/>
                <w:lang w:val="sv-SE"/>
              </w:rPr>
              <w:t>(en gång dagligen)</w:t>
            </w:r>
          </w:p>
        </w:tc>
      </w:tr>
      <w:tr w:rsidR="00E02753" w:rsidRPr="007D4F0E" w14:paraId="0BF855CD" w14:textId="77777777">
        <w:trPr>
          <w:cantSplit/>
          <w:trHeight w:val="622"/>
        </w:trPr>
        <w:tc>
          <w:tcPr>
            <w:tcW w:w="2014" w:type="dxa"/>
            <w:vMerge/>
            <w:tcBorders>
              <w:top w:val="single" w:sz="4" w:space="0" w:color="000000"/>
              <w:left w:val="single" w:sz="4" w:space="0" w:color="000000"/>
              <w:bottom w:val="single" w:sz="4" w:space="0" w:color="000000"/>
              <w:right w:val="single" w:sz="4" w:space="0" w:color="000000"/>
            </w:tcBorders>
          </w:tcPr>
          <w:p w14:paraId="4271DD3F" w14:textId="77777777" w:rsidR="00E02753" w:rsidRDefault="00E02753">
            <w:pPr>
              <w:keepNext/>
              <w:keepLines/>
              <w:snapToGrid w:val="0"/>
              <w:spacing w:before="40" w:after="40"/>
              <w:rPr>
                <w:rFonts w:eastAsia="MS Mincho;ＭＳ 明朝"/>
                <w:szCs w:val="22"/>
                <w:lang w:val="sv-SE"/>
              </w:rPr>
            </w:pPr>
          </w:p>
        </w:tc>
        <w:tc>
          <w:tcPr>
            <w:tcW w:w="1422" w:type="dxa"/>
            <w:tcBorders>
              <w:top w:val="single" w:sz="4" w:space="0" w:color="000000"/>
              <w:left w:val="single" w:sz="4" w:space="0" w:color="000000"/>
              <w:bottom w:val="single" w:sz="4" w:space="0" w:color="000000"/>
              <w:right w:val="single" w:sz="4" w:space="0" w:color="000000"/>
            </w:tcBorders>
          </w:tcPr>
          <w:p w14:paraId="2541965A" w14:textId="77777777" w:rsidR="00E02753" w:rsidRDefault="0009721B">
            <w:pPr>
              <w:keepNext/>
              <w:keepLines/>
              <w:spacing w:before="40" w:after="40"/>
              <w:jc w:val="center"/>
              <w:rPr>
                <w:rFonts w:eastAsia="MS Mincho;ＭＳ 明朝"/>
                <w:szCs w:val="22"/>
                <w:lang w:val="sv-SE"/>
              </w:rPr>
            </w:pPr>
            <w:r>
              <w:rPr>
                <w:rFonts w:eastAsia="MS Mincho;ＭＳ 明朝"/>
                <w:szCs w:val="22"/>
                <w:lang w:val="sv-SE"/>
              </w:rPr>
              <w:t>1 mg/kg/dag</w:t>
            </w:r>
          </w:p>
          <w:p w14:paraId="6031B3B7" w14:textId="77777777" w:rsidR="00E02753" w:rsidRDefault="0009721B">
            <w:pPr>
              <w:keepNext/>
              <w:keepLines/>
              <w:spacing w:before="40" w:after="40"/>
              <w:jc w:val="center"/>
              <w:rPr>
                <w:rFonts w:eastAsia="MS Mincho;ＭＳ 明朝"/>
                <w:b/>
                <w:szCs w:val="22"/>
                <w:lang w:val="sv-SE"/>
              </w:rPr>
            </w:pPr>
            <w:r>
              <w:rPr>
                <w:rFonts w:eastAsia="MS Mincho;ＭＳ 明朝"/>
                <w:szCs w:val="22"/>
                <w:lang w:val="sv-SE"/>
              </w:rPr>
              <w:t>(en gång dagligen)</w:t>
            </w:r>
          </w:p>
        </w:tc>
        <w:tc>
          <w:tcPr>
            <w:tcW w:w="2025" w:type="dxa"/>
            <w:tcBorders>
              <w:top w:val="single" w:sz="4" w:space="0" w:color="000000"/>
              <w:left w:val="single" w:sz="4" w:space="0" w:color="000000"/>
              <w:bottom w:val="single" w:sz="4" w:space="0" w:color="000000"/>
              <w:right w:val="single" w:sz="4" w:space="0" w:color="000000"/>
            </w:tcBorders>
          </w:tcPr>
          <w:p w14:paraId="6DC85615" w14:textId="77777777" w:rsidR="00E02753" w:rsidRDefault="0009721B">
            <w:pPr>
              <w:keepNext/>
              <w:keepLines/>
              <w:spacing w:before="40" w:after="40"/>
              <w:jc w:val="center"/>
              <w:rPr>
                <w:rFonts w:eastAsia="MS Mincho;ＭＳ 明朝"/>
                <w:b/>
                <w:szCs w:val="22"/>
                <w:lang w:val="sv-SE"/>
              </w:rPr>
            </w:pPr>
            <w:r>
              <w:rPr>
                <w:rFonts w:eastAsia="MS Mincho;ＭＳ 明朝"/>
                <w:szCs w:val="22"/>
                <w:lang w:val="sv-SE"/>
              </w:rPr>
              <w:t xml:space="preserve">Öka med </w:t>
            </w:r>
            <w:r>
              <w:rPr>
                <w:rFonts w:eastAsia="MS Mincho;ＭＳ 明朝"/>
                <w:b/>
                <w:szCs w:val="22"/>
                <w:lang w:val="sv-SE"/>
              </w:rPr>
              <w:t xml:space="preserve">tvåveckorsintervall </w:t>
            </w:r>
            <w:r>
              <w:rPr>
                <w:rFonts w:eastAsia="MS Mincho;ＭＳ 明朝"/>
                <w:szCs w:val="22"/>
                <w:lang w:val="sv-SE"/>
              </w:rPr>
              <w:t>i steg om 1 mg/kg</w:t>
            </w:r>
          </w:p>
        </w:tc>
        <w:tc>
          <w:tcPr>
            <w:tcW w:w="2002" w:type="dxa"/>
            <w:vMerge/>
            <w:tcBorders>
              <w:top w:val="single" w:sz="4" w:space="0" w:color="000000"/>
              <w:left w:val="single" w:sz="4" w:space="0" w:color="000000"/>
              <w:bottom w:val="single" w:sz="4" w:space="0" w:color="000000"/>
              <w:right w:val="single" w:sz="4" w:space="0" w:color="000000"/>
            </w:tcBorders>
          </w:tcPr>
          <w:p w14:paraId="399B6555" w14:textId="77777777" w:rsidR="00E02753" w:rsidRDefault="00E02753">
            <w:pPr>
              <w:keepNext/>
              <w:keepLines/>
              <w:snapToGrid w:val="0"/>
              <w:spacing w:before="40" w:after="40"/>
              <w:jc w:val="center"/>
              <w:rPr>
                <w:rFonts w:eastAsia="MS Mincho;ＭＳ 明朝"/>
                <w:b/>
                <w:szCs w:val="22"/>
                <w:lang w:val="sv-SE"/>
              </w:rPr>
            </w:pPr>
          </w:p>
        </w:tc>
        <w:tc>
          <w:tcPr>
            <w:tcW w:w="1765" w:type="dxa"/>
            <w:vMerge/>
            <w:tcBorders>
              <w:top w:val="single" w:sz="4" w:space="0" w:color="000000"/>
              <w:left w:val="single" w:sz="4" w:space="0" w:color="000000"/>
              <w:bottom w:val="single" w:sz="4" w:space="0" w:color="000000"/>
              <w:right w:val="single" w:sz="4" w:space="0" w:color="000000"/>
            </w:tcBorders>
          </w:tcPr>
          <w:p w14:paraId="198B318B" w14:textId="77777777" w:rsidR="00E02753" w:rsidRDefault="00E02753">
            <w:pPr>
              <w:keepNext/>
              <w:keepLines/>
              <w:snapToGrid w:val="0"/>
              <w:spacing w:before="40" w:after="40"/>
              <w:jc w:val="center"/>
              <w:rPr>
                <w:rFonts w:eastAsia="MS Mincho;ＭＳ 明朝"/>
                <w:szCs w:val="22"/>
                <w:lang w:val="sv-SE"/>
              </w:rPr>
            </w:pPr>
          </w:p>
        </w:tc>
      </w:tr>
    </w:tbl>
    <w:p w14:paraId="510044B5" w14:textId="77777777" w:rsidR="00E02753" w:rsidRDefault="0009721B">
      <w:pPr>
        <w:keepNext/>
        <w:keepLines/>
        <w:rPr>
          <w:b/>
          <w:szCs w:val="22"/>
          <w:lang w:val="sv-SE"/>
        </w:rPr>
      </w:pPr>
      <w:r>
        <w:rPr>
          <w:b/>
          <w:szCs w:val="22"/>
          <w:lang w:val="sv-SE"/>
        </w:rPr>
        <w:t>Obs!</w:t>
      </w:r>
    </w:p>
    <w:p w14:paraId="1258A62E" w14:textId="77777777" w:rsidR="00E02753" w:rsidRPr="00AB1F56" w:rsidRDefault="0009721B">
      <w:pPr>
        <w:ind w:left="482" w:hanging="482"/>
        <w:rPr>
          <w:lang w:val="sv-SE"/>
        </w:rPr>
      </w:pPr>
      <w:bookmarkStart w:id="1" w:name="OLE_LINK7"/>
      <w:bookmarkStart w:id="2" w:name="OLE_LINK6"/>
      <w:bookmarkEnd w:id="1"/>
      <w:bookmarkEnd w:id="2"/>
      <w:r>
        <w:rPr>
          <w:szCs w:val="22"/>
          <w:lang w:val="sv-SE"/>
        </w:rPr>
        <w:t>a.</w:t>
      </w:r>
      <w:r>
        <w:rPr>
          <w:szCs w:val="22"/>
          <w:lang w:val="sv-SE"/>
        </w:rPr>
        <w:tab/>
        <w:t>För att säkerställa att en terapeutisk dos upprätthålls ska barnets vikt kontrolleras och dosen ska granskas i takt med att vikten förändras upp till en vikt på 55 kg. Dosregimen är 6–8 mg/kg/dag upp till en dos på högst 500 mg/dag.</w:t>
      </w:r>
    </w:p>
    <w:p w14:paraId="6DEBDEB1" w14:textId="77777777" w:rsidR="00E02753" w:rsidRDefault="00E02753">
      <w:pPr>
        <w:ind w:left="482" w:hanging="482"/>
        <w:rPr>
          <w:szCs w:val="22"/>
          <w:lang w:val="sv-SE"/>
        </w:rPr>
      </w:pPr>
    </w:p>
    <w:p w14:paraId="0CCB1E0C" w14:textId="77777777" w:rsidR="00E02753" w:rsidRPr="00AB1F56" w:rsidRDefault="0009721B">
      <w:pPr>
        <w:rPr>
          <w:lang w:val="sv-SE"/>
        </w:rPr>
      </w:pPr>
      <w:r>
        <w:rPr>
          <w:lang w:val="sv-SE"/>
        </w:rPr>
        <w:t>Säkerhet och effekt för Zonegran för barn under 6 år eller barn som väger under 20 kg har ännu inte fastställts.</w:t>
      </w:r>
    </w:p>
    <w:p w14:paraId="674C5BA5" w14:textId="77777777" w:rsidR="00E02753" w:rsidRDefault="00E02753">
      <w:pPr>
        <w:rPr>
          <w:lang w:val="sv-SE"/>
        </w:rPr>
      </w:pPr>
    </w:p>
    <w:p w14:paraId="7764A600" w14:textId="77777777" w:rsidR="00E02753" w:rsidRDefault="0009721B">
      <w:pPr>
        <w:rPr>
          <w:szCs w:val="22"/>
          <w:lang w:val="sv-SE"/>
        </w:rPr>
      </w:pPr>
      <w:r>
        <w:rPr>
          <w:rFonts w:cs="TimesNewRoman;Yu Gothic"/>
          <w:lang w:val="sv-SE" w:eastAsia="en-GB"/>
        </w:rPr>
        <w:t>Det finns begränsade data från kliniska studier för patienter som väger under 20 kg. Därför ska barn i åldern 6 år och äldre men som väger under 20 kg behandlas med försiktighet.</w:t>
      </w:r>
    </w:p>
    <w:p w14:paraId="6B413EC4" w14:textId="77777777" w:rsidR="00E02753" w:rsidRDefault="00E02753">
      <w:pPr>
        <w:rPr>
          <w:rFonts w:cs="TimesNewRoman;Yu Gothic"/>
          <w:szCs w:val="22"/>
          <w:lang w:val="sv-SE" w:eastAsia="en-GB"/>
        </w:rPr>
      </w:pPr>
    </w:p>
    <w:p w14:paraId="4111CD47" w14:textId="77777777" w:rsidR="00E02753" w:rsidRDefault="0009721B">
      <w:pPr>
        <w:rPr>
          <w:szCs w:val="22"/>
          <w:lang w:val="sv-SE"/>
        </w:rPr>
      </w:pPr>
      <w:r>
        <w:rPr>
          <w:rFonts w:cs="TimesNewRoman;Yu Gothic"/>
          <w:lang w:val="sv-SE" w:eastAsia="en-GB"/>
        </w:rPr>
        <w:t>Det är inte alltid möjligt att exakt uppnå den beräknade dosen med kommersiellt tillgängliga kapselstyrkor av Zonegran. I dessa fall är det därför rekommenderat att Zonegran total dos avrundas upp eller ner till närmaste dos som kan uppnås med kommersiellt tillgängliga kapselstyrkor av Zonegran (25 mg, 50 mg och 100 mg).</w:t>
      </w:r>
    </w:p>
    <w:p w14:paraId="62FD022B" w14:textId="77777777" w:rsidR="00E02753" w:rsidRDefault="00E02753">
      <w:pPr>
        <w:rPr>
          <w:szCs w:val="22"/>
          <w:lang w:val="sv-SE"/>
        </w:rPr>
      </w:pPr>
    </w:p>
    <w:p w14:paraId="1F49229C" w14:textId="77777777" w:rsidR="00E02753" w:rsidRPr="00AB1F56" w:rsidRDefault="0009721B">
      <w:pPr>
        <w:keepNext/>
        <w:tabs>
          <w:tab w:val="left" w:pos="7800"/>
        </w:tabs>
        <w:rPr>
          <w:lang w:val="sv-SE"/>
        </w:rPr>
      </w:pPr>
      <w:r>
        <w:rPr>
          <w:i/>
          <w:lang w:val="sv-SE"/>
        </w:rPr>
        <w:t>Utsättande</w:t>
      </w:r>
    </w:p>
    <w:p w14:paraId="53C17F3B" w14:textId="77777777" w:rsidR="00E02753" w:rsidRPr="00AB1F56" w:rsidRDefault="0009721B">
      <w:pPr>
        <w:tabs>
          <w:tab w:val="left" w:pos="7800"/>
        </w:tabs>
        <w:rPr>
          <w:lang w:val="sv-SE"/>
        </w:rPr>
      </w:pPr>
      <w:r>
        <w:rPr>
          <w:bCs/>
          <w:lang w:val="sv-SE"/>
        </w:rPr>
        <w:t xml:space="preserve">När behandling med Zonegran ska avbrytas ska detta ske gradvis (se avsnitt 4.4). </w:t>
      </w:r>
      <w:r>
        <w:rPr>
          <w:lang w:val="sv-SE"/>
        </w:rPr>
        <w:t>I kliniska studier med pediatriska patienter har nedtrappning genomförts genom veckovisa dossänkningar i steg om cirka 2 mg/kg (dvs. i enlighet med schemat i tabell 3).</w:t>
      </w:r>
    </w:p>
    <w:p w14:paraId="413ADBFE" w14:textId="77777777" w:rsidR="00E02753" w:rsidRDefault="00E02753">
      <w:pPr>
        <w:rPr>
          <w:i/>
          <w:lang w:val="sv-SE"/>
        </w:rPr>
      </w:pPr>
    </w:p>
    <w:p w14:paraId="0A1665C9" w14:textId="77777777" w:rsidR="00E02753" w:rsidRPr="00AB1F56" w:rsidRDefault="0009721B">
      <w:pPr>
        <w:keepNext/>
        <w:spacing w:after="60"/>
        <w:rPr>
          <w:lang w:val="sv-SE"/>
        </w:rPr>
      </w:pPr>
      <w:bookmarkStart w:id="3" w:name="_Ref278195724"/>
      <w:r w:rsidRPr="00AB1F56">
        <w:rPr>
          <w:lang w:val="sv-SE"/>
        </w:rPr>
        <w:t xml:space="preserve">Tabell </w:t>
      </w:r>
      <w:bookmarkEnd w:id="3"/>
      <w:r w:rsidRPr="00AB1F56">
        <w:rPr>
          <w:lang w:val="sv-SE"/>
        </w:rPr>
        <w:t>3</w:t>
      </w:r>
      <w:r w:rsidRPr="00AB1F56">
        <w:rPr>
          <w:lang w:val="sv-SE"/>
        </w:rPr>
        <w:tab/>
        <w:t>Pediatrisk population (i åldern 6 år och äldre) – rekommenderat nedtrappningsschema</w:t>
      </w:r>
    </w:p>
    <w:tbl>
      <w:tblPr>
        <w:tblW w:w="8748" w:type="dxa"/>
        <w:tblInd w:w="-113" w:type="dxa"/>
        <w:tblLayout w:type="fixed"/>
        <w:tblLook w:val="04A0" w:firstRow="1" w:lastRow="0" w:firstColumn="1" w:lastColumn="0" w:noHBand="0" w:noVBand="1"/>
      </w:tblPr>
      <w:tblGrid>
        <w:gridCol w:w="1428"/>
        <w:gridCol w:w="7320"/>
      </w:tblGrid>
      <w:tr w:rsidR="00E02753" w:rsidRPr="007D4F0E" w14:paraId="733A6CDA" w14:textId="77777777">
        <w:tc>
          <w:tcPr>
            <w:tcW w:w="1428" w:type="dxa"/>
            <w:tcBorders>
              <w:top w:val="single" w:sz="4" w:space="0" w:color="000000"/>
              <w:left w:val="single" w:sz="4" w:space="0" w:color="000000"/>
              <w:bottom w:val="single" w:sz="4" w:space="0" w:color="000000"/>
              <w:right w:val="single" w:sz="4" w:space="0" w:color="000000"/>
            </w:tcBorders>
          </w:tcPr>
          <w:p w14:paraId="184B8093" w14:textId="77777777" w:rsidR="00E02753" w:rsidRDefault="0009721B">
            <w:pPr>
              <w:keepNext/>
              <w:spacing w:before="60" w:after="60"/>
              <w:rPr>
                <w:rFonts w:eastAsia="MS Mincho;ＭＳ 明朝"/>
                <w:b/>
                <w:szCs w:val="22"/>
              </w:rPr>
            </w:pPr>
            <w:r>
              <w:rPr>
                <w:rFonts w:eastAsia="MS Mincho;ＭＳ 明朝"/>
                <w:b/>
                <w:szCs w:val="22"/>
                <w:lang w:val="sv-SE"/>
              </w:rPr>
              <w:t>Vikt</w:t>
            </w:r>
          </w:p>
        </w:tc>
        <w:tc>
          <w:tcPr>
            <w:tcW w:w="7320" w:type="dxa"/>
            <w:tcBorders>
              <w:top w:val="single" w:sz="4" w:space="0" w:color="000000"/>
              <w:left w:val="single" w:sz="4" w:space="0" w:color="000000"/>
              <w:bottom w:val="single" w:sz="4" w:space="0" w:color="000000"/>
              <w:right w:val="single" w:sz="4" w:space="0" w:color="000000"/>
            </w:tcBorders>
          </w:tcPr>
          <w:p w14:paraId="239055DB" w14:textId="77777777" w:rsidR="00E02753" w:rsidRDefault="0009721B">
            <w:pPr>
              <w:keepNext/>
              <w:spacing w:before="60" w:after="60"/>
              <w:rPr>
                <w:rFonts w:eastAsia="MS Mincho;ＭＳ 明朝"/>
                <w:b/>
                <w:szCs w:val="22"/>
                <w:lang w:val="sv-SE"/>
              </w:rPr>
            </w:pPr>
            <w:r>
              <w:rPr>
                <w:rFonts w:eastAsia="MS Mincho;ＭＳ 明朝"/>
                <w:b/>
                <w:szCs w:val="22"/>
                <w:lang w:val="sv-SE"/>
              </w:rPr>
              <w:t>Sänkning med veckointervall i steg om:</w:t>
            </w:r>
          </w:p>
        </w:tc>
      </w:tr>
      <w:tr w:rsidR="00E02753" w14:paraId="6796A419" w14:textId="77777777">
        <w:tc>
          <w:tcPr>
            <w:tcW w:w="1428" w:type="dxa"/>
            <w:tcBorders>
              <w:top w:val="single" w:sz="4" w:space="0" w:color="000000"/>
              <w:left w:val="single" w:sz="4" w:space="0" w:color="000000"/>
              <w:bottom w:val="single" w:sz="4" w:space="0" w:color="000000"/>
              <w:right w:val="single" w:sz="4" w:space="0" w:color="000000"/>
            </w:tcBorders>
          </w:tcPr>
          <w:p w14:paraId="236ECD2D" w14:textId="77777777" w:rsidR="00E02753" w:rsidRDefault="0009721B">
            <w:pPr>
              <w:keepNext/>
              <w:spacing w:before="60" w:after="60"/>
              <w:rPr>
                <w:rFonts w:eastAsia="MS Mincho;ＭＳ 明朝"/>
                <w:szCs w:val="22"/>
              </w:rPr>
            </w:pPr>
            <w:r>
              <w:rPr>
                <w:rFonts w:eastAsia="MS Mincho;ＭＳ 明朝"/>
                <w:szCs w:val="22"/>
              </w:rPr>
              <w:t>20–28 kg</w:t>
            </w:r>
          </w:p>
        </w:tc>
        <w:tc>
          <w:tcPr>
            <w:tcW w:w="7320" w:type="dxa"/>
            <w:tcBorders>
              <w:top w:val="single" w:sz="4" w:space="0" w:color="000000"/>
              <w:left w:val="single" w:sz="4" w:space="0" w:color="000000"/>
              <w:bottom w:val="single" w:sz="4" w:space="0" w:color="000000"/>
              <w:right w:val="single" w:sz="4" w:space="0" w:color="000000"/>
            </w:tcBorders>
          </w:tcPr>
          <w:p w14:paraId="6CC1F310" w14:textId="77777777" w:rsidR="00E02753" w:rsidRDefault="0009721B">
            <w:pPr>
              <w:keepNext/>
              <w:spacing w:before="60" w:after="60"/>
              <w:rPr>
                <w:rFonts w:eastAsia="MS Mincho;ＭＳ 明朝"/>
                <w:szCs w:val="22"/>
              </w:rPr>
            </w:pPr>
            <w:r>
              <w:rPr>
                <w:rFonts w:eastAsia="MS Mincho;ＭＳ 明朝"/>
                <w:szCs w:val="22"/>
              </w:rPr>
              <w:t>25 till 50 mg/</w:t>
            </w:r>
            <w:proofErr w:type="spellStart"/>
            <w:r>
              <w:rPr>
                <w:rFonts w:eastAsia="MS Mincho;ＭＳ 明朝"/>
                <w:szCs w:val="22"/>
              </w:rPr>
              <w:t>dag</w:t>
            </w:r>
            <w:proofErr w:type="spellEnd"/>
            <w:r>
              <w:rPr>
                <w:rFonts w:eastAsia="MS Mincho;ＭＳ 明朝"/>
                <w:szCs w:val="22"/>
              </w:rPr>
              <w:t>*</w:t>
            </w:r>
          </w:p>
        </w:tc>
      </w:tr>
      <w:tr w:rsidR="00E02753" w14:paraId="551C748C" w14:textId="77777777">
        <w:tc>
          <w:tcPr>
            <w:tcW w:w="1428" w:type="dxa"/>
            <w:tcBorders>
              <w:top w:val="single" w:sz="4" w:space="0" w:color="000000"/>
              <w:left w:val="single" w:sz="4" w:space="0" w:color="000000"/>
              <w:bottom w:val="single" w:sz="4" w:space="0" w:color="000000"/>
              <w:right w:val="single" w:sz="4" w:space="0" w:color="000000"/>
            </w:tcBorders>
          </w:tcPr>
          <w:p w14:paraId="19223384" w14:textId="77777777" w:rsidR="00E02753" w:rsidRDefault="0009721B">
            <w:pPr>
              <w:keepNext/>
              <w:spacing w:before="60" w:after="60"/>
              <w:rPr>
                <w:rFonts w:eastAsia="MS Mincho;ＭＳ 明朝"/>
                <w:szCs w:val="22"/>
              </w:rPr>
            </w:pPr>
            <w:r>
              <w:rPr>
                <w:rFonts w:eastAsia="MS Mincho;ＭＳ 明朝"/>
                <w:szCs w:val="22"/>
              </w:rPr>
              <w:t>29–41 kg</w:t>
            </w:r>
          </w:p>
        </w:tc>
        <w:tc>
          <w:tcPr>
            <w:tcW w:w="7320" w:type="dxa"/>
            <w:tcBorders>
              <w:top w:val="single" w:sz="4" w:space="0" w:color="000000"/>
              <w:left w:val="single" w:sz="4" w:space="0" w:color="000000"/>
              <w:bottom w:val="single" w:sz="4" w:space="0" w:color="000000"/>
              <w:right w:val="single" w:sz="4" w:space="0" w:color="000000"/>
            </w:tcBorders>
          </w:tcPr>
          <w:p w14:paraId="501F2006" w14:textId="77777777" w:rsidR="00E02753" w:rsidRDefault="0009721B">
            <w:pPr>
              <w:keepNext/>
              <w:spacing w:before="60" w:after="60"/>
              <w:rPr>
                <w:rFonts w:eastAsia="MS Mincho;ＭＳ 明朝"/>
                <w:szCs w:val="22"/>
              </w:rPr>
            </w:pPr>
            <w:r>
              <w:rPr>
                <w:rFonts w:eastAsia="MS Mincho;ＭＳ 明朝"/>
                <w:szCs w:val="22"/>
              </w:rPr>
              <w:t>50 till 75 mg/</w:t>
            </w:r>
            <w:proofErr w:type="spellStart"/>
            <w:r>
              <w:rPr>
                <w:rFonts w:eastAsia="MS Mincho;ＭＳ 明朝"/>
                <w:szCs w:val="22"/>
              </w:rPr>
              <w:t>dag</w:t>
            </w:r>
            <w:proofErr w:type="spellEnd"/>
            <w:r>
              <w:rPr>
                <w:rFonts w:eastAsia="MS Mincho;ＭＳ 明朝"/>
                <w:szCs w:val="22"/>
              </w:rPr>
              <w:t>*</w:t>
            </w:r>
          </w:p>
        </w:tc>
      </w:tr>
      <w:tr w:rsidR="00E02753" w14:paraId="128BDB42" w14:textId="77777777">
        <w:tc>
          <w:tcPr>
            <w:tcW w:w="1428" w:type="dxa"/>
            <w:tcBorders>
              <w:top w:val="single" w:sz="4" w:space="0" w:color="000000"/>
              <w:left w:val="single" w:sz="4" w:space="0" w:color="000000"/>
              <w:bottom w:val="single" w:sz="4" w:space="0" w:color="000000"/>
              <w:right w:val="single" w:sz="4" w:space="0" w:color="000000"/>
            </w:tcBorders>
          </w:tcPr>
          <w:p w14:paraId="3FB00E0E" w14:textId="77777777" w:rsidR="00E02753" w:rsidRDefault="0009721B">
            <w:pPr>
              <w:keepNext/>
              <w:spacing w:before="60" w:after="60"/>
              <w:rPr>
                <w:rFonts w:eastAsia="MS Mincho;ＭＳ 明朝"/>
                <w:szCs w:val="22"/>
              </w:rPr>
            </w:pPr>
            <w:r>
              <w:rPr>
                <w:rFonts w:eastAsia="MS Mincho;ＭＳ 明朝"/>
                <w:szCs w:val="22"/>
              </w:rPr>
              <w:t>42–55 kg</w:t>
            </w:r>
          </w:p>
        </w:tc>
        <w:tc>
          <w:tcPr>
            <w:tcW w:w="7320" w:type="dxa"/>
            <w:tcBorders>
              <w:top w:val="single" w:sz="4" w:space="0" w:color="000000"/>
              <w:left w:val="single" w:sz="4" w:space="0" w:color="000000"/>
              <w:bottom w:val="single" w:sz="4" w:space="0" w:color="000000"/>
              <w:right w:val="single" w:sz="4" w:space="0" w:color="000000"/>
            </w:tcBorders>
          </w:tcPr>
          <w:p w14:paraId="6017F7D7" w14:textId="77777777" w:rsidR="00E02753" w:rsidRDefault="0009721B">
            <w:pPr>
              <w:keepNext/>
              <w:spacing w:before="60" w:after="60"/>
              <w:rPr>
                <w:rFonts w:eastAsia="MS Mincho;ＭＳ 明朝"/>
                <w:szCs w:val="22"/>
              </w:rPr>
            </w:pPr>
            <w:r>
              <w:rPr>
                <w:rFonts w:eastAsia="MS Mincho;ＭＳ 明朝"/>
                <w:szCs w:val="22"/>
              </w:rPr>
              <w:t>100 mg/</w:t>
            </w:r>
            <w:proofErr w:type="spellStart"/>
            <w:r>
              <w:rPr>
                <w:rFonts w:eastAsia="MS Mincho;ＭＳ 明朝"/>
                <w:szCs w:val="22"/>
              </w:rPr>
              <w:t>dag</w:t>
            </w:r>
            <w:proofErr w:type="spellEnd"/>
            <w:r>
              <w:rPr>
                <w:rFonts w:eastAsia="MS Mincho;ＭＳ 明朝"/>
                <w:szCs w:val="22"/>
              </w:rPr>
              <w:t>*</w:t>
            </w:r>
          </w:p>
        </w:tc>
      </w:tr>
      <w:tr w:rsidR="00E02753" w14:paraId="246B230F" w14:textId="77777777">
        <w:tc>
          <w:tcPr>
            <w:tcW w:w="1428" w:type="dxa"/>
            <w:tcBorders>
              <w:top w:val="single" w:sz="4" w:space="0" w:color="000000"/>
              <w:left w:val="single" w:sz="4" w:space="0" w:color="000000"/>
              <w:bottom w:val="single" w:sz="4" w:space="0" w:color="000000"/>
              <w:right w:val="single" w:sz="4" w:space="0" w:color="000000"/>
            </w:tcBorders>
          </w:tcPr>
          <w:p w14:paraId="1A6738E3" w14:textId="77777777" w:rsidR="00E02753" w:rsidRDefault="0009721B">
            <w:pPr>
              <w:keepNext/>
              <w:spacing w:before="60" w:after="60"/>
              <w:rPr>
                <w:rFonts w:eastAsia="MS Mincho;ＭＳ 明朝"/>
                <w:szCs w:val="22"/>
              </w:rPr>
            </w:pPr>
            <w:r>
              <w:rPr>
                <w:rFonts w:eastAsia="MS Mincho;ＭＳ 明朝"/>
                <w:szCs w:val="22"/>
              </w:rPr>
              <w:t>&gt; 55 kg</w:t>
            </w:r>
          </w:p>
        </w:tc>
        <w:tc>
          <w:tcPr>
            <w:tcW w:w="7320" w:type="dxa"/>
            <w:tcBorders>
              <w:top w:val="single" w:sz="4" w:space="0" w:color="000000"/>
              <w:left w:val="single" w:sz="4" w:space="0" w:color="000000"/>
              <w:bottom w:val="single" w:sz="4" w:space="0" w:color="000000"/>
              <w:right w:val="single" w:sz="4" w:space="0" w:color="000000"/>
            </w:tcBorders>
          </w:tcPr>
          <w:p w14:paraId="04FE2201" w14:textId="77777777" w:rsidR="00E02753" w:rsidRDefault="0009721B">
            <w:pPr>
              <w:keepNext/>
              <w:spacing w:before="60" w:after="60"/>
              <w:rPr>
                <w:rFonts w:eastAsia="MS Mincho;ＭＳ 明朝"/>
                <w:szCs w:val="22"/>
              </w:rPr>
            </w:pPr>
            <w:r>
              <w:rPr>
                <w:rFonts w:eastAsia="MS Mincho;ＭＳ 明朝"/>
                <w:szCs w:val="22"/>
              </w:rPr>
              <w:t>100 mg/</w:t>
            </w:r>
            <w:proofErr w:type="spellStart"/>
            <w:r>
              <w:rPr>
                <w:rFonts w:eastAsia="MS Mincho;ＭＳ 明朝"/>
                <w:szCs w:val="22"/>
              </w:rPr>
              <w:t>dag</w:t>
            </w:r>
            <w:proofErr w:type="spellEnd"/>
            <w:r>
              <w:rPr>
                <w:rFonts w:eastAsia="MS Mincho;ＭＳ 明朝"/>
                <w:szCs w:val="22"/>
              </w:rPr>
              <w:t>*</w:t>
            </w:r>
          </w:p>
        </w:tc>
      </w:tr>
    </w:tbl>
    <w:p w14:paraId="3D2CADBF" w14:textId="77777777" w:rsidR="00E02753" w:rsidRDefault="0009721B">
      <w:pPr>
        <w:keepNext/>
        <w:rPr>
          <w:szCs w:val="22"/>
        </w:rPr>
      </w:pPr>
      <w:proofErr w:type="spellStart"/>
      <w:r>
        <w:rPr>
          <w:szCs w:val="22"/>
        </w:rPr>
        <w:t>Obs</w:t>
      </w:r>
      <w:proofErr w:type="spellEnd"/>
      <w:r>
        <w:rPr>
          <w:szCs w:val="22"/>
        </w:rPr>
        <w:t>!</w:t>
      </w:r>
    </w:p>
    <w:p w14:paraId="7612542C" w14:textId="77777777" w:rsidR="00E02753" w:rsidRPr="00AB1F56" w:rsidRDefault="0009721B">
      <w:pPr>
        <w:ind w:left="480" w:hanging="480"/>
        <w:rPr>
          <w:lang w:val="sv-SE"/>
        </w:rPr>
      </w:pPr>
      <w:r>
        <w:rPr>
          <w:szCs w:val="22"/>
          <w:lang w:val="sv-SE"/>
        </w:rPr>
        <w:t>*</w:t>
      </w:r>
      <w:r>
        <w:rPr>
          <w:szCs w:val="22"/>
          <w:lang w:val="sv-SE"/>
        </w:rPr>
        <w:tab/>
        <w:t>Alla doser ges en gång dagligen.</w:t>
      </w:r>
    </w:p>
    <w:p w14:paraId="38340961" w14:textId="77777777" w:rsidR="00E02753" w:rsidRDefault="00E02753">
      <w:pPr>
        <w:rPr>
          <w:i/>
          <w:szCs w:val="22"/>
          <w:lang w:val="sv-SE"/>
        </w:rPr>
      </w:pPr>
    </w:p>
    <w:p w14:paraId="3F58AF92" w14:textId="77777777" w:rsidR="00E02753" w:rsidRDefault="0009721B">
      <w:pPr>
        <w:keepNext/>
        <w:rPr>
          <w:i/>
          <w:u w:val="single"/>
          <w:lang w:val="sv-SE"/>
        </w:rPr>
      </w:pPr>
      <w:r>
        <w:rPr>
          <w:i/>
          <w:u w:val="single"/>
          <w:lang w:val="sv-SE"/>
        </w:rPr>
        <w:t>Äldre</w:t>
      </w:r>
    </w:p>
    <w:p w14:paraId="48544C01" w14:textId="77777777" w:rsidR="00E02753" w:rsidRDefault="00E02753">
      <w:pPr>
        <w:keepNext/>
        <w:autoSpaceDE w:val="0"/>
        <w:rPr>
          <w:i/>
          <w:szCs w:val="22"/>
          <w:u w:val="single"/>
          <w:lang w:val="sv-SE"/>
        </w:rPr>
      </w:pPr>
    </w:p>
    <w:p w14:paraId="64F4A5A4" w14:textId="77777777" w:rsidR="00E02753" w:rsidRPr="00AB1F56" w:rsidRDefault="0009721B">
      <w:pPr>
        <w:autoSpaceDE w:val="0"/>
        <w:rPr>
          <w:lang w:val="sv-SE"/>
        </w:rPr>
      </w:pPr>
      <w:r>
        <w:rPr>
          <w:szCs w:val="22"/>
          <w:lang w:val="sv-SE"/>
        </w:rPr>
        <w:t>Försiktighet bör iakttas vid inledande av behandling av äldre patienter eftersom informationen om användning av Zonegran till dessa patienter är begränsad. Ordinerande läkare skall även beakta Zonegrans säkerhetsprofil (se avsnitt 4.8).</w:t>
      </w:r>
    </w:p>
    <w:p w14:paraId="18837845" w14:textId="77777777" w:rsidR="00E02753" w:rsidRDefault="00E02753">
      <w:pPr>
        <w:tabs>
          <w:tab w:val="left" w:pos="567"/>
        </w:tabs>
        <w:rPr>
          <w:i/>
          <w:szCs w:val="22"/>
          <w:u w:val="single"/>
          <w:lang w:val="sv-SE"/>
        </w:rPr>
      </w:pPr>
    </w:p>
    <w:p w14:paraId="06A9B3EE" w14:textId="77777777" w:rsidR="00E02753" w:rsidRDefault="0009721B">
      <w:pPr>
        <w:keepNext/>
        <w:rPr>
          <w:i/>
          <w:szCs w:val="22"/>
          <w:u w:val="single"/>
          <w:lang w:val="sv-SE"/>
        </w:rPr>
      </w:pPr>
      <w:r>
        <w:rPr>
          <w:i/>
          <w:szCs w:val="22"/>
          <w:u w:val="single"/>
          <w:lang w:val="sv-SE"/>
        </w:rPr>
        <w:t>Patienter med nedsatt njurfunktion</w:t>
      </w:r>
    </w:p>
    <w:p w14:paraId="3768622A" w14:textId="77777777" w:rsidR="00E02753" w:rsidRDefault="00E02753">
      <w:pPr>
        <w:keepNext/>
        <w:rPr>
          <w:i/>
          <w:szCs w:val="22"/>
          <w:u w:val="single"/>
          <w:lang w:val="sv-SE"/>
        </w:rPr>
      </w:pPr>
    </w:p>
    <w:p w14:paraId="3A8AC1A5" w14:textId="77777777" w:rsidR="00E02753" w:rsidRPr="00AB1F56" w:rsidRDefault="0009721B">
      <w:pPr>
        <w:rPr>
          <w:lang w:val="sv-SE"/>
        </w:rPr>
      </w:pPr>
      <w:r>
        <w:rPr>
          <w:lang w:val="sv-SE"/>
        </w:rPr>
        <w:t xml:space="preserve">Försiktighet </w:t>
      </w:r>
      <w:r>
        <w:rPr>
          <w:szCs w:val="22"/>
          <w:lang w:val="sv-SE"/>
        </w:rPr>
        <w:t>måste</w:t>
      </w:r>
      <w:r>
        <w:rPr>
          <w:lang w:val="sv-SE"/>
        </w:rPr>
        <w:t xml:space="preserve"> iakttas vid behandling av patienter med nedsatt njurfunktion, då det finns begränsad information om användning till dessa patienter och det kan krävas en långsammare titrering av Zonegran. Eftersom zonisamid och dess metaboliter utsöndras via njurarna ska behandlingen avbrytas hos patienter som utvecklar akut njursvikt eller när en kliniskt signifikant ihållande ökning </w:t>
      </w:r>
      <w:r>
        <w:rPr>
          <w:rFonts w:eastAsia="MS Mincho;ＭＳ 明朝"/>
          <w:szCs w:val="22"/>
          <w:lang w:val="sv-SE"/>
        </w:rPr>
        <w:t>av serumkreatinin observeras</w:t>
      </w:r>
      <w:r>
        <w:rPr>
          <w:lang w:val="sv-SE"/>
        </w:rPr>
        <w:t>.</w:t>
      </w:r>
    </w:p>
    <w:p w14:paraId="7833AF5B" w14:textId="77777777" w:rsidR="00E02753" w:rsidRDefault="00E02753">
      <w:pPr>
        <w:rPr>
          <w:rFonts w:eastAsia="MS Mincho;ＭＳ 明朝"/>
          <w:szCs w:val="22"/>
          <w:lang w:val="sv-SE"/>
        </w:rPr>
      </w:pPr>
    </w:p>
    <w:p w14:paraId="71DB1CC8" w14:textId="77777777" w:rsidR="00E02753" w:rsidRPr="00AB1F56" w:rsidRDefault="0009721B">
      <w:pPr>
        <w:rPr>
          <w:lang w:val="sv-SE"/>
        </w:rPr>
      </w:pPr>
      <w:r>
        <w:rPr>
          <w:lang w:val="sv-SE"/>
        </w:rPr>
        <w:t xml:space="preserve">Hos </w:t>
      </w:r>
      <w:r>
        <w:rPr>
          <w:szCs w:val="22"/>
          <w:lang w:val="sv-SE"/>
        </w:rPr>
        <w:t>försökspersoner</w:t>
      </w:r>
      <w:r>
        <w:rPr>
          <w:lang w:val="sv-SE"/>
        </w:rPr>
        <w:t xml:space="preserve"> med nedsatt njurfunktion, var njurclearance vid enkeldoser av zonisamid positivt korrelerade till kreatininclearance. AUC i plasma för zonisamid ökade med 35 % hos försökspersoner med kreatininclearance &lt; 20 ml/min.</w:t>
      </w:r>
    </w:p>
    <w:p w14:paraId="7DEC260E" w14:textId="77777777" w:rsidR="00E02753" w:rsidRDefault="00E02753">
      <w:pPr>
        <w:rPr>
          <w:i/>
          <w:szCs w:val="22"/>
          <w:lang w:val="sv-SE"/>
        </w:rPr>
      </w:pPr>
    </w:p>
    <w:p w14:paraId="677CDB99" w14:textId="77777777" w:rsidR="00E02753" w:rsidRDefault="0009721B">
      <w:pPr>
        <w:keepNext/>
        <w:rPr>
          <w:i/>
          <w:szCs w:val="22"/>
          <w:u w:val="single"/>
          <w:lang w:val="sv-SE"/>
        </w:rPr>
      </w:pPr>
      <w:r>
        <w:rPr>
          <w:i/>
          <w:szCs w:val="22"/>
          <w:u w:val="single"/>
          <w:lang w:val="sv-SE"/>
        </w:rPr>
        <w:t>Patienter med nedsatt leverfunktion</w:t>
      </w:r>
    </w:p>
    <w:p w14:paraId="3C0167CE" w14:textId="77777777" w:rsidR="00E02753" w:rsidRDefault="00E02753">
      <w:pPr>
        <w:keepNext/>
        <w:rPr>
          <w:i/>
          <w:szCs w:val="22"/>
          <w:u w:val="single"/>
          <w:lang w:val="sv-SE"/>
        </w:rPr>
      </w:pPr>
    </w:p>
    <w:p w14:paraId="1CF820E8" w14:textId="77777777" w:rsidR="00E02753" w:rsidRDefault="0009721B">
      <w:pPr>
        <w:rPr>
          <w:b/>
          <w:lang w:val="sv-SE"/>
        </w:rPr>
      </w:pPr>
      <w:r>
        <w:rPr>
          <w:lang w:val="sv-SE"/>
        </w:rPr>
        <w:t xml:space="preserve">Användning </w:t>
      </w:r>
      <w:r>
        <w:rPr>
          <w:szCs w:val="22"/>
          <w:lang w:val="sv-SE"/>
        </w:rPr>
        <w:t>till</w:t>
      </w:r>
      <w:r>
        <w:rPr>
          <w:lang w:val="sv-SE"/>
        </w:rPr>
        <w:t xml:space="preserve"> patienter med nedsatt leverfunktion har inte studerats. Användning </w:t>
      </w:r>
      <w:r>
        <w:rPr>
          <w:szCs w:val="22"/>
          <w:lang w:val="sv-SE"/>
        </w:rPr>
        <w:t>till</w:t>
      </w:r>
      <w:r>
        <w:rPr>
          <w:lang w:val="sv-SE"/>
        </w:rPr>
        <w:t xml:space="preserve"> patienter med svår leverfunktionsnedsättning rekommenderas därför inte. Försiktighet måste iakttas vid behandling av patienter med lindrig till måttlig leverfunktionsnedsättning, och det kan krävas en långsammare titrering av Zonegran.</w:t>
      </w:r>
    </w:p>
    <w:p w14:paraId="76131A4D" w14:textId="77777777" w:rsidR="00E02753" w:rsidRDefault="00E02753">
      <w:pPr>
        <w:rPr>
          <w:b/>
          <w:szCs w:val="22"/>
          <w:lang w:val="sv-SE"/>
        </w:rPr>
      </w:pPr>
    </w:p>
    <w:p w14:paraId="55E4FAC0" w14:textId="77777777" w:rsidR="00E02753" w:rsidRDefault="0009721B">
      <w:pPr>
        <w:keepNext/>
        <w:rPr>
          <w:szCs w:val="22"/>
          <w:u w:val="single"/>
          <w:lang w:val="sv-SE"/>
        </w:rPr>
      </w:pPr>
      <w:r>
        <w:rPr>
          <w:szCs w:val="22"/>
          <w:u w:val="single"/>
          <w:lang w:val="sv-SE"/>
        </w:rPr>
        <w:t>Administreringssätt</w:t>
      </w:r>
    </w:p>
    <w:p w14:paraId="4C747E7A" w14:textId="77777777" w:rsidR="00E02753" w:rsidRDefault="00E02753">
      <w:pPr>
        <w:keepNext/>
        <w:rPr>
          <w:szCs w:val="22"/>
          <w:u w:val="single"/>
          <w:lang w:val="sv-SE"/>
        </w:rPr>
      </w:pPr>
    </w:p>
    <w:p w14:paraId="2C24E949" w14:textId="77777777" w:rsidR="00E02753" w:rsidRDefault="0009721B">
      <w:pPr>
        <w:rPr>
          <w:szCs w:val="22"/>
          <w:lang w:val="sv-SE"/>
        </w:rPr>
      </w:pPr>
      <w:r>
        <w:rPr>
          <w:szCs w:val="22"/>
          <w:lang w:val="sv-SE"/>
        </w:rPr>
        <w:t>Zonegran hårda kapslar är avsedda för oral användning.</w:t>
      </w:r>
    </w:p>
    <w:p w14:paraId="1F165CA1" w14:textId="77777777" w:rsidR="00E02753" w:rsidRDefault="00E02753">
      <w:pPr>
        <w:rPr>
          <w:szCs w:val="22"/>
          <w:lang w:val="sv-SE"/>
        </w:rPr>
      </w:pPr>
    </w:p>
    <w:p w14:paraId="37EC4E6D" w14:textId="77777777" w:rsidR="00E02753" w:rsidRDefault="0009721B">
      <w:pPr>
        <w:keepNext/>
        <w:rPr>
          <w:i/>
          <w:szCs w:val="22"/>
          <w:u w:val="single"/>
          <w:lang w:val="sv-SE"/>
        </w:rPr>
      </w:pPr>
      <w:r>
        <w:rPr>
          <w:i/>
          <w:szCs w:val="22"/>
          <w:u w:val="single"/>
          <w:lang w:val="sv-SE"/>
        </w:rPr>
        <w:t>Effekten av födointag</w:t>
      </w:r>
    </w:p>
    <w:p w14:paraId="7F897F70" w14:textId="77777777" w:rsidR="00E02753" w:rsidRDefault="00E02753">
      <w:pPr>
        <w:keepNext/>
        <w:rPr>
          <w:i/>
          <w:szCs w:val="22"/>
          <w:u w:val="single"/>
          <w:lang w:val="sv-SE"/>
        </w:rPr>
      </w:pPr>
    </w:p>
    <w:p w14:paraId="58EAF5B4" w14:textId="77777777" w:rsidR="00E02753" w:rsidRDefault="0009721B">
      <w:pPr>
        <w:rPr>
          <w:szCs w:val="22"/>
          <w:lang w:val="sv-SE"/>
        </w:rPr>
      </w:pPr>
      <w:r>
        <w:rPr>
          <w:szCs w:val="22"/>
          <w:lang w:val="sv-SE"/>
        </w:rPr>
        <w:t>Zonegran kan tas med eller utan föda (se avsnitt 5.2).</w:t>
      </w:r>
    </w:p>
    <w:p w14:paraId="48E0EAB5" w14:textId="77777777" w:rsidR="00E02753" w:rsidRDefault="00E02753">
      <w:pPr>
        <w:rPr>
          <w:szCs w:val="22"/>
          <w:lang w:val="sv-SE"/>
        </w:rPr>
      </w:pPr>
    </w:p>
    <w:p w14:paraId="7799064E" w14:textId="77777777" w:rsidR="00E02753" w:rsidRDefault="0009721B">
      <w:pPr>
        <w:keepNext/>
        <w:tabs>
          <w:tab w:val="left" w:pos="567"/>
        </w:tabs>
        <w:ind w:left="567" w:hanging="567"/>
        <w:rPr>
          <w:b/>
          <w:szCs w:val="22"/>
          <w:lang w:val="sv-SE"/>
        </w:rPr>
      </w:pPr>
      <w:r>
        <w:rPr>
          <w:b/>
          <w:szCs w:val="22"/>
          <w:lang w:val="sv-SE"/>
        </w:rPr>
        <w:t>4.3</w:t>
      </w:r>
      <w:r>
        <w:rPr>
          <w:b/>
          <w:szCs w:val="22"/>
          <w:lang w:val="sv-SE"/>
        </w:rPr>
        <w:tab/>
        <w:t>Kontraindikationer</w:t>
      </w:r>
    </w:p>
    <w:p w14:paraId="4493D566" w14:textId="77777777" w:rsidR="00E02753" w:rsidRDefault="00E02753">
      <w:pPr>
        <w:keepNext/>
        <w:rPr>
          <w:b/>
          <w:szCs w:val="22"/>
          <w:lang w:val="sv-SE"/>
        </w:rPr>
      </w:pPr>
    </w:p>
    <w:p w14:paraId="766E75A8" w14:textId="77777777" w:rsidR="00E02753" w:rsidRPr="00AB1F56" w:rsidRDefault="0009721B">
      <w:pPr>
        <w:rPr>
          <w:lang w:val="sv-SE"/>
        </w:rPr>
      </w:pPr>
      <w:r>
        <w:rPr>
          <w:szCs w:val="22"/>
          <w:lang w:val="sv-SE"/>
        </w:rPr>
        <w:t>Överkänslighet mot den aktiva substansen eller mot något hjälpämne som anges i avsnitt 6.1 eller mot sulfonamider.</w:t>
      </w:r>
    </w:p>
    <w:p w14:paraId="06A49270" w14:textId="77777777" w:rsidR="00E02753" w:rsidRDefault="00E02753">
      <w:pPr>
        <w:rPr>
          <w:szCs w:val="22"/>
          <w:lang w:val="sv-SE"/>
        </w:rPr>
      </w:pPr>
    </w:p>
    <w:p w14:paraId="72929572" w14:textId="77777777" w:rsidR="00E02753" w:rsidRDefault="0009721B">
      <w:pPr>
        <w:rPr>
          <w:szCs w:val="22"/>
          <w:lang w:val="sv-SE"/>
        </w:rPr>
      </w:pPr>
      <w:r>
        <w:rPr>
          <w:szCs w:val="22"/>
          <w:lang w:val="sv-SE"/>
        </w:rPr>
        <w:t>Zonegran innehåller hydrogenerad vegetabilisk olja (från sojaböna). Patienter ska inte ta detta läkemedel om de är allergiska mot jordnöt eller soja.</w:t>
      </w:r>
    </w:p>
    <w:p w14:paraId="7C7C308B" w14:textId="77777777" w:rsidR="00E02753" w:rsidRDefault="00E02753">
      <w:pPr>
        <w:tabs>
          <w:tab w:val="left" w:pos="567"/>
        </w:tabs>
        <w:rPr>
          <w:szCs w:val="22"/>
          <w:lang w:val="sv-SE"/>
        </w:rPr>
      </w:pPr>
    </w:p>
    <w:p w14:paraId="435F47B2" w14:textId="77777777" w:rsidR="00E02753" w:rsidRDefault="0009721B">
      <w:pPr>
        <w:keepNext/>
        <w:tabs>
          <w:tab w:val="left" w:pos="567"/>
        </w:tabs>
        <w:ind w:left="567" w:hanging="567"/>
      </w:pPr>
      <w:r>
        <w:rPr>
          <w:b/>
          <w:szCs w:val="22"/>
          <w:lang w:val="sv-SE"/>
        </w:rPr>
        <w:t>4.4</w:t>
      </w:r>
      <w:r>
        <w:rPr>
          <w:b/>
          <w:szCs w:val="22"/>
          <w:lang w:val="sv-SE"/>
        </w:rPr>
        <w:tab/>
        <w:t>Varningar och försiktighet</w:t>
      </w:r>
    </w:p>
    <w:p w14:paraId="394E539A" w14:textId="77777777" w:rsidR="00E02753" w:rsidRDefault="00E02753">
      <w:pPr>
        <w:keepNext/>
        <w:tabs>
          <w:tab w:val="left" w:pos="567"/>
        </w:tabs>
        <w:ind w:left="567" w:hanging="567"/>
        <w:rPr>
          <w:b/>
          <w:szCs w:val="22"/>
          <w:lang w:val="sv-SE"/>
        </w:rPr>
      </w:pPr>
    </w:p>
    <w:p w14:paraId="0CEA0FEB" w14:textId="77777777" w:rsidR="00E02753" w:rsidRDefault="0009721B">
      <w:pPr>
        <w:keepNext/>
        <w:tabs>
          <w:tab w:val="left" w:pos="567"/>
        </w:tabs>
        <w:ind w:left="567" w:hanging="567"/>
        <w:rPr>
          <w:u w:val="single"/>
          <w:lang w:val="en-US"/>
        </w:rPr>
      </w:pPr>
      <w:proofErr w:type="spellStart"/>
      <w:r>
        <w:rPr>
          <w:u w:val="single"/>
          <w:lang w:val="en-US"/>
        </w:rPr>
        <w:t>Oförklarliga</w:t>
      </w:r>
      <w:proofErr w:type="spellEnd"/>
      <w:r>
        <w:rPr>
          <w:u w:val="single"/>
          <w:lang w:val="en-US"/>
        </w:rPr>
        <w:t xml:space="preserve"> </w:t>
      </w:r>
      <w:proofErr w:type="spellStart"/>
      <w:r>
        <w:rPr>
          <w:u w:val="single"/>
          <w:lang w:val="en-US"/>
        </w:rPr>
        <w:t>hudutslag</w:t>
      </w:r>
      <w:proofErr w:type="spellEnd"/>
    </w:p>
    <w:p w14:paraId="0A715D1A" w14:textId="77777777" w:rsidR="00E02753" w:rsidRDefault="00E02753">
      <w:pPr>
        <w:keepNext/>
        <w:tabs>
          <w:tab w:val="left" w:pos="567"/>
        </w:tabs>
        <w:ind w:left="567" w:hanging="567"/>
        <w:rPr>
          <w:b/>
          <w:szCs w:val="22"/>
          <w:u w:val="single"/>
          <w:lang w:val="sv-SE"/>
        </w:rPr>
      </w:pPr>
    </w:p>
    <w:tbl>
      <w:tblPr>
        <w:tblW w:w="9287" w:type="dxa"/>
        <w:tblInd w:w="-113" w:type="dxa"/>
        <w:tblLayout w:type="fixed"/>
        <w:tblLook w:val="04A0" w:firstRow="1" w:lastRow="0" w:firstColumn="1" w:lastColumn="0" w:noHBand="0" w:noVBand="1"/>
      </w:tblPr>
      <w:tblGrid>
        <w:gridCol w:w="9287"/>
      </w:tblGrid>
      <w:tr w:rsidR="00E02753" w:rsidRPr="007D4F0E" w14:paraId="2E474E59" w14:textId="77777777">
        <w:tc>
          <w:tcPr>
            <w:tcW w:w="9287" w:type="dxa"/>
            <w:tcBorders>
              <w:top w:val="single" w:sz="4" w:space="0" w:color="000000"/>
              <w:left w:val="single" w:sz="4" w:space="0" w:color="000000"/>
              <w:bottom w:val="single" w:sz="4" w:space="0" w:color="000000"/>
              <w:right w:val="single" w:sz="4" w:space="0" w:color="000000"/>
            </w:tcBorders>
          </w:tcPr>
          <w:p w14:paraId="3A0D60CC" w14:textId="77777777" w:rsidR="00E02753" w:rsidRDefault="0009721B">
            <w:pPr>
              <w:keepNext/>
              <w:tabs>
                <w:tab w:val="left" w:pos="567"/>
              </w:tabs>
              <w:rPr>
                <w:b/>
                <w:szCs w:val="22"/>
                <w:lang w:val="sv-SE"/>
              </w:rPr>
            </w:pPr>
            <w:r>
              <w:rPr>
                <w:b/>
                <w:szCs w:val="22"/>
                <w:lang w:val="sv-SE"/>
              </w:rPr>
              <w:t>Svåra hudutslag, inklusive fall av Stevens-Johnsons syndrom, förekommer i samband med behandling med Zonegran.</w:t>
            </w:r>
          </w:p>
        </w:tc>
      </w:tr>
    </w:tbl>
    <w:p w14:paraId="009576D1" w14:textId="77777777" w:rsidR="00E02753" w:rsidRDefault="00E02753">
      <w:pPr>
        <w:keepNext/>
        <w:tabs>
          <w:tab w:val="left" w:pos="567"/>
        </w:tabs>
        <w:rPr>
          <w:b/>
          <w:szCs w:val="22"/>
          <w:lang w:val="sv-SE"/>
        </w:rPr>
      </w:pPr>
    </w:p>
    <w:p w14:paraId="00FBD22C" w14:textId="77777777" w:rsidR="00E02753" w:rsidRDefault="0009721B">
      <w:pPr>
        <w:tabs>
          <w:tab w:val="left" w:pos="567"/>
        </w:tabs>
        <w:rPr>
          <w:b/>
          <w:szCs w:val="22"/>
          <w:lang w:val="sv-SE"/>
        </w:rPr>
      </w:pPr>
      <w:r>
        <w:rPr>
          <w:szCs w:val="22"/>
          <w:lang w:val="sv-SE"/>
        </w:rPr>
        <w:t>Utsättande av Zonegran måste övervägas för patienter som utvecklar annars oförklarliga hudutslag. Alla patienter hos vilka hudutslag uppstår när de tar Zonegran måste noggrant övervakas. Särskild försiktighet måste iakttas med avseende på patienter som samtidigt behandlas med andra antiepileptiska medel som också kan orsaka hudutslag.</w:t>
      </w:r>
    </w:p>
    <w:p w14:paraId="57BA95D6" w14:textId="77777777" w:rsidR="00E02753" w:rsidRDefault="00E02753">
      <w:pPr>
        <w:tabs>
          <w:tab w:val="left" w:pos="567"/>
        </w:tabs>
        <w:rPr>
          <w:b/>
          <w:szCs w:val="22"/>
          <w:lang w:val="sv-SE"/>
        </w:rPr>
      </w:pPr>
    </w:p>
    <w:p w14:paraId="2C130C65" w14:textId="77777777" w:rsidR="00E02753" w:rsidRDefault="0009721B">
      <w:pPr>
        <w:keepNext/>
        <w:tabs>
          <w:tab w:val="left" w:pos="567"/>
        </w:tabs>
        <w:rPr>
          <w:u w:val="single"/>
          <w:lang w:val="sv-SE"/>
        </w:rPr>
      </w:pPr>
      <w:r>
        <w:rPr>
          <w:u w:val="single"/>
          <w:lang w:val="sv-SE"/>
        </w:rPr>
        <w:t>Utsättningsanfall</w:t>
      </w:r>
    </w:p>
    <w:p w14:paraId="71CF3B28" w14:textId="77777777" w:rsidR="00E02753" w:rsidRDefault="00E02753">
      <w:pPr>
        <w:keepNext/>
        <w:tabs>
          <w:tab w:val="left" w:pos="567"/>
        </w:tabs>
        <w:rPr>
          <w:b/>
          <w:szCs w:val="22"/>
          <w:u w:val="single"/>
          <w:lang w:val="sv-SE"/>
        </w:rPr>
      </w:pPr>
    </w:p>
    <w:p w14:paraId="361D5DC6" w14:textId="77777777" w:rsidR="00E02753" w:rsidRPr="00AB1F56" w:rsidRDefault="0009721B">
      <w:pPr>
        <w:tabs>
          <w:tab w:val="left" w:pos="567"/>
        </w:tabs>
        <w:rPr>
          <w:lang w:val="sv-SE"/>
        </w:rPr>
      </w:pPr>
      <w:r>
        <w:rPr>
          <w:szCs w:val="22"/>
          <w:lang w:val="sv-SE"/>
        </w:rPr>
        <w:t>I enlighet med dagens kliniska praxis måste utsättande av Zonegran till patienter med epilepsi utföras med gradvis reducering av dosen för att minska risken för anfall under utsättandeperioden. Uppgifter saknas avseende utsättande av andra samtidigt administrerade antiepileptika, när kontroll över anfallen har uppnåtts med Zonegran som tilläggsmedicinering, för att uppnå monoterapi. Utsättande av de övriga antiepileptiska läkemedlen måste därför ske med försiktighet.</w:t>
      </w:r>
    </w:p>
    <w:p w14:paraId="1FA352AB" w14:textId="77777777" w:rsidR="00E02753" w:rsidRDefault="00E02753">
      <w:pPr>
        <w:tabs>
          <w:tab w:val="left" w:pos="567"/>
        </w:tabs>
        <w:rPr>
          <w:szCs w:val="22"/>
          <w:lang w:val="sv-SE"/>
        </w:rPr>
      </w:pPr>
    </w:p>
    <w:p w14:paraId="57A72683" w14:textId="77777777" w:rsidR="00E02753" w:rsidRDefault="0009721B">
      <w:pPr>
        <w:keepNext/>
        <w:tabs>
          <w:tab w:val="left" w:pos="567"/>
        </w:tabs>
        <w:rPr>
          <w:u w:val="single"/>
          <w:lang w:val="sv-SE"/>
        </w:rPr>
      </w:pPr>
      <w:r>
        <w:rPr>
          <w:u w:val="single"/>
          <w:lang w:val="sv-SE"/>
        </w:rPr>
        <w:t>Reaktioner på sulfonamider</w:t>
      </w:r>
    </w:p>
    <w:p w14:paraId="427D58DD" w14:textId="77777777" w:rsidR="00E02753" w:rsidRDefault="00E02753">
      <w:pPr>
        <w:keepNext/>
        <w:tabs>
          <w:tab w:val="left" w:pos="567"/>
        </w:tabs>
        <w:rPr>
          <w:szCs w:val="22"/>
          <w:u w:val="single"/>
          <w:lang w:val="sv-SE"/>
        </w:rPr>
      </w:pPr>
    </w:p>
    <w:p w14:paraId="5DC6F7FD" w14:textId="77777777" w:rsidR="00E02753" w:rsidRPr="00AB1F56" w:rsidRDefault="0009721B">
      <w:pPr>
        <w:rPr>
          <w:lang w:val="sv-SE"/>
        </w:rPr>
      </w:pPr>
      <w:r>
        <w:rPr>
          <w:szCs w:val="22"/>
          <w:lang w:val="sv-SE"/>
        </w:rPr>
        <w:t>Zonegran är ett benzisoxazolderivat som innehåller en sulfonamidgrupp. Bland allvarliga, immunrelaterade biverkningar som förknippas med läkemedel som innehåller en sulfonamidgrupp märks hudutslag, allergiska reaktioner och svårare hematologiska störningar såsom aplastisk anemi, som i mycket sällsynta fall kan vara fatala.</w:t>
      </w:r>
      <w:bookmarkStart w:id="4" w:name="OLE_LINK4"/>
    </w:p>
    <w:p w14:paraId="35249FB8" w14:textId="77777777" w:rsidR="00E02753" w:rsidRDefault="00E02753">
      <w:pPr>
        <w:rPr>
          <w:szCs w:val="22"/>
          <w:lang w:val="sv-SE"/>
        </w:rPr>
      </w:pPr>
    </w:p>
    <w:p w14:paraId="59102484" w14:textId="77777777" w:rsidR="00E02753" w:rsidRPr="00AB1F56" w:rsidRDefault="0009721B">
      <w:pPr>
        <w:rPr>
          <w:lang w:val="sv-SE"/>
        </w:rPr>
      </w:pPr>
      <w:r>
        <w:rPr>
          <w:szCs w:val="22"/>
          <w:lang w:val="sv-SE"/>
        </w:rPr>
        <w:t>Fall av agranulocytos, trombocytopeni, leukopeni, aplastisk anemi, pancytopeni och leukocytos har rapporterats. Det finns inte tillräckligt med information för att ett eventuellt samband mellan dos och behandlingstid och dessa biverkningar skall kunna fastställas.</w:t>
      </w:r>
    </w:p>
    <w:p w14:paraId="5B55D184" w14:textId="77777777" w:rsidR="00E02753" w:rsidRDefault="00E02753">
      <w:pPr>
        <w:rPr>
          <w:szCs w:val="22"/>
          <w:lang w:val="sv-SE"/>
        </w:rPr>
      </w:pPr>
    </w:p>
    <w:p w14:paraId="06538E92" w14:textId="77777777" w:rsidR="00E02753" w:rsidRDefault="0009721B">
      <w:pPr>
        <w:rPr>
          <w:szCs w:val="22"/>
          <w:lang w:val="sv-SE"/>
        </w:rPr>
      </w:pPr>
      <w:r>
        <w:rPr>
          <w:szCs w:val="22"/>
          <w:u w:val="single"/>
          <w:lang w:val="sv-SE"/>
        </w:rPr>
        <w:t>Akut myopi och sekundärt trångvinkelglaukom</w:t>
      </w:r>
    </w:p>
    <w:p w14:paraId="4E9133CE" w14:textId="77777777" w:rsidR="00E02753" w:rsidRDefault="00E02753">
      <w:pPr>
        <w:rPr>
          <w:szCs w:val="22"/>
          <w:lang w:val="sv-SE"/>
        </w:rPr>
      </w:pPr>
    </w:p>
    <w:p w14:paraId="337D4B97" w14:textId="77777777" w:rsidR="00E02753" w:rsidRPr="00AB1F56" w:rsidRDefault="0009721B">
      <w:pPr>
        <w:rPr>
          <w:lang w:val="sv-SE"/>
        </w:rPr>
      </w:pPr>
      <w:r>
        <w:rPr>
          <w:szCs w:val="22"/>
          <w:lang w:val="sv-SE"/>
        </w:rPr>
        <w:t>Ett syndrom med akut myopi i samband med sekundärt trångvinkelglaukom har rapporterats hos vuxna och pediatriska patienter som får zonisamid. Symtomen består av akut minskad synskärpa och/eller ögonsmärta. Oftalmologiska fynd kan omfatta myopi, grund främre ögonkammare, okulär hyperemi (rodnad) och ökat intraokulärt tryck. Detta syndrom kan förknippas med supraciliär utgjutning som resulterar i att lins och iris förskjuts framåt med sekundärt trångvinkelglaukom som följd. Symtomen kan uppträda inom timmar eller veckor efter påbörjad behandling. Behandling omfattar utsättande av zonisamid, så snart som möjligt enligt den behandlande läkarens bedömning, och lämpliga åtgärder för att minska intraokulärt tryck. Förhöjt intraokulärt tryck av någon orsak, om det lämnas obehandlat, kan leda till allvarliga följdtillstånd inklusive permanent synförlust. Försiktighet ska iakttas vid behandling med zonisamid till patienter med tidigare ögonsjukdomar.</w:t>
      </w:r>
    </w:p>
    <w:p w14:paraId="68C9ACF4" w14:textId="77777777" w:rsidR="00E02753" w:rsidRDefault="00E02753">
      <w:pPr>
        <w:rPr>
          <w:szCs w:val="22"/>
          <w:lang w:val="sv-SE"/>
        </w:rPr>
      </w:pPr>
    </w:p>
    <w:p w14:paraId="1BFD0953" w14:textId="77777777" w:rsidR="00E02753" w:rsidRDefault="0009721B">
      <w:pPr>
        <w:keepNext/>
        <w:rPr>
          <w:u w:val="single"/>
          <w:lang w:val="sv-SE"/>
        </w:rPr>
      </w:pPr>
      <w:r>
        <w:rPr>
          <w:u w:val="single"/>
          <w:lang w:val="sv-SE"/>
        </w:rPr>
        <w:lastRenderedPageBreak/>
        <w:t>Suicidtankar och självmordsbeteende</w:t>
      </w:r>
    </w:p>
    <w:p w14:paraId="555B7238" w14:textId="77777777" w:rsidR="00E02753" w:rsidRDefault="00E02753">
      <w:pPr>
        <w:keepNext/>
        <w:rPr>
          <w:szCs w:val="22"/>
          <w:u w:val="single"/>
          <w:lang w:val="sv-SE"/>
        </w:rPr>
      </w:pPr>
    </w:p>
    <w:p w14:paraId="3039A99C" w14:textId="77777777" w:rsidR="00E02753" w:rsidRPr="00AB1F56" w:rsidRDefault="0009721B">
      <w:pPr>
        <w:rPr>
          <w:lang w:val="sv-SE"/>
        </w:rPr>
      </w:pPr>
      <w:r>
        <w:rPr>
          <w:szCs w:val="22"/>
          <w:lang w:val="sv-SE"/>
        </w:rPr>
        <w:t>Suicidtankar och självmordsbeteende har rapporterats hos patienter som behandlas med antiepileptika för flera indikationer. En metaanalys av randomiserade placebokontrollerade studier med antiepileptika har också visat en liten ökad risk för suicidtankar och självmordsbeteende. Mekanismen för denna risk är inte känd och tillgängliga data utesluter inte en eventuell ökad risk för Zonegran.</w:t>
      </w:r>
    </w:p>
    <w:p w14:paraId="2F2C824A" w14:textId="77777777" w:rsidR="00E02753" w:rsidRDefault="00E02753">
      <w:pPr>
        <w:rPr>
          <w:szCs w:val="22"/>
          <w:lang w:val="sv-SE"/>
        </w:rPr>
      </w:pPr>
    </w:p>
    <w:p w14:paraId="598F28B3" w14:textId="77777777" w:rsidR="00E02753" w:rsidRPr="00AB1F56" w:rsidRDefault="0009721B">
      <w:pPr>
        <w:rPr>
          <w:lang w:val="sv-SE"/>
        </w:rPr>
      </w:pPr>
      <w:r>
        <w:rPr>
          <w:szCs w:val="22"/>
          <w:lang w:val="sv-SE"/>
        </w:rPr>
        <w:t>Därför ska patienter övervakas för tecken på suicidtankar och självmordsbeteende och lämplig behandling bör övervägas. Patienter (och deras vårdgivare) bör rådas till att uppsöka medicinsk rådgivning om tecken på suicidtankar och självmordsbeteende uppstår.</w:t>
      </w:r>
      <w:bookmarkEnd w:id="4"/>
    </w:p>
    <w:p w14:paraId="6419305E" w14:textId="77777777" w:rsidR="00E02753" w:rsidRDefault="00E02753">
      <w:pPr>
        <w:rPr>
          <w:rFonts w:eastAsia="MS Mincho;ＭＳ 明朝"/>
          <w:szCs w:val="22"/>
          <w:lang w:val="sv-SE"/>
        </w:rPr>
      </w:pPr>
    </w:p>
    <w:p w14:paraId="35618215" w14:textId="77777777" w:rsidR="00E02753" w:rsidRDefault="0009721B">
      <w:pPr>
        <w:keepNext/>
        <w:rPr>
          <w:u w:val="single"/>
          <w:lang w:val="sv-SE"/>
        </w:rPr>
      </w:pPr>
      <w:r>
        <w:rPr>
          <w:u w:val="single"/>
          <w:lang w:val="sv-SE"/>
        </w:rPr>
        <w:t>Njursten</w:t>
      </w:r>
    </w:p>
    <w:p w14:paraId="78C823BC" w14:textId="77777777" w:rsidR="00E02753" w:rsidRDefault="00E02753">
      <w:pPr>
        <w:keepNext/>
        <w:rPr>
          <w:rFonts w:eastAsia="MS Mincho;ＭＳ 明朝"/>
          <w:szCs w:val="22"/>
          <w:u w:val="single"/>
          <w:lang w:val="sv-SE"/>
        </w:rPr>
      </w:pPr>
    </w:p>
    <w:p w14:paraId="310FE7C5" w14:textId="77777777" w:rsidR="00E02753" w:rsidRDefault="0009721B">
      <w:pPr>
        <w:rPr>
          <w:szCs w:val="22"/>
          <w:lang w:val="sv-SE"/>
        </w:rPr>
      </w:pPr>
      <w:r>
        <w:rPr>
          <w:lang w:val="sv-SE"/>
        </w:rPr>
        <w:t>Vissa patienter, särskilt sådana med benägenhet för njursten, kan ha ökad risk för bildning av njursten och tillhörande tecken och symtom såsom njurkolik, njursmärta eller flanksmärta. Njursten kan leda till kroniska njurskador. I riskfaktorerna för njursten ingår tidigare stenbildning eller njursten och hyperkalciuri i familjen. Ingen av dessa riskfaktorer kan på ett pålitligt sätt förutsäga stenbildning under behandling med zonisamid. Dessutom kan risken vara större för patienter som tar andra läkemedel förknippade med njursten. Ökat vätskeintag och urinavgång kan bidra till att reducera risken för stenbildning i synnerhet hos patienter med predisponerande riskfaktorer</w:t>
      </w:r>
      <w:r>
        <w:rPr>
          <w:rFonts w:ascii="MS Mincho;ＭＳ 明朝" w:eastAsia="MS Mincho;ＭＳ 明朝" w:hAnsi="MS Mincho;ＭＳ 明朝"/>
          <w:lang w:val="sv-SE"/>
        </w:rPr>
        <w:t>.</w:t>
      </w:r>
    </w:p>
    <w:p w14:paraId="4A3B4FCD" w14:textId="77777777" w:rsidR="00E02753" w:rsidRDefault="00E02753">
      <w:pPr>
        <w:tabs>
          <w:tab w:val="left" w:pos="1140"/>
        </w:tabs>
        <w:rPr>
          <w:szCs w:val="22"/>
          <w:lang w:val="sv-SE"/>
        </w:rPr>
      </w:pPr>
    </w:p>
    <w:p w14:paraId="60714024" w14:textId="77777777" w:rsidR="00E02753" w:rsidRDefault="0009721B">
      <w:pPr>
        <w:keepNext/>
        <w:tabs>
          <w:tab w:val="left" w:pos="1140"/>
        </w:tabs>
        <w:rPr>
          <w:u w:val="single"/>
          <w:lang w:val="sv-SE"/>
        </w:rPr>
      </w:pPr>
      <w:r>
        <w:rPr>
          <w:u w:val="single"/>
          <w:lang w:val="sv-SE"/>
        </w:rPr>
        <w:t>Metabolisk acidos</w:t>
      </w:r>
    </w:p>
    <w:p w14:paraId="73B688A8" w14:textId="77777777" w:rsidR="00E02753" w:rsidRDefault="00E02753">
      <w:pPr>
        <w:keepNext/>
        <w:tabs>
          <w:tab w:val="left" w:pos="1140"/>
        </w:tabs>
        <w:rPr>
          <w:szCs w:val="22"/>
          <w:u w:val="single"/>
          <w:lang w:val="sv-SE"/>
        </w:rPr>
      </w:pPr>
    </w:p>
    <w:p w14:paraId="3CA57E3B" w14:textId="77777777" w:rsidR="00E02753" w:rsidRPr="00AB1F56" w:rsidRDefault="0009721B">
      <w:pPr>
        <w:rPr>
          <w:lang w:val="sv-SE"/>
        </w:rPr>
      </w:pPr>
      <w:r>
        <w:rPr>
          <w:lang w:val="sv-SE"/>
        </w:rPr>
        <w:t xml:space="preserve">Det finns ett samband mellan hyperkloremisk, metabolisk acidos utan anjongap (dvs. minskat serumbikarbonat under det normala referensintervallet utan kronisk respiratorisk alkalos) och behandling med Zonegran. Denna metaboliska acidos orsakas av bikarbonatförlust via njurarna på grund av zonisamids hämmande effekt på karbanhydras. En sådan elektrolytisk obalans har setts vid användning av Zonegran i placebokontrollerade kliniska prövningar och efter godkännandet för försäljning. I allmänhet inträffar zonisamidinducerad metabolisk acidos tidigt i behandlingen fast fall kan inträffa när som helst under behandlingen. Vanligtvis minskar bikarbonatet med små–måttliga mängder (genomsnittlig minskning omkring 3,5 mEq/l vid dagliga doser på 300 mg hos vuxna); i sällsynta fall kan patienter drabbas av allvarligare minskningar. </w:t>
      </w:r>
      <w:r>
        <w:rPr>
          <w:szCs w:val="22"/>
          <w:lang w:val="sv-SE"/>
        </w:rPr>
        <w:t xml:space="preserve">Sjukdomar eller behandlingar som predisponerar för </w:t>
      </w:r>
      <w:r>
        <w:rPr>
          <w:color w:val="000000"/>
          <w:szCs w:val="22"/>
          <w:lang w:val="sv-SE"/>
        </w:rPr>
        <w:t>acidos</w:t>
      </w:r>
      <w:r>
        <w:rPr>
          <w:szCs w:val="22"/>
          <w:lang w:val="sv-SE"/>
        </w:rPr>
        <w:t xml:space="preserve"> (t ex njursjukdomar, svåra respiratoriska sjukdomar, status epilepticus, diarré, kirurgi, ketogen diet eller behandling med vissa läkemedel) kan förstärka den bikarbonatsänkande effekten av zonisamid.</w:t>
      </w:r>
    </w:p>
    <w:p w14:paraId="33E8782C" w14:textId="77777777" w:rsidR="00E02753" w:rsidRDefault="00E02753">
      <w:pPr>
        <w:rPr>
          <w:rFonts w:ascii="MS Mincho;ＭＳ 明朝" w:eastAsia="MS Mincho;ＭＳ 明朝" w:hAnsi="MS Mincho;ＭＳ 明朝"/>
          <w:szCs w:val="22"/>
          <w:lang w:val="sv-SE"/>
        </w:rPr>
      </w:pPr>
    </w:p>
    <w:p w14:paraId="7857088C" w14:textId="77777777" w:rsidR="00E02753" w:rsidRPr="00AB1F56" w:rsidRDefault="0009721B">
      <w:pPr>
        <w:rPr>
          <w:lang w:val="sv-SE"/>
        </w:rPr>
      </w:pPr>
      <w:r>
        <w:rPr>
          <w:lang w:val="sv-SE"/>
        </w:rPr>
        <w:t xml:space="preserve">Risken för zonisamidinducerad metabolisk acidos verkar vara vanligare och allvarligare hos yngre patienter. Lämplig utvärdering och övervakning av serumbikarbonatnivåer bör utföras hos patienter som tar zonisamid och som har underliggande sjukdomstillstånd som kan komma att öka risken för acidos, hos patienter med ökad risk för oönskade konsekvenser av metabolisk acidos och hos patienter med symtom som tyder på metabolisk acidos. </w:t>
      </w:r>
      <w:r>
        <w:rPr>
          <w:szCs w:val="22"/>
          <w:lang w:val="sv-SE"/>
        </w:rPr>
        <w:t>Om metabolisk acidos utvecklas och kvarstår bör man överväga att reducera dosen eller avbryta Zonegranbehandlingen (genom nedtrappning eller minskad terapeutisk dos) eftersom osteopeni kan utvecklas.</w:t>
      </w:r>
    </w:p>
    <w:p w14:paraId="3DEFD786" w14:textId="77777777" w:rsidR="00E02753" w:rsidRDefault="0009721B">
      <w:pPr>
        <w:rPr>
          <w:szCs w:val="22"/>
          <w:lang w:val="sv-SE"/>
        </w:rPr>
      </w:pPr>
      <w:r>
        <w:rPr>
          <w:szCs w:val="22"/>
          <w:lang w:val="sv-SE"/>
        </w:rPr>
        <w:t>Om beslut fattas att låta patienten fortsätta med Zonegran trots kvarstående acidos bör alkalibehandling övervägas.</w:t>
      </w:r>
    </w:p>
    <w:p w14:paraId="352C027A" w14:textId="77777777" w:rsidR="00E02753" w:rsidRDefault="00E02753">
      <w:pPr>
        <w:rPr>
          <w:szCs w:val="22"/>
          <w:lang w:val="sv-SE"/>
        </w:rPr>
      </w:pPr>
    </w:p>
    <w:p w14:paraId="7467D124" w14:textId="77777777" w:rsidR="00E02753" w:rsidRDefault="0009721B">
      <w:pPr>
        <w:rPr>
          <w:rFonts w:ascii="MS Mincho;ＭＳ 明朝" w:eastAsia="MS Mincho;ＭＳ 明朝" w:hAnsi="MS Mincho;ＭＳ 明朝"/>
          <w:lang w:val="sv-SE"/>
        </w:rPr>
      </w:pPr>
      <w:r>
        <w:rPr>
          <w:lang w:val="sv-SE"/>
        </w:rPr>
        <w:t>Metabolisk acidos kan potentiellt leda till hyperammonemi, vilket har rapporterats med eller utan encefalopati under zonisamidbehandling. Risken för hyperammonemi kan vara förhöjd för patienter som samtidigt tar andra läkemedel som kan orsaka hyperammonemi (till exempel valproat) eller som har en underliggande ureacykelrubbning eller nedsatt mitokondrisk aktivitet i levern. För patienter som utvecklar oförklarlig letargi eller förändrad mental status under behandling med zonisamid rekommenderas att de genomgår undersökning avseende hyperammonemisk encefalopati och mätning av ammoniaknivåer.</w:t>
      </w:r>
    </w:p>
    <w:p w14:paraId="4DCF5594" w14:textId="77777777" w:rsidR="00E02753" w:rsidRDefault="00E02753">
      <w:pPr>
        <w:rPr>
          <w:rFonts w:ascii="MS Mincho;ＭＳ 明朝" w:eastAsia="MS Mincho;ＭＳ 明朝" w:hAnsi="MS Mincho;ＭＳ 明朝"/>
          <w:szCs w:val="22"/>
          <w:lang w:val="sv-SE"/>
        </w:rPr>
      </w:pPr>
    </w:p>
    <w:p w14:paraId="2612E037" w14:textId="77777777" w:rsidR="00E02753" w:rsidRDefault="0009721B">
      <w:pPr>
        <w:rPr>
          <w:rFonts w:eastAsia="MS Mincho;ＭＳ 明朝"/>
          <w:szCs w:val="22"/>
          <w:lang w:val="sv-SE"/>
        </w:rPr>
      </w:pPr>
      <w:r>
        <w:rPr>
          <w:szCs w:val="22"/>
          <w:lang w:val="sv-SE"/>
        </w:rPr>
        <w:t xml:space="preserve">Zonegran skall användas med försiktighet till vuxna patienter som samtidigt behandlas med karbanhydrashämmare såsom topiramat eller acetazolamid. Eventuell farmakodynamisk interaktion </w:t>
      </w:r>
      <w:r>
        <w:rPr>
          <w:szCs w:val="22"/>
          <w:lang w:val="sv-SE"/>
        </w:rPr>
        <w:lastRenderedPageBreak/>
        <w:t>kan inte uteslutas eftersom adekvata uppgifter saknas (se även avsnitt 4.4 Pediatrisk population och avsnitt 4.5).</w:t>
      </w:r>
    </w:p>
    <w:p w14:paraId="3D306277" w14:textId="77777777" w:rsidR="00E02753" w:rsidRDefault="00E02753">
      <w:pPr>
        <w:rPr>
          <w:rFonts w:eastAsia="MS Mincho;ＭＳ 明朝"/>
          <w:szCs w:val="22"/>
          <w:lang w:val="sv-SE"/>
        </w:rPr>
      </w:pPr>
    </w:p>
    <w:p w14:paraId="043E49D3" w14:textId="77777777" w:rsidR="00E02753" w:rsidRDefault="0009721B">
      <w:pPr>
        <w:keepNext/>
        <w:rPr>
          <w:u w:val="single"/>
          <w:lang w:val="sv-SE"/>
        </w:rPr>
      </w:pPr>
      <w:r>
        <w:rPr>
          <w:u w:val="single"/>
          <w:lang w:val="sv-SE"/>
        </w:rPr>
        <w:t>Värmeslag</w:t>
      </w:r>
    </w:p>
    <w:p w14:paraId="64A2C7EA" w14:textId="77777777" w:rsidR="00E02753" w:rsidRDefault="00E02753">
      <w:pPr>
        <w:keepNext/>
        <w:rPr>
          <w:rFonts w:eastAsia="MS Mincho;ＭＳ 明朝"/>
          <w:szCs w:val="22"/>
          <w:u w:val="single"/>
          <w:lang w:val="sv-SE"/>
        </w:rPr>
      </w:pPr>
    </w:p>
    <w:p w14:paraId="53DC58EA" w14:textId="77777777" w:rsidR="00E02753" w:rsidRDefault="0009721B">
      <w:pPr>
        <w:rPr>
          <w:szCs w:val="22"/>
          <w:u w:val="single"/>
          <w:lang w:val="sv-SE"/>
        </w:rPr>
      </w:pPr>
      <w:r>
        <w:rPr>
          <w:rFonts w:eastAsia="MS Mincho;ＭＳ 明朝"/>
          <w:szCs w:val="22"/>
          <w:lang w:val="sv-SE"/>
        </w:rPr>
        <w:t xml:space="preserve">Fall av minskad svettning och förhöjd kroppstemperatur har rapporterats huvudsakligen hos barn (se den fullständiga varningen i avsnitt 4.4 Pediatrisk population). Försiktighet måste iakttas för vuxna när </w:t>
      </w:r>
      <w:r>
        <w:rPr>
          <w:szCs w:val="22"/>
          <w:lang w:val="sv-SE"/>
        </w:rPr>
        <w:t>Zonegran förskrivs tillsammans med andra läkemedel som gör patienterna mer mottagliga för värmerelaterade besvär. Sådana läkemedel inkluderar karbanhydrashämmare och läkemedel med antikolinerg verkan (se även avsnitt 4.4 Pediatrisk population).</w:t>
      </w:r>
    </w:p>
    <w:p w14:paraId="474BDAFB" w14:textId="77777777" w:rsidR="00E02753" w:rsidRDefault="00E02753">
      <w:pPr>
        <w:rPr>
          <w:rFonts w:eastAsia="MS Mincho;ＭＳ 明朝"/>
          <w:szCs w:val="22"/>
          <w:u w:val="single"/>
          <w:lang w:val="sv-SE"/>
        </w:rPr>
      </w:pPr>
    </w:p>
    <w:p w14:paraId="441C9E15" w14:textId="77777777" w:rsidR="00E02753" w:rsidRDefault="0009721B">
      <w:pPr>
        <w:keepNext/>
        <w:rPr>
          <w:u w:val="single"/>
          <w:lang w:val="sv-SE"/>
        </w:rPr>
      </w:pPr>
      <w:r>
        <w:rPr>
          <w:u w:val="single"/>
          <w:lang w:val="sv-SE"/>
        </w:rPr>
        <w:t>Pankreatit</w:t>
      </w:r>
    </w:p>
    <w:p w14:paraId="18E96FBC" w14:textId="77777777" w:rsidR="00E02753" w:rsidRDefault="00E02753">
      <w:pPr>
        <w:keepNext/>
        <w:rPr>
          <w:rFonts w:eastAsia="MS Mincho;ＭＳ 明朝"/>
          <w:szCs w:val="22"/>
          <w:u w:val="single"/>
          <w:lang w:val="sv-SE"/>
        </w:rPr>
      </w:pPr>
    </w:p>
    <w:p w14:paraId="4E704C8C" w14:textId="77777777" w:rsidR="00E02753" w:rsidRPr="00AB1F56" w:rsidRDefault="0009721B">
      <w:pPr>
        <w:rPr>
          <w:lang w:val="sv-SE"/>
        </w:rPr>
      </w:pPr>
      <w:r>
        <w:rPr>
          <w:szCs w:val="22"/>
          <w:lang w:val="sv-SE"/>
        </w:rPr>
        <w:t>För patienter, som behandlas med Zonegran och som utvecklar kliniska tecken och symtom på pankreatit, rekommenderas övervakning av pankreaslipas och amylas. Vid tydlig pankreatit och i brist på annan uppenbar orsak rekommenderas att utsättande av Zonegran övervägs och lämplig behandling inleds.</w:t>
      </w:r>
    </w:p>
    <w:p w14:paraId="45357B1D" w14:textId="77777777" w:rsidR="00E02753" w:rsidRDefault="00E02753">
      <w:pPr>
        <w:rPr>
          <w:szCs w:val="22"/>
          <w:lang w:val="sv-SE"/>
        </w:rPr>
      </w:pPr>
    </w:p>
    <w:p w14:paraId="2FC0E2B9" w14:textId="77777777" w:rsidR="00E02753" w:rsidRDefault="0009721B">
      <w:pPr>
        <w:keepNext/>
        <w:rPr>
          <w:u w:val="single"/>
          <w:lang w:val="sv-SE"/>
        </w:rPr>
      </w:pPr>
      <w:r>
        <w:rPr>
          <w:u w:val="single"/>
          <w:lang w:val="sv-SE"/>
        </w:rPr>
        <w:t>Rabdomyolys</w:t>
      </w:r>
    </w:p>
    <w:p w14:paraId="15C6AF39" w14:textId="77777777" w:rsidR="00E02753" w:rsidRDefault="00E02753">
      <w:pPr>
        <w:keepNext/>
        <w:rPr>
          <w:szCs w:val="22"/>
          <w:u w:val="single"/>
          <w:lang w:val="sv-SE"/>
        </w:rPr>
      </w:pPr>
    </w:p>
    <w:p w14:paraId="023CD349" w14:textId="77777777" w:rsidR="00E02753" w:rsidRPr="00AB1F56" w:rsidRDefault="0009721B">
      <w:pPr>
        <w:rPr>
          <w:lang w:val="sv-SE"/>
        </w:rPr>
      </w:pPr>
      <w:r>
        <w:rPr>
          <w:szCs w:val="22"/>
          <w:lang w:val="sv-SE"/>
        </w:rPr>
        <w:t>För patienter, som tar Zonegran och som utvecklar svår muskelsmärta och/eller -svaghet med eller utan feber, rekommenderas utvärdering av markörer för muskelskada inklusive kreatinkinas- och aldolashalter i serum. Om halterna är förhöjda och i brist på annan uppenbar orsak såsom trauma eller grand mal-anfall, rekommenderas att utsättande av Zonegran övervägs och lämplig behandling inleds.</w:t>
      </w:r>
    </w:p>
    <w:p w14:paraId="7282461F" w14:textId="77777777" w:rsidR="00E02753" w:rsidRDefault="00E02753">
      <w:pPr>
        <w:rPr>
          <w:szCs w:val="22"/>
          <w:lang w:val="sv-SE"/>
        </w:rPr>
      </w:pPr>
    </w:p>
    <w:p w14:paraId="0AC912B8" w14:textId="77777777" w:rsidR="00E02753" w:rsidRDefault="0009721B">
      <w:pPr>
        <w:keepNext/>
        <w:rPr>
          <w:szCs w:val="22"/>
          <w:u w:val="single"/>
          <w:lang w:val="sv-SE"/>
        </w:rPr>
      </w:pPr>
      <w:r>
        <w:rPr>
          <w:szCs w:val="22"/>
          <w:u w:val="single"/>
          <w:lang w:val="sv-SE"/>
        </w:rPr>
        <w:t>Fertila kvinnor</w:t>
      </w:r>
    </w:p>
    <w:p w14:paraId="5EDFE632" w14:textId="77777777" w:rsidR="00E02753" w:rsidRDefault="00E02753">
      <w:pPr>
        <w:keepNext/>
        <w:rPr>
          <w:szCs w:val="22"/>
          <w:u w:val="single"/>
          <w:lang w:val="sv-SE"/>
        </w:rPr>
      </w:pPr>
    </w:p>
    <w:p w14:paraId="4E8F05B2" w14:textId="37E858AC" w:rsidR="00E02753" w:rsidRPr="00AB1F56" w:rsidRDefault="0009721B">
      <w:pPr>
        <w:rPr>
          <w:lang w:val="sv-SE"/>
        </w:rPr>
      </w:pPr>
      <w:r>
        <w:rPr>
          <w:szCs w:val="22"/>
          <w:lang w:val="sv-SE"/>
        </w:rPr>
        <w:t xml:space="preserve">Fertila kvinnor skall använda effektiv preventivmetod under behandlingen med Zonegran och under en månad efter avslutad behandling (se avsnitt 4.6). Zonegran skall inte användas av fertila kvinnor som inte använder effektivt preventivmedel såvida det inte är absolut nödvändigt, och endast om de potentiella fördelarna kan anses väga upp risken för fostret. Fertila kvinnor som behandlas med zonisamid skall </w:t>
      </w:r>
      <w:r>
        <w:rPr>
          <w:bCs/>
          <w:color w:val="000000"/>
          <w:szCs w:val="22"/>
          <w:lang w:val="sv-SE" w:eastAsia="ja-JP"/>
        </w:rPr>
        <w:t xml:space="preserve">erhålla medicinska råd </w:t>
      </w:r>
      <w:r>
        <w:rPr>
          <w:szCs w:val="22"/>
          <w:lang w:val="sv-SE"/>
        </w:rPr>
        <w:t>av specialist. Kvinnan ska informeras fullt ut om och förstå de möjliga effekterna av Zonegran på fostret, och dessa risker skall diskuteras med patienten i förhållande till fördelarna innan behandlingen inleds. Innan behandling med Zonegran inleds hos en fertil kvinna ska graviditetstest övervägas. Kvinnor som planerar att bli gravida skall rådas av specialister för att ompröva behandlingen med Zonegran och överväga andra behandlingsalternativ före befruktning och innan preventivmedel sätts ut. Fertila kvinnor ska rådas att omedelbart kontakta läkare om de blir gravida eller tror att de kan vara gravida och tar Zonegran. Läkare som behandlar patienter med Zonegran ska säkerställa att patienterna är fullständigt informerade om behovet av att lämplig effektiv preventivmetod tillämpas och skall kliniskt bedöma huruvida orala preventivmedel, eller doserna för komponenterna i orala preventivmedel, är tillräckliga baserat på den enskilda patientens kliniska situation.</w:t>
      </w:r>
    </w:p>
    <w:p w14:paraId="5FDA6F54" w14:textId="77777777" w:rsidR="00E02753" w:rsidRDefault="00E02753">
      <w:pPr>
        <w:rPr>
          <w:szCs w:val="22"/>
          <w:lang w:val="sv-SE"/>
        </w:rPr>
      </w:pPr>
    </w:p>
    <w:p w14:paraId="59EDD869" w14:textId="77777777" w:rsidR="00E02753" w:rsidRDefault="0009721B">
      <w:pPr>
        <w:keepNext/>
        <w:rPr>
          <w:u w:val="single"/>
          <w:lang w:val="sv-SE"/>
        </w:rPr>
      </w:pPr>
      <w:r>
        <w:rPr>
          <w:u w:val="single"/>
          <w:lang w:val="sv-SE"/>
        </w:rPr>
        <w:t>Kroppsvikt</w:t>
      </w:r>
    </w:p>
    <w:p w14:paraId="14940765" w14:textId="77777777" w:rsidR="00E02753" w:rsidRDefault="00E02753">
      <w:pPr>
        <w:keepNext/>
        <w:rPr>
          <w:szCs w:val="22"/>
          <w:u w:val="single"/>
          <w:lang w:val="sv-SE"/>
        </w:rPr>
      </w:pPr>
    </w:p>
    <w:p w14:paraId="0DEC599A" w14:textId="77777777" w:rsidR="00E02753" w:rsidRPr="00AB1F56" w:rsidRDefault="0009721B">
      <w:pPr>
        <w:rPr>
          <w:lang w:val="sv-SE"/>
        </w:rPr>
      </w:pPr>
      <w:r>
        <w:rPr>
          <w:lang w:val="sv-SE"/>
        </w:rPr>
        <w:t>Zonegran kan orsaka viktminskning. Kosttillskott eller ökat födointag kan tas i beaktande om patienten går ned i vikt eller är underviktig under behandlingen. Om betydande, ej önskvärd viktminskning inträffar skall utsättande av Zonegran övervägas. Viktminskning är potentiellt allvarligare hos barn (se avsnitt 4.4 Pediatrisk population).</w:t>
      </w:r>
    </w:p>
    <w:p w14:paraId="3F362D5B" w14:textId="77777777" w:rsidR="00E02753" w:rsidRDefault="00E02753">
      <w:pPr>
        <w:rPr>
          <w:lang w:val="sv-SE"/>
        </w:rPr>
      </w:pPr>
    </w:p>
    <w:p w14:paraId="1C76CFAE" w14:textId="77777777" w:rsidR="00E02753" w:rsidRPr="00AB1F56" w:rsidRDefault="0009721B">
      <w:pPr>
        <w:keepNext/>
        <w:rPr>
          <w:lang w:val="sv-SE"/>
        </w:rPr>
      </w:pPr>
      <w:r>
        <w:rPr>
          <w:u w:val="single"/>
          <w:lang w:val="sv-SE"/>
        </w:rPr>
        <w:t>Pediatrisk population</w:t>
      </w:r>
    </w:p>
    <w:p w14:paraId="150A14F7" w14:textId="77777777" w:rsidR="00E02753" w:rsidRDefault="00E02753">
      <w:pPr>
        <w:keepNext/>
        <w:rPr>
          <w:u w:val="single"/>
          <w:lang w:val="sv-SE"/>
        </w:rPr>
      </w:pPr>
    </w:p>
    <w:p w14:paraId="3ED2F789" w14:textId="77777777" w:rsidR="00E02753" w:rsidRDefault="0009721B">
      <w:pPr>
        <w:rPr>
          <w:lang w:val="sv-SE"/>
        </w:rPr>
      </w:pPr>
      <w:r>
        <w:rPr>
          <w:lang w:val="sv-SE"/>
        </w:rPr>
        <w:t>Varningarna och försiktighetsåtgärderna som nämns ovan gäller även adolescenta och pediatriska patienter. Varningarna och försiktighetsåtgärderna som nämns nedan är mer relevanta för pediatriska och adolescenta patienter.</w:t>
      </w:r>
    </w:p>
    <w:p w14:paraId="3E6F1843" w14:textId="77777777" w:rsidR="00E02753" w:rsidRDefault="00E02753">
      <w:pPr>
        <w:rPr>
          <w:lang w:val="sv-SE"/>
        </w:rPr>
      </w:pPr>
    </w:p>
    <w:p w14:paraId="4702A5D8" w14:textId="77777777" w:rsidR="00E02753" w:rsidRDefault="0009721B">
      <w:pPr>
        <w:keepNext/>
        <w:rPr>
          <w:rFonts w:eastAsia="MS Mincho;ＭＳ 明朝"/>
        </w:rPr>
      </w:pPr>
      <w:r>
        <w:rPr>
          <w:rFonts w:eastAsia="MS Mincho;ＭＳ 明朝"/>
          <w:i/>
          <w:lang w:val="sv-SE"/>
        </w:rPr>
        <w:lastRenderedPageBreak/>
        <w:t>Värmeslag och dehydrering</w:t>
      </w:r>
    </w:p>
    <w:tbl>
      <w:tblPr>
        <w:tblW w:w="9287" w:type="dxa"/>
        <w:tblInd w:w="-113" w:type="dxa"/>
        <w:tblLayout w:type="fixed"/>
        <w:tblLook w:val="04A0" w:firstRow="1" w:lastRow="0" w:firstColumn="1" w:lastColumn="0" w:noHBand="0" w:noVBand="1"/>
      </w:tblPr>
      <w:tblGrid>
        <w:gridCol w:w="9287"/>
      </w:tblGrid>
      <w:tr w:rsidR="00E02753" w:rsidRPr="007D4F0E" w14:paraId="735490BE" w14:textId="77777777">
        <w:tc>
          <w:tcPr>
            <w:tcW w:w="9287" w:type="dxa"/>
            <w:tcBorders>
              <w:top w:val="single" w:sz="4" w:space="0" w:color="000000"/>
              <w:left w:val="single" w:sz="4" w:space="0" w:color="000000"/>
              <w:bottom w:val="single" w:sz="4" w:space="0" w:color="000000"/>
              <w:right w:val="single" w:sz="4" w:space="0" w:color="000000"/>
            </w:tcBorders>
          </w:tcPr>
          <w:p w14:paraId="4BA131B3" w14:textId="77777777" w:rsidR="00E02753" w:rsidRDefault="0009721B">
            <w:pPr>
              <w:keepNext/>
              <w:autoSpaceDE w:val="0"/>
              <w:rPr>
                <w:color w:val="000000"/>
                <w:szCs w:val="22"/>
                <w:u w:val="single"/>
                <w:lang w:val="sv-SE" w:eastAsia="en-GB"/>
              </w:rPr>
            </w:pPr>
            <w:r>
              <w:rPr>
                <w:color w:val="000000"/>
                <w:szCs w:val="22"/>
                <w:u w:val="single"/>
                <w:lang w:val="sv-SE" w:eastAsia="en-GB"/>
              </w:rPr>
              <w:t>Prevention av överhettning och dehydrering hos barn</w:t>
            </w:r>
          </w:p>
          <w:p w14:paraId="01FC7EE4" w14:textId="77777777" w:rsidR="00E02753" w:rsidRDefault="00E02753">
            <w:pPr>
              <w:keepNext/>
              <w:autoSpaceDE w:val="0"/>
              <w:rPr>
                <w:color w:val="000000"/>
                <w:szCs w:val="22"/>
                <w:u w:val="single"/>
                <w:lang w:val="sv-SE" w:eastAsia="en-GB"/>
              </w:rPr>
            </w:pPr>
          </w:p>
          <w:p w14:paraId="4E9CA2A8" w14:textId="77777777" w:rsidR="00E02753" w:rsidRDefault="0009721B">
            <w:pPr>
              <w:autoSpaceDE w:val="0"/>
              <w:rPr>
                <w:color w:val="000000"/>
                <w:szCs w:val="22"/>
                <w:lang w:val="sv-SE" w:eastAsia="en-GB"/>
              </w:rPr>
            </w:pPr>
            <w:r>
              <w:rPr>
                <w:color w:val="000000"/>
                <w:szCs w:val="22"/>
                <w:lang w:val="sv-SE" w:eastAsia="en-GB"/>
              </w:rPr>
              <w:t>Zonegran kan göra att barn svettas mindre och blir överhettade och om barnet inte behandlas kan detta leda till hjärnskador och dödsfall. Barn är mest utsatta, särskilt i varmt väder.</w:t>
            </w:r>
          </w:p>
          <w:p w14:paraId="6A18D8DA" w14:textId="77777777" w:rsidR="00E02753" w:rsidRDefault="00E02753">
            <w:pPr>
              <w:autoSpaceDE w:val="0"/>
              <w:rPr>
                <w:color w:val="000000"/>
                <w:szCs w:val="22"/>
                <w:lang w:val="sv-SE" w:eastAsia="en-GB"/>
              </w:rPr>
            </w:pPr>
          </w:p>
          <w:p w14:paraId="56442186" w14:textId="77777777" w:rsidR="00E02753" w:rsidRPr="00AB1F56" w:rsidRDefault="0009721B">
            <w:pPr>
              <w:keepNext/>
              <w:autoSpaceDE w:val="0"/>
              <w:rPr>
                <w:lang w:val="sv-SE"/>
              </w:rPr>
            </w:pPr>
            <w:r>
              <w:rPr>
                <w:color w:val="000000"/>
                <w:szCs w:val="22"/>
                <w:lang w:val="sv-SE" w:eastAsia="en-GB"/>
              </w:rPr>
              <w:t>När ett barn tar Zonegran ska barnet</w:t>
            </w:r>
          </w:p>
          <w:p w14:paraId="0EC6F4F7" w14:textId="77777777" w:rsidR="00E02753" w:rsidRDefault="0009721B">
            <w:pPr>
              <w:autoSpaceDE w:val="0"/>
              <w:rPr>
                <w:color w:val="000000"/>
                <w:szCs w:val="22"/>
                <w:lang w:val="sv-SE" w:eastAsia="en-GB"/>
              </w:rPr>
            </w:pPr>
            <w:r>
              <w:rPr>
                <w:color w:val="000000"/>
                <w:szCs w:val="22"/>
                <w:lang w:val="sv-SE" w:eastAsia="en-GB"/>
              </w:rPr>
              <w:t>•</w:t>
            </w:r>
            <w:r>
              <w:rPr>
                <w:color w:val="000000"/>
                <w:szCs w:val="22"/>
                <w:lang w:val="sv-SE" w:eastAsia="en-GB"/>
              </w:rPr>
              <w:tab/>
              <w:t>hållas svalt, särskilt i varmt väder</w:t>
            </w:r>
          </w:p>
          <w:p w14:paraId="01B04EB3" w14:textId="77777777" w:rsidR="00E02753" w:rsidRDefault="0009721B">
            <w:pPr>
              <w:autoSpaceDE w:val="0"/>
              <w:rPr>
                <w:color w:val="000000"/>
                <w:szCs w:val="22"/>
                <w:lang w:val="sv-SE" w:eastAsia="en-GB"/>
              </w:rPr>
            </w:pPr>
            <w:r>
              <w:rPr>
                <w:color w:val="000000"/>
                <w:szCs w:val="22"/>
                <w:lang w:val="sv-SE" w:eastAsia="en-GB"/>
              </w:rPr>
              <w:t>•</w:t>
            </w:r>
            <w:r>
              <w:rPr>
                <w:color w:val="000000"/>
                <w:szCs w:val="22"/>
                <w:lang w:val="sv-SE" w:eastAsia="en-GB"/>
              </w:rPr>
              <w:tab/>
              <w:t>undvika kraftig ansträngning, särskilt i varmt väder</w:t>
            </w:r>
          </w:p>
          <w:p w14:paraId="63C7C785" w14:textId="77777777" w:rsidR="00E02753" w:rsidRDefault="0009721B">
            <w:pPr>
              <w:autoSpaceDE w:val="0"/>
              <w:rPr>
                <w:color w:val="000000"/>
                <w:szCs w:val="22"/>
                <w:lang w:val="sv-SE" w:eastAsia="en-GB"/>
              </w:rPr>
            </w:pPr>
            <w:r>
              <w:rPr>
                <w:color w:val="000000"/>
                <w:szCs w:val="22"/>
                <w:lang w:val="sv-SE" w:eastAsia="en-GB"/>
              </w:rPr>
              <w:t>•</w:t>
            </w:r>
            <w:r>
              <w:rPr>
                <w:color w:val="000000"/>
                <w:szCs w:val="22"/>
                <w:lang w:val="sv-SE" w:eastAsia="en-GB"/>
              </w:rPr>
              <w:tab/>
              <w:t>dricka mycket kallt vatten</w:t>
            </w:r>
          </w:p>
          <w:p w14:paraId="023E36C1" w14:textId="77777777" w:rsidR="00E02753" w:rsidRDefault="0009721B">
            <w:pPr>
              <w:autoSpaceDE w:val="0"/>
              <w:rPr>
                <w:color w:val="000000"/>
                <w:szCs w:val="22"/>
                <w:lang w:val="sv-SE" w:eastAsia="en-GB"/>
              </w:rPr>
            </w:pPr>
            <w:r>
              <w:rPr>
                <w:color w:val="000000"/>
                <w:szCs w:val="22"/>
                <w:lang w:val="sv-SE" w:eastAsia="en-GB"/>
              </w:rPr>
              <w:t>•</w:t>
            </w:r>
            <w:r>
              <w:rPr>
                <w:color w:val="000000"/>
                <w:szCs w:val="22"/>
                <w:lang w:val="sv-SE" w:eastAsia="en-GB"/>
              </w:rPr>
              <w:tab/>
              <w:t>inte ta något av dessa läkemedel:</w:t>
            </w:r>
          </w:p>
          <w:p w14:paraId="27C730C7" w14:textId="77777777" w:rsidR="00E02753" w:rsidRPr="00AB1F56" w:rsidRDefault="0009721B">
            <w:pPr>
              <w:autoSpaceDE w:val="0"/>
              <w:rPr>
                <w:lang w:val="sv-SE"/>
              </w:rPr>
            </w:pPr>
            <w:r>
              <w:rPr>
                <w:color w:val="000000"/>
                <w:szCs w:val="22"/>
                <w:lang w:val="sv-SE" w:eastAsia="en-GB"/>
              </w:rPr>
              <w:t>karbanhydrashämmare (som topiramat och acetazolamid) och antikolinerga medel (som klomipramin, hydroxyzin, difenhydramin, haloperidol, imipramin och oxybutynin).</w:t>
            </w:r>
          </w:p>
          <w:p w14:paraId="1FA711A6" w14:textId="77777777" w:rsidR="00E02753" w:rsidRDefault="00E02753">
            <w:pPr>
              <w:autoSpaceDE w:val="0"/>
              <w:rPr>
                <w:color w:val="000000"/>
                <w:szCs w:val="22"/>
                <w:lang w:val="sv-SE" w:eastAsia="en-GB"/>
              </w:rPr>
            </w:pPr>
          </w:p>
          <w:p w14:paraId="675CBF21" w14:textId="77777777" w:rsidR="00E02753" w:rsidRDefault="0009721B">
            <w:pPr>
              <w:keepNext/>
              <w:autoSpaceDE w:val="0"/>
              <w:rPr>
                <w:b/>
                <w:bCs/>
                <w:color w:val="000000"/>
                <w:szCs w:val="22"/>
                <w:lang w:val="sv-SE" w:eastAsia="en-GB"/>
              </w:rPr>
            </w:pPr>
            <w:r>
              <w:rPr>
                <w:b/>
                <w:bCs/>
                <w:color w:val="000000"/>
                <w:szCs w:val="22"/>
                <w:lang w:val="sv-SE" w:eastAsia="en-GB"/>
              </w:rPr>
              <w:t>OM NÅGOT AV FÖLJANDE INTRÄFFAR BEHÖVER BARNET AKUT LÄKARVÅRD:</w:t>
            </w:r>
          </w:p>
          <w:p w14:paraId="6C1D4D2C" w14:textId="77777777" w:rsidR="00E02753" w:rsidRDefault="0009721B">
            <w:pPr>
              <w:autoSpaceDE w:val="0"/>
              <w:rPr>
                <w:b/>
                <w:bCs/>
                <w:color w:val="000000"/>
                <w:szCs w:val="22"/>
                <w:lang w:val="sv-SE" w:eastAsia="en-GB"/>
              </w:rPr>
            </w:pPr>
            <w:r>
              <w:rPr>
                <w:bCs/>
                <w:color w:val="000000"/>
                <w:szCs w:val="22"/>
                <w:lang w:val="sv-SE" w:eastAsia="en-GB"/>
              </w:rPr>
              <w:t>Huden känns mycket varm med liten eller ingen svettning</w:t>
            </w:r>
            <w:r>
              <w:rPr>
                <w:color w:val="000000"/>
                <w:szCs w:val="22"/>
                <w:lang w:val="sv-SE" w:eastAsia="en-GB"/>
              </w:rPr>
              <w:t>, eller barnet blir förvirrat eller får muskelkramper, eller barnets hjärtslag eller andning blir mycket snabba.</w:t>
            </w:r>
          </w:p>
          <w:p w14:paraId="3B267850" w14:textId="77777777" w:rsidR="00E02753" w:rsidRDefault="00E02753">
            <w:pPr>
              <w:autoSpaceDE w:val="0"/>
              <w:rPr>
                <w:b/>
                <w:bCs/>
                <w:color w:val="000000"/>
                <w:szCs w:val="22"/>
                <w:lang w:val="sv-SE" w:eastAsia="en-GB"/>
              </w:rPr>
            </w:pPr>
          </w:p>
          <w:p w14:paraId="4DE25B1F" w14:textId="77777777" w:rsidR="00E02753" w:rsidRPr="00AB1F56" w:rsidRDefault="0009721B">
            <w:pPr>
              <w:autoSpaceDE w:val="0"/>
              <w:rPr>
                <w:lang w:val="sv-SE"/>
              </w:rPr>
            </w:pPr>
            <w:r>
              <w:rPr>
                <w:rFonts w:ascii="Symbol" w:hAnsi="Symbol" w:cs="Symbol"/>
                <w:color w:val="000000"/>
                <w:szCs w:val="22"/>
                <w:lang w:eastAsia="en-GB"/>
              </w:rPr>
              <w:t></w:t>
            </w:r>
            <w:r>
              <w:rPr>
                <w:rFonts w:ascii="Symbol" w:hAnsi="Symbol" w:cs="Symbol"/>
                <w:color w:val="000000"/>
                <w:szCs w:val="22"/>
                <w:lang w:val="sv-SE" w:eastAsia="en-GB"/>
              </w:rPr>
              <w:tab/>
            </w:r>
            <w:r>
              <w:rPr>
                <w:color w:val="000000"/>
                <w:szCs w:val="22"/>
                <w:lang w:val="sv-SE" w:eastAsia="en-GB"/>
              </w:rPr>
              <w:t>Ta med barnet till en sval, skuggig plats</w:t>
            </w:r>
          </w:p>
          <w:p w14:paraId="7FCE87BA" w14:textId="77777777" w:rsidR="00E02753" w:rsidRPr="00AB1F56" w:rsidRDefault="0009721B">
            <w:pPr>
              <w:autoSpaceDE w:val="0"/>
              <w:rPr>
                <w:lang w:val="sv-SE"/>
              </w:rPr>
            </w:pPr>
            <w:r>
              <w:rPr>
                <w:rFonts w:ascii="Symbol" w:hAnsi="Symbol" w:cs="Symbol"/>
                <w:color w:val="000000"/>
                <w:szCs w:val="22"/>
                <w:lang w:eastAsia="en-GB"/>
              </w:rPr>
              <w:t></w:t>
            </w:r>
            <w:r>
              <w:rPr>
                <w:rFonts w:ascii="Symbol" w:hAnsi="Symbol" w:cs="Symbol"/>
                <w:color w:val="000000"/>
                <w:szCs w:val="22"/>
                <w:lang w:val="sv-SE" w:eastAsia="en-GB"/>
              </w:rPr>
              <w:tab/>
            </w:r>
            <w:r>
              <w:rPr>
                <w:color w:val="000000"/>
                <w:szCs w:val="22"/>
                <w:lang w:val="sv-SE" w:eastAsia="en-GB"/>
              </w:rPr>
              <w:t>Håll barnets hud sval med vatten</w:t>
            </w:r>
          </w:p>
          <w:p w14:paraId="3139F81C" w14:textId="77777777" w:rsidR="00E02753" w:rsidRPr="00AB1F56" w:rsidRDefault="0009721B">
            <w:pPr>
              <w:autoSpaceDE w:val="0"/>
              <w:rPr>
                <w:lang w:val="sv-SE"/>
              </w:rPr>
            </w:pPr>
            <w:r>
              <w:rPr>
                <w:rFonts w:ascii="Symbol" w:hAnsi="Symbol" w:cs="Symbol"/>
                <w:color w:val="000000"/>
                <w:szCs w:val="22"/>
                <w:lang w:eastAsia="en-GB"/>
              </w:rPr>
              <w:t></w:t>
            </w:r>
            <w:r>
              <w:rPr>
                <w:rFonts w:ascii="Symbol" w:hAnsi="Symbol" w:cs="Symbol"/>
                <w:color w:val="000000"/>
                <w:szCs w:val="22"/>
                <w:lang w:val="sv-SE" w:eastAsia="en-GB"/>
              </w:rPr>
              <w:tab/>
            </w:r>
            <w:r>
              <w:rPr>
                <w:color w:val="000000"/>
                <w:szCs w:val="22"/>
                <w:lang w:val="sv-SE" w:eastAsia="en-GB"/>
              </w:rPr>
              <w:t>Ge barnet kallt vatten att dricka</w:t>
            </w:r>
          </w:p>
          <w:p w14:paraId="17F028A9" w14:textId="77777777" w:rsidR="00E02753" w:rsidRDefault="00E02753">
            <w:pPr>
              <w:contextualSpacing/>
              <w:rPr>
                <w:rFonts w:eastAsia="Calibri"/>
                <w:color w:val="000000"/>
                <w:szCs w:val="22"/>
                <w:lang w:val="sv-SE" w:eastAsia="en-GB"/>
              </w:rPr>
            </w:pPr>
          </w:p>
        </w:tc>
      </w:tr>
    </w:tbl>
    <w:p w14:paraId="0E41AF74" w14:textId="77777777" w:rsidR="00E02753" w:rsidRDefault="00E02753">
      <w:pPr>
        <w:rPr>
          <w:rFonts w:eastAsia="MS Mincho;ＭＳ 明朝"/>
          <w:szCs w:val="22"/>
          <w:lang w:val="sv-SE"/>
        </w:rPr>
      </w:pPr>
    </w:p>
    <w:p w14:paraId="08F4B44F" w14:textId="77777777" w:rsidR="00E02753" w:rsidRPr="00AB1F56" w:rsidRDefault="0009721B">
      <w:pPr>
        <w:rPr>
          <w:lang w:val="sv-SE"/>
        </w:rPr>
      </w:pPr>
      <w:r>
        <w:rPr>
          <w:rFonts w:eastAsia="MS Mincho;ＭＳ 明朝"/>
          <w:szCs w:val="22"/>
          <w:lang w:val="sv-SE"/>
        </w:rPr>
        <w:t xml:space="preserve">Fall av minskad svettning och förhöjd kroppstemperatur har rapporterats huvudsakligen hos barn. Värmeslag som krävde sjukhusbehandling har diagnostiserats i några fall. Värmeslag som krävde sjukhusvård och ledde till dödsfall har rapporterats. De flesta inträffade under perioder med varmt väder. Läkare bör tala med patienter och deras vårdare om det potentiella allvaret med värmeslag, i vilka situationer det kan uppkomma samt vilka åtgärder som bör vidtas vid tecken och symtom. Patienter eller deras vårdare måste instrueras att upprätthålla hydrering och undvika exponering för alltför höga temperaturer och påfrestande fysisk ansträngning, beroende på patientens tillstånd. </w:t>
      </w:r>
      <w:r>
        <w:rPr>
          <w:szCs w:val="22"/>
          <w:lang w:val="sv-SE" w:eastAsia="en-GB"/>
        </w:rPr>
        <w:t>Läkare bör uppmärksamma pediatriska patienter och deras föräldrar/vårdare på råden i bipacksedeln om förebyggande av värmeslag och överhettning hos barn som tillhandahålls. Om tecken eller symtom på dehydrering, oligohydros eller förhöjd kroppstemperatur uppstår bör man överväga utsättning av Zonegran.</w:t>
      </w:r>
    </w:p>
    <w:p w14:paraId="2EB5F2E6" w14:textId="77777777" w:rsidR="00E02753" w:rsidRDefault="00E02753">
      <w:pPr>
        <w:rPr>
          <w:szCs w:val="22"/>
          <w:lang w:val="sv-SE" w:eastAsia="en-GB"/>
        </w:rPr>
      </w:pPr>
    </w:p>
    <w:p w14:paraId="15341DE0" w14:textId="77777777" w:rsidR="00E02753" w:rsidRPr="00AB1F56" w:rsidRDefault="0009721B">
      <w:pPr>
        <w:rPr>
          <w:lang w:val="sv-SE"/>
        </w:rPr>
      </w:pPr>
      <w:r>
        <w:rPr>
          <w:lang w:val="sv-SE"/>
        </w:rPr>
        <w:t>Zonegran bör inte användas till pediatriska patienter tillsammans med andra läkemedel som gör patienterna mer mottagliga för värmerelaterade besvär. Sådana läkemedel inkluderar karbanhydrashämmare och läkemedel med antikolinerg verkan.</w:t>
      </w:r>
    </w:p>
    <w:p w14:paraId="0B6AD652" w14:textId="77777777" w:rsidR="00E02753" w:rsidRDefault="00E02753">
      <w:pPr>
        <w:rPr>
          <w:lang w:val="sv-SE"/>
        </w:rPr>
      </w:pPr>
    </w:p>
    <w:p w14:paraId="1CACC741" w14:textId="77777777" w:rsidR="00E02753" w:rsidRDefault="0009721B">
      <w:pPr>
        <w:keepNext/>
        <w:rPr>
          <w:i/>
          <w:lang w:val="sv-SE"/>
        </w:rPr>
      </w:pPr>
      <w:r>
        <w:rPr>
          <w:i/>
          <w:lang w:val="sv-SE"/>
        </w:rPr>
        <w:t>Kroppsvikt</w:t>
      </w:r>
    </w:p>
    <w:p w14:paraId="2B64DCAF" w14:textId="77777777" w:rsidR="00E02753" w:rsidRPr="00AB1F56" w:rsidRDefault="0009721B">
      <w:pPr>
        <w:rPr>
          <w:lang w:val="sv-SE"/>
        </w:rPr>
      </w:pPr>
      <w:r>
        <w:rPr>
          <w:lang w:val="sv-SE"/>
        </w:rPr>
        <w:t>Viktminskning som leder till ett försämrat allmäntillstånd och underlåtenhet att ta antiepileptika har relaterats till ett fall med dödlig utgång (se avsnitt 4.8). Zonegran rekommenderas inte till pediatriska patienter som är underviktiga (definition i enlighet med WHO:s åldersjusterade BMI-kategorier) eller har nedsatt aptit.</w:t>
      </w:r>
    </w:p>
    <w:p w14:paraId="5772F7C5" w14:textId="77777777" w:rsidR="00E02753" w:rsidRDefault="00E02753">
      <w:pPr>
        <w:rPr>
          <w:lang w:val="sv-SE"/>
        </w:rPr>
      </w:pPr>
    </w:p>
    <w:p w14:paraId="7098245E" w14:textId="77777777" w:rsidR="00E02753" w:rsidRPr="00AB1F56" w:rsidRDefault="0009721B">
      <w:pPr>
        <w:rPr>
          <w:lang w:val="sv-SE"/>
        </w:rPr>
      </w:pPr>
      <w:r>
        <w:rPr>
          <w:lang w:val="sv-SE"/>
        </w:rPr>
        <w:t>Incidensen av viktminskning är konsekvent genom alla åldersgrupper (se avsnitt 4.8); med tanke på det potentiella allvaret med viktnedgång hos barn bör dock vikten övervakas i denna grupp. Kosttillskott eller ökat matintag bör övervägas om patienten inte lyckas öka i vikt i enlighet med tillväxttabeller, i annat fall bör Zonegran sättas ut.</w:t>
      </w:r>
    </w:p>
    <w:p w14:paraId="17B82841" w14:textId="77777777" w:rsidR="00E02753" w:rsidRDefault="00E02753">
      <w:pPr>
        <w:rPr>
          <w:lang w:val="sv-SE"/>
        </w:rPr>
      </w:pPr>
    </w:p>
    <w:p w14:paraId="0EED1411" w14:textId="77777777" w:rsidR="00E02753" w:rsidRPr="00AB1F56" w:rsidRDefault="0009721B">
      <w:pPr>
        <w:rPr>
          <w:lang w:val="sv-SE"/>
        </w:rPr>
      </w:pPr>
      <w:r>
        <w:rPr>
          <w:lang w:val="sv-SE"/>
        </w:rPr>
        <w:t>Det finns begränsat med data från kliniska studier av patienter som väger under 20 kg. Därför bör barn i åldern 6 år och äldre som väger under 20 kg behandlas med försiktighet. Effekten på lång sikt av viktnedgång i den pediatriska populationen när det gäller tillväxt och utveckling är okänd.</w:t>
      </w:r>
    </w:p>
    <w:p w14:paraId="38278A79" w14:textId="77777777" w:rsidR="00E02753" w:rsidRDefault="00E02753">
      <w:pPr>
        <w:rPr>
          <w:lang w:val="sv-SE"/>
        </w:rPr>
      </w:pPr>
    </w:p>
    <w:p w14:paraId="5FF80392" w14:textId="77777777" w:rsidR="00E02753" w:rsidRDefault="0009721B">
      <w:pPr>
        <w:keepNext/>
        <w:rPr>
          <w:i/>
          <w:lang w:val="sv-SE"/>
        </w:rPr>
      </w:pPr>
      <w:r>
        <w:rPr>
          <w:i/>
          <w:lang w:val="sv-SE"/>
        </w:rPr>
        <w:t>Metabolisk acidos</w:t>
      </w:r>
    </w:p>
    <w:p w14:paraId="48ADDA0C" w14:textId="77777777" w:rsidR="00E02753" w:rsidRPr="00AB1F56" w:rsidRDefault="0009721B">
      <w:pPr>
        <w:rPr>
          <w:lang w:val="sv-SE"/>
        </w:rPr>
      </w:pPr>
      <w:r>
        <w:rPr>
          <w:lang w:val="sv-SE"/>
        </w:rPr>
        <w:t xml:space="preserve">Risken för zonisamidinducerad metabolisk acidos förefaller vara mer frekvent och allvarligare hos pediatriska och adolescenta patienter. Lämplig utvärdering och övervakning av bikarbonatnivåerna i </w:t>
      </w:r>
      <w:r>
        <w:rPr>
          <w:lang w:val="sv-SE"/>
        </w:rPr>
        <w:lastRenderedPageBreak/>
        <w:t>serum bör utföras i denna grupp (se den fullständiga varningen i avsnitt 4.4 – Metabolisk acidos; se avsnitt 4.8 för incidens av låg bikarbonatnivå). Effekten på lång sikt av låga bikarbonatnivåer på tillväxt och utveckling är okänd.</w:t>
      </w:r>
    </w:p>
    <w:p w14:paraId="5092C850" w14:textId="77777777" w:rsidR="00E02753" w:rsidRDefault="00E02753">
      <w:pPr>
        <w:rPr>
          <w:lang w:val="sv-SE"/>
        </w:rPr>
      </w:pPr>
    </w:p>
    <w:p w14:paraId="2A1B899E" w14:textId="77777777" w:rsidR="00E02753" w:rsidRDefault="0009721B">
      <w:pPr>
        <w:rPr>
          <w:lang w:val="sv-SE"/>
        </w:rPr>
      </w:pPr>
      <w:r>
        <w:rPr>
          <w:lang w:val="sv-SE"/>
        </w:rPr>
        <w:t>Zonegran skall inte användas till barn som samtidigt behandlas med andra karbanhydrashämmare såsom topiramat eller acetazolamid (se avsnitt 4.5).</w:t>
      </w:r>
    </w:p>
    <w:p w14:paraId="7D7B4318" w14:textId="77777777" w:rsidR="00E02753" w:rsidRDefault="00E02753">
      <w:pPr>
        <w:rPr>
          <w:lang w:val="sv-SE"/>
        </w:rPr>
      </w:pPr>
    </w:p>
    <w:p w14:paraId="7CC9E19B" w14:textId="77777777" w:rsidR="00E02753" w:rsidRDefault="0009721B">
      <w:pPr>
        <w:keepNext/>
        <w:rPr>
          <w:i/>
          <w:lang w:val="sv-SE"/>
        </w:rPr>
      </w:pPr>
      <w:r>
        <w:rPr>
          <w:i/>
          <w:lang w:val="sv-SE"/>
        </w:rPr>
        <w:t>Njurstenar</w:t>
      </w:r>
    </w:p>
    <w:p w14:paraId="67E0FB1B" w14:textId="77777777" w:rsidR="00E02753" w:rsidRPr="00AB1F56" w:rsidRDefault="0009721B">
      <w:pPr>
        <w:rPr>
          <w:lang w:val="sv-SE"/>
        </w:rPr>
      </w:pPr>
      <w:r>
        <w:rPr>
          <w:lang w:val="sv-SE"/>
        </w:rPr>
        <w:t>Njurstenar har uppkommit hos pediatriska patienter (se den fullständiga varningen i avsnitt 4.4 Njurstenar). Vissa patienter, särskilt sådana med benägenhet för njursten, kan ha ökad risk för bildning av njursten och tillhörande tecken och symtom såsom njurkolik, njursmärta eller flanksmärta. Njursten kan leda till kroniska njurskador. I riskfaktorerna för njursten ingår tidigare stenbildning eller njursten och hyperkalciuri i familjen. Ingen av dessa riskfaktorer kan på ett pålitligt sätt förutsäga stenbildning under behandling med zonisamid.</w:t>
      </w:r>
    </w:p>
    <w:p w14:paraId="3D0E2821" w14:textId="77777777" w:rsidR="00E02753" w:rsidRPr="00AB1F56" w:rsidRDefault="0009721B">
      <w:pPr>
        <w:rPr>
          <w:lang w:val="sv-SE"/>
        </w:rPr>
      </w:pPr>
      <w:r>
        <w:rPr>
          <w:lang w:val="sv-SE"/>
        </w:rPr>
        <w:t xml:space="preserve">Ökat vätskeintag och urinavgång kan bidra till att reducera risken för stenbildning i synnerhet hos patienter med predisponerande riskfaktorer. </w:t>
      </w:r>
      <w:r>
        <w:rPr>
          <w:szCs w:val="22"/>
          <w:lang w:val="sv-SE"/>
        </w:rPr>
        <w:t>Renalt ultraljud bör utföras enligt läkarens bedömning. Om njurstenar upptäcks skall Zonegran sättas ut.</w:t>
      </w:r>
    </w:p>
    <w:p w14:paraId="6326545A" w14:textId="77777777" w:rsidR="00E02753" w:rsidRDefault="00E02753">
      <w:pPr>
        <w:rPr>
          <w:szCs w:val="22"/>
          <w:lang w:val="sv-SE"/>
        </w:rPr>
      </w:pPr>
    </w:p>
    <w:p w14:paraId="507EDCC8" w14:textId="77777777" w:rsidR="00E02753" w:rsidRDefault="0009721B">
      <w:pPr>
        <w:keepNext/>
        <w:rPr>
          <w:i/>
          <w:lang w:val="sv-SE"/>
        </w:rPr>
      </w:pPr>
      <w:r>
        <w:rPr>
          <w:i/>
          <w:lang w:val="sv-SE"/>
        </w:rPr>
        <w:t>Leverdysfunktion</w:t>
      </w:r>
    </w:p>
    <w:p w14:paraId="2DE8C790" w14:textId="77777777" w:rsidR="00E02753" w:rsidRPr="00AB1F56" w:rsidRDefault="0009721B">
      <w:pPr>
        <w:rPr>
          <w:lang w:val="sv-SE"/>
        </w:rPr>
      </w:pPr>
      <w:r>
        <w:rPr>
          <w:lang w:val="sv-SE"/>
        </w:rPr>
        <w:t>Förhöjda nivåer av hepatobiliära parametrar som alaninaminotransferas (ALAT), aspartataminotransferas (ASAT), gammaglutamyltransferas (GGT) och bilirubin har uppkommit hos pediatriska och adolescenta patienter, utan något konsekvent mönster i observationerna av värden ovanför den övre normalgränsen. Icke desto mindre, om leverpåverkan misstänks, bör leverfunktionen utvärderas och utsättning av Zonegran bör övervägas.</w:t>
      </w:r>
    </w:p>
    <w:p w14:paraId="563CB029" w14:textId="77777777" w:rsidR="00E02753" w:rsidRDefault="00E02753">
      <w:pPr>
        <w:rPr>
          <w:lang w:val="sv-SE"/>
        </w:rPr>
      </w:pPr>
    </w:p>
    <w:p w14:paraId="713EEE5B" w14:textId="77777777" w:rsidR="00E02753" w:rsidRDefault="0009721B">
      <w:pPr>
        <w:keepNext/>
        <w:rPr>
          <w:i/>
          <w:lang w:val="sv-SE"/>
        </w:rPr>
      </w:pPr>
      <w:r>
        <w:rPr>
          <w:i/>
          <w:lang w:val="sv-SE"/>
        </w:rPr>
        <w:t>Kognition</w:t>
      </w:r>
    </w:p>
    <w:p w14:paraId="164B149E" w14:textId="77777777" w:rsidR="00E02753" w:rsidRPr="00AB1F56" w:rsidRDefault="0009721B">
      <w:pPr>
        <w:rPr>
          <w:lang w:val="sv-SE"/>
        </w:rPr>
      </w:pPr>
      <w:r>
        <w:rPr>
          <w:lang w:val="sv-SE"/>
        </w:rPr>
        <w:t>Kognitiv nedsättning hos patienter med epilepsi har associerats med den underliggande patologin och/eller administreringen av antiepileptika. I en placebokontrollerad zonisamidstudie som utfördes på pediatriska och adolescenta patienter var andelen patienter med nedsatt kognition numeriskt större i zonisamidgruppen jämfört med placebogruppen.</w:t>
      </w:r>
    </w:p>
    <w:p w14:paraId="5962B91B" w14:textId="77777777" w:rsidR="00E02753" w:rsidRDefault="00E02753">
      <w:pPr>
        <w:rPr>
          <w:lang w:val="sv-SE"/>
        </w:rPr>
      </w:pPr>
    </w:p>
    <w:p w14:paraId="3B641421" w14:textId="77777777" w:rsidR="00E02753" w:rsidRPr="00AB1F56" w:rsidRDefault="0009721B">
      <w:pPr>
        <w:keepNext/>
        <w:tabs>
          <w:tab w:val="left" w:pos="567"/>
        </w:tabs>
        <w:ind w:left="567" w:hanging="567"/>
        <w:rPr>
          <w:lang w:val="sv-SE"/>
        </w:rPr>
      </w:pPr>
      <w:r>
        <w:rPr>
          <w:b/>
          <w:szCs w:val="22"/>
          <w:lang w:val="sv-SE"/>
        </w:rPr>
        <w:t>4.5</w:t>
      </w:r>
      <w:r>
        <w:rPr>
          <w:b/>
          <w:szCs w:val="22"/>
          <w:lang w:val="sv-SE"/>
        </w:rPr>
        <w:tab/>
        <w:t>Interaktioner med andra läkemedel och övriga interaktioner</w:t>
      </w:r>
    </w:p>
    <w:p w14:paraId="09650F3B" w14:textId="77777777" w:rsidR="00E02753" w:rsidRDefault="00E02753">
      <w:pPr>
        <w:keepNext/>
        <w:tabs>
          <w:tab w:val="left" w:pos="567"/>
        </w:tabs>
        <w:ind w:left="567" w:hanging="567"/>
        <w:rPr>
          <w:b/>
          <w:szCs w:val="22"/>
          <w:lang w:val="sv-SE"/>
        </w:rPr>
      </w:pPr>
    </w:p>
    <w:p w14:paraId="05060ABA" w14:textId="77777777" w:rsidR="00E02753" w:rsidRDefault="0009721B">
      <w:pPr>
        <w:keepNext/>
        <w:rPr>
          <w:i/>
          <w:u w:val="single"/>
          <w:lang w:val="sv-SE"/>
        </w:rPr>
      </w:pPr>
      <w:r>
        <w:rPr>
          <w:i/>
          <w:u w:val="single"/>
          <w:lang w:val="sv-SE"/>
        </w:rPr>
        <w:t>Zonegrans inverkan på cytokrom P450-enzymer</w:t>
      </w:r>
    </w:p>
    <w:p w14:paraId="53D62F33" w14:textId="77777777" w:rsidR="00E02753" w:rsidRDefault="00E02753">
      <w:pPr>
        <w:keepNext/>
        <w:rPr>
          <w:i/>
          <w:szCs w:val="22"/>
          <w:u w:val="single"/>
          <w:lang w:val="sv-SE"/>
        </w:rPr>
      </w:pPr>
    </w:p>
    <w:p w14:paraId="5ADDA91E" w14:textId="77777777" w:rsidR="00E02753" w:rsidRPr="00AB1F56" w:rsidRDefault="0009721B">
      <w:pPr>
        <w:rPr>
          <w:lang w:val="sv-SE"/>
        </w:rPr>
      </w:pPr>
      <w:r>
        <w:rPr>
          <w:szCs w:val="22"/>
          <w:lang w:val="sv-SE"/>
        </w:rPr>
        <w:t>Studier</w:t>
      </w:r>
      <w:r>
        <w:rPr>
          <w:i/>
          <w:szCs w:val="22"/>
          <w:lang w:val="sv-SE"/>
        </w:rPr>
        <w:t xml:space="preserve"> in vitro</w:t>
      </w:r>
      <w:r>
        <w:rPr>
          <w:szCs w:val="22"/>
          <w:lang w:val="sv-SE"/>
        </w:rPr>
        <w:t xml:space="preserve"> med användning av levermikrosomer från människa visar ingen eller ringa (&lt; 25 %) inhibition av cytokrom P450-isozymer 1A2, 2A6, 2B6, 2C8, 2C9, 2C19, 2D6, 2E1 och 3A4 vid zonisamidnivåer som är ca två eller fler gånger så stora som kliniskt relevanta, obundna serumkoncentrationer. Således förväntas inte Zonegran påverka farmakokinetiken hos andra läkemedel via cytokrom P450-medierade mekanismer vilket har visats </w:t>
      </w:r>
      <w:r>
        <w:rPr>
          <w:i/>
          <w:szCs w:val="22"/>
          <w:lang w:val="sv-SE"/>
        </w:rPr>
        <w:t>in vivo</w:t>
      </w:r>
      <w:r>
        <w:rPr>
          <w:szCs w:val="22"/>
          <w:lang w:val="sv-SE"/>
        </w:rPr>
        <w:t xml:space="preserve"> för karbamazepin, fenytoin, etinylestradiol och desipramin.</w:t>
      </w:r>
    </w:p>
    <w:p w14:paraId="04ADCBD4" w14:textId="77777777" w:rsidR="00E02753" w:rsidRDefault="00E02753">
      <w:pPr>
        <w:tabs>
          <w:tab w:val="left" w:pos="567"/>
        </w:tabs>
        <w:rPr>
          <w:b/>
          <w:szCs w:val="22"/>
          <w:lang w:val="sv-SE"/>
        </w:rPr>
      </w:pPr>
    </w:p>
    <w:p w14:paraId="1A713505" w14:textId="77777777" w:rsidR="00E02753" w:rsidRDefault="0009721B">
      <w:pPr>
        <w:keepNext/>
        <w:rPr>
          <w:i/>
          <w:u w:val="single"/>
          <w:lang w:val="sv-SE"/>
        </w:rPr>
      </w:pPr>
      <w:r>
        <w:rPr>
          <w:i/>
          <w:u w:val="single"/>
          <w:lang w:val="sv-SE"/>
        </w:rPr>
        <w:t>Zonegrans potential att påverka andra läkemedel</w:t>
      </w:r>
    </w:p>
    <w:p w14:paraId="040BD2B8" w14:textId="77777777" w:rsidR="00E02753" w:rsidRDefault="00E02753">
      <w:pPr>
        <w:keepNext/>
        <w:outlineLvl w:val="0"/>
        <w:rPr>
          <w:i/>
          <w:szCs w:val="22"/>
          <w:u w:val="single"/>
          <w:lang w:val="sv-SE"/>
        </w:rPr>
      </w:pPr>
    </w:p>
    <w:p w14:paraId="549F7E69" w14:textId="77777777" w:rsidR="00E02753" w:rsidRDefault="0009721B">
      <w:pPr>
        <w:keepNext/>
        <w:rPr>
          <w:i/>
          <w:lang w:val="sv-SE"/>
        </w:rPr>
      </w:pPr>
      <w:r>
        <w:rPr>
          <w:i/>
          <w:lang w:val="sv-SE"/>
        </w:rPr>
        <w:t>Antiepileptika</w:t>
      </w:r>
    </w:p>
    <w:p w14:paraId="05C16A60" w14:textId="22834A48" w:rsidR="00E02753" w:rsidRPr="00AB1F56" w:rsidRDefault="0009721B">
      <w:pPr>
        <w:outlineLvl w:val="0"/>
        <w:rPr>
          <w:lang w:val="sv-SE"/>
        </w:rPr>
      </w:pPr>
      <w:r>
        <w:rPr>
          <w:szCs w:val="22"/>
          <w:lang w:val="sv-SE"/>
        </w:rPr>
        <w:t>Upprepad dosering med Zonegran orsakade inga kliniskt relevanta, farmakokinetiska effekter på karbamazepin, lamotrigin, fenytoin och natriumvalproat hos patienter med epilepsi.</w:t>
      </w:r>
      <w:r w:rsidR="003B1A69">
        <w:rPr>
          <w:szCs w:val="22"/>
          <w:lang w:val="sv-SE"/>
        </w:rPr>
        <w:fldChar w:fldCharType="begin"/>
      </w:r>
      <w:r w:rsidR="003B1A69">
        <w:rPr>
          <w:szCs w:val="22"/>
          <w:lang w:val="sv-SE"/>
        </w:rPr>
        <w:instrText xml:space="preserve"> DOCVARIABLE vault_nd_6b006c24-a91a-43f8-9507-f1f3df3e3e9a \* MERGEFORMAT </w:instrText>
      </w:r>
      <w:r w:rsidR="003B1A69">
        <w:rPr>
          <w:szCs w:val="22"/>
          <w:lang w:val="sv-SE"/>
        </w:rPr>
        <w:fldChar w:fldCharType="separate"/>
      </w:r>
      <w:r w:rsidR="003B1A69">
        <w:rPr>
          <w:szCs w:val="22"/>
          <w:lang w:val="sv-SE"/>
        </w:rPr>
        <w:t xml:space="preserve"> </w:t>
      </w:r>
      <w:r w:rsidR="003B1A69">
        <w:rPr>
          <w:szCs w:val="22"/>
          <w:lang w:val="sv-SE"/>
        </w:rPr>
        <w:fldChar w:fldCharType="end"/>
      </w:r>
    </w:p>
    <w:p w14:paraId="681A8B63" w14:textId="77777777" w:rsidR="00E02753" w:rsidRDefault="00E02753">
      <w:pPr>
        <w:outlineLvl w:val="0"/>
        <w:rPr>
          <w:szCs w:val="22"/>
          <w:lang w:val="sv-SE"/>
        </w:rPr>
      </w:pPr>
    </w:p>
    <w:p w14:paraId="5D623CBD" w14:textId="77777777" w:rsidR="00E02753" w:rsidRDefault="0009721B">
      <w:pPr>
        <w:keepNext/>
        <w:rPr>
          <w:i/>
          <w:lang w:val="sv-SE"/>
        </w:rPr>
      </w:pPr>
      <w:r>
        <w:rPr>
          <w:i/>
          <w:lang w:val="sv-SE"/>
        </w:rPr>
        <w:t>P-piller</w:t>
      </w:r>
    </w:p>
    <w:p w14:paraId="1CC10E75" w14:textId="0597CBB9" w:rsidR="00E02753" w:rsidRDefault="0009721B">
      <w:pPr>
        <w:outlineLvl w:val="0"/>
        <w:rPr>
          <w:szCs w:val="22"/>
          <w:lang w:val="sv-SE"/>
        </w:rPr>
      </w:pPr>
      <w:r>
        <w:rPr>
          <w:szCs w:val="22"/>
          <w:lang w:val="sv-SE"/>
        </w:rPr>
        <w:t>Vid kliniska studier med friska försökspersoner påverkades inte serumhalterna av etinylestradiol eller noretisteron i ett kombinerat p-piller efter upprepad dosering med Zonegran.</w:t>
      </w:r>
      <w:r w:rsidR="003B1A69">
        <w:rPr>
          <w:szCs w:val="22"/>
          <w:lang w:val="sv-SE"/>
        </w:rPr>
        <w:fldChar w:fldCharType="begin"/>
      </w:r>
      <w:r w:rsidR="003B1A69">
        <w:rPr>
          <w:szCs w:val="22"/>
          <w:lang w:val="sv-SE"/>
        </w:rPr>
        <w:instrText xml:space="preserve"> DOCVARIABLE vault_nd_4fdf109a-3e44-4a15-8832-4603a330d8f1 \* MERGEFORMAT </w:instrText>
      </w:r>
      <w:r w:rsidR="003B1A69">
        <w:rPr>
          <w:szCs w:val="22"/>
          <w:lang w:val="sv-SE"/>
        </w:rPr>
        <w:fldChar w:fldCharType="separate"/>
      </w:r>
      <w:r w:rsidR="003B1A69">
        <w:rPr>
          <w:szCs w:val="22"/>
          <w:lang w:val="sv-SE"/>
        </w:rPr>
        <w:t xml:space="preserve"> </w:t>
      </w:r>
      <w:r w:rsidR="003B1A69">
        <w:rPr>
          <w:szCs w:val="22"/>
          <w:lang w:val="sv-SE"/>
        </w:rPr>
        <w:fldChar w:fldCharType="end"/>
      </w:r>
    </w:p>
    <w:p w14:paraId="35545248" w14:textId="77777777" w:rsidR="00E02753" w:rsidRDefault="00E02753">
      <w:pPr>
        <w:outlineLvl w:val="0"/>
        <w:rPr>
          <w:szCs w:val="22"/>
          <w:lang w:val="sv-SE"/>
        </w:rPr>
      </w:pPr>
    </w:p>
    <w:p w14:paraId="7EE55B56" w14:textId="77777777" w:rsidR="00E02753" w:rsidRDefault="0009721B">
      <w:pPr>
        <w:keepNext/>
      </w:pPr>
      <w:r>
        <w:rPr>
          <w:i/>
          <w:lang w:val="sv-SE"/>
        </w:rPr>
        <w:t>Karbanhydrashämmare</w:t>
      </w:r>
    </w:p>
    <w:p w14:paraId="3FEDE183" w14:textId="239122AF" w:rsidR="00E02753" w:rsidRPr="00AB1F56" w:rsidRDefault="0009721B">
      <w:pPr>
        <w:outlineLvl w:val="0"/>
        <w:rPr>
          <w:lang w:val="sv-SE"/>
        </w:rPr>
      </w:pPr>
      <w:r>
        <w:rPr>
          <w:szCs w:val="22"/>
          <w:lang w:val="sv-SE"/>
        </w:rPr>
        <w:t>Zonegran skall användas med försiktighet till vuxna patienter som samtidigt behandlas med karbanhydrashämmare såsom topiramat och acetazolamid, eftersom det inte finns tillräckliga uppgifter för att utesluta eventuell farmakodynamisk interaktion mellan dessa preparat (se avsnitt 4.4).</w:t>
      </w:r>
      <w:r w:rsidR="003B1A69">
        <w:rPr>
          <w:szCs w:val="22"/>
          <w:lang w:val="sv-SE"/>
        </w:rPr>
        <w:fldChar w:fldCharType="begin"/>
      </w:r>
      <w:r w:rsidR="003B1A69">
        <w:rPr>
          <w:szCs w:val="22"/>
          <w:lang w:val="sv-SE"/>
        </w:rPr>
        <w:instrText xml:space="preserve"> DOCVARIABLE vault_nd_1e8611e4-6e16-42e4-9116-170d8ca1891e \* MERGEFORMAT </w:instrText>
      </w:r>
      <w:r w:rsidR="003B1A69">
        <w:rPr>
          <w:szCs w:val="22"/>
          <w:lang w:val="sv-SE"/>
        </w:rPr>
        <w:fldChar w:fldCharType="separate"/>
      </w:r>
      <w:r w:rsidR="003B1A69">
        <w:rPr>
          <w:szCs w:val="22"/>
          <w:lang w:val="sv-SE"/>
        </w:rPr>
        <w:t xml:space="preserve"> </w:t>
      </w:r>
      <w:r w:rsidR="003B1A69">
        <w:rPr>
          <w:szCs w:val="22"/>
          <w:lang w:val="sv-SE"/>
        </w:rPr>
        <w:fldChar w:fldCharType="end"/>
      </w:r>
    </w:p>
    <w:p w14:paraId="23F12E64" w14:textId="77777777" w:rsidR="00E02753" w:rsidRDefault="00E02753">
      <w:pPr>
        <w:outlineLvl w:val="0"/>
        <w:rPr>
          <w:szCs w:val="22"/>
          <w:lang w:val="sv-SE"/>
        </w:rPr>
      </w:pPr>
    </w:p>
    <w:p w14:paraId="768D76F6" w14:textId="77777777" w:rsidR="00E02753" w:rsidRDefault="0009721B">
      <w:pPr>
        <w:rPr>
          <w:lang w:val="sv-SE"/>
        </w:rPr>
      </w:pPr>
      <w:r>
        <w:rPr>
          <w:lang w:val="sv-SE"/>
        </w:rPr>
        <w:lastRenderedPageBreak/>
        <w:t>Zonegran skall inte användas till barn som samtidigt behandlas med karbanhydrashämmare såsom topiramat eller acetazolamid (se avsnitt 4.4 Pediatrisk population).</w:t>
      </w:r>
    </w:p>
    <w:p w14:paraId="2C19A3E5" w14:textId="77777777" w:rsidR="00E02753" w:rsidRDefault="00E02753">
      <w:pPr>
        <w:outlineLvl w:val="0"/>
        <w:rPr>
          <w:szCs w:val="22"/>
          <w:lang w:val="sv-SE"/>
        </w:rPr>
      </w:pPr>
    </w:p>
    <w:p w14:paraId="6EB14AA6" w14:textId="77777777" w:rsidR="00E02753" w:rsidRDefault="0009721B">
      <w:pPr>
        <w:keepNext/>
        <w:rPr>
          <w:i/>
          <w:szCs w:val="22"/>
          <w:lang w:val="sv-SE"/>
        </w:rPr>
      </w:pPr>
      <w:r>
        <w:rPr>
          <w:i/>
          <w:szCs w:val="22"/>
          <w:lang w:val="sv-SE"/>
        </w:rPr>
        <w:t>P-gp-substrat</w:t>
      </w:r>
    </w:p>
    <w:p w14:paraId="2289C6EE" w14:textId="6FD599EE" w:rsidR="00E02753" w:rsidRPr="00AB1F56" w:rsidRDefault="0009721B">
      <w:pPr>
        <w:outlineLvl w:val="0"/>
        <w:rPr>
          <w:lang w:val="sv-SE"/>
        </w:rPr>
      </w:pPr>
      <w:r>
        <w:rPr>
          <w:szCs w:val="22"/>
          <w:lang w:val="sv-SE"/>
        </w:rPr>
        <w:t xml:space="preserve">En studie </w:t>
      </w:r>
      <w:r>
        <w:rPr>
          <w:i/>
          <w:szCs w:val="22"/>
          <w:lang w:val="sv-SE"/>
        </w:rPr>
        <w:t>in vitro</w:t>
      </w:r>
      <w:r>
        <w:rPr>
          <w:szCs w:val="22"/>
          <w:lang w:val="sv-SE"/>
        </w:rPr>
        <w:t xml:space="preserve"> visar att zonisamid är en svag hämmare av P-gp (MDR1) med IC</w:t>
      </w:r>
      <w:r>
        <w:rPr>
          <w:szCs w:val="22"/>
          <w:vertAlign w:val="subscript"/>
          <w:lang w:val="sv-SE"/>
        </w:rPr>
        <w:t>50</w:t>
      </w:r>
      <w:r>
        <w:rPr>
          <w:szCs w:val="22"/>
          <w:lang w:val="sv-SE"/>
        </w:rPr>
        <w:t xml:space="preserve"> om 267 µmol/l och teoretiskt har zonisamid potential att påverka farmakokinetiken hos substanser som är P-gp-substrat. Försiktighet bör iakttas vid inledande eller utsättande av zonisamidbehandling eller ändring av zonisamiddosen till patienter vilka även behandlas med läkemedel som är P-gp-substrat (t.ex. digoxin, kinidin).</w:t>
      </w:r>
      <w:r w:rsidR="003B1A69">
        <w:rPr>
          <w:szCs w:val="22"/>
          <w:lang w:val="sv-SE"/>
        </w:rPr>
        <w:fldChar w:fldCharType="begin"/>
      </w:r>
      <w:r w:rsidR="003B1A69">
        <w:rPr>
          <w:szCs w:val="22"/>
          <w:lang w:val="sv-SE"/>
        </w:rPr>
        <w:instrText xml:space="preserve"> DOCVARIABLE vault_nd_b56e3c9c-cbf5-427d-90f1-b0e31f4ff5d3 \* MERGEFORMAT </w:instrText>
      </w:r>
      <w:r w:rsidR="003B1A69">
        <w:rPr>
          <w:szCs w:val="22"/>
          <w:lang w:val="sv-SE"/>
        </w:rPr>
        <w:fldChar w:fldCharType="separate"/>
      </w:r>
      <w:r w:rsidR="003B1A69">
        <w:rPr>
          <w:szCs w:val="22"/>
          <w:lang w:val="sv-SE"/>
        </w:rPr>
        <w:t xml:space="preserve"> </w:t>
      </w:r>
      <w:r w:rsidR="003B1A69">
        <w:rPr>
          <w:szCs w:val="22"/>
          <w:lang w:val="sv-SE"/>
        </w:rPr>
        <w:fldChar w:fldCharType="end"/>
      </w:r>
    </w:p>
    <w:p w14:paraId="1AA15F6C" w14:textId="77777777" w:rsidR="00E02753" w:rsidRDefault="00E02753">
      <w:pPr>
        <w:rPr>
          <w:szCs w:val="22"/>
          <w:lang w:val="sv-SE"/>
        </w:rPr>
      </w:pPr>
    </w:p>
    <w:p w14:paraId="3BD6663C" w14:textId="5C389303" w:rsidR="00E02753" w:rsidRDefault="0009721B">
      <w:pPr>
        <w:keepNext/>
        <w:outlineLvl w:val="0"/>
        <w:rPr>
          <w:i/>
          <w:szCs w:val="22"/>
          <w:lang w:val="sv-SE"/>
        </w:rPr>
      </w:pPr>
      <w:r>
        <w:rPr>
          <w:i/>
          <w:szCs w:val="22"/>
          <w:u w:val="single"/>
          <w:lang w:val="sv-SE"/>
        </w:rPr>
        <w:t>Potentiella läkemedelsinteraktioner som påverkar Zonegran</w:t>
      </w:r>
      <w:r w:rsidR="003B1A69">
        <w:rPr>
          <w:i/>
          <w:szCs w:val="22"/>
          <w:u w:val="single"/>
          <w:lang w:val="sv-SE"/>
        </w:rPr>
        <w:fldChar w:fldCharType="begin"/>
      </w:r>
      <w:r w:rsidR="003B1A69">
        <w:rPr>
          <w:i/>
          <w:szCs w:val="22"/>
          <w:u w:val="single"/>
          <w:lang w:val="sv-SE"/>
        </w:rPr>
        <w:instrText xml:space="preserve"> DOCVARIABLE vault_nd_1f00b525-d8e9-4509-9a7c-5b4cb78e4891 \* MERGEFORMAT </w:instrText>
      </w:r>
      <w:r w:rsidR="003B1A69">
        <w:rPr>
          <w:i/>
          <w:szCs w:val="22"/>
          <w:u w:val="single"/>
          <w:lang w:val="sv-SE"/>
        </w:rPr>
        <w:fldChar w:fldCharType="separate"/>
      </w:r>
      <w:r w:rsidR="003B1A69">
        <w:rPr>
          <w:i/>
          <w:szCs w:val="22"/>
          <w:u w:val="single"/>
          <w:lang w:val="sv-SE"/>
        </w:rPr>
        <w:t xml:space="preserve"> </w:t>
      </w:r>
      <w:r w:rsidR="003B1A69">
        <w:rPr>
          <w:i/>
          <w:szCs w:val="22"/>
          <w:u w:val="single"/>
          <w:lang w:val="sv-SE"/>
        </w:rPr>
        <w:fldChar w:fldCharType="end"/>
      </w:r>
    </w:p>
    <w:p w14:paraId="2B1CE7E3" w14:textId="77777777" w:rsidR="00E02753" w:rsidRDefault="00E02753">
      <w:pPr>
        <w:keepNext/>
        <w:outlineLvl w:val="0"/>
        <w:rPr>
          <w:i/>
          <w:szCs w:val="22"/>
          <w:lang w:val="sv-SE"/>
        </w:rPr>
      </w:pPr>
    </w:p>
    <w:p w14:paraId="0EF8AC03" w14:textId="155F595C" w:rsidR="00E02753" w:rsidRPr="00AB1F56" w:rsidRDefault="0009721B">
      <w:pPr>
        <w:outlineLvl w:val="0"/>
        <w:rPr>
          <w:lang w:val="sv-SE"/>
        </w:rPr>
      </w:pPr>
      <w:r>
        <w:rPr>
          <w:szCs w:val="22"/>
          <w:lang w:val="sv-SE"/>
        </w:rPr>
        <w:t>Samtidig administrering av lamotrigin hade ingen märkbar effekt på zonisamids farmakokinetik vid kliniska studier.</w:t>
      </w:r>
      <w:r>
        <w:rPr>
          <w:i/>
          <w:szCs w:val="22"/>
          <w:lang w:val="sv-SE"/>
        </w:rPr>
        <w:t xml:space="preserve"> </w:t>
      </w:r>
      <w:r>
        <w:rPr>
          <w:szCs w:val="22"/>
          <w:lang w:val="sv-SE"/>
        </w:rPr>
        <w:t>Användning av Zonegran samtidigt med andra läkemedel, som kan ge upphov till urolithiasis, kan öka risken för njursten. Samtidig administrering av sådana läkemedel skall därför undvikas.</w:t>
      </w:r>
      <w:r w:rsidR="003B1A69">
        <w:rPr>
          <w:szCs w:val="22"/>
          <w:lang w:val="sv-SE"/>
        </w:rPr>
        <w:fldChar w:fldCharType="begin"/>
      </w:r>
      <w:r w:rsidR="003B1A69">
        <w:rPr>
          <w:szCs w:val="22"/>
          <w:lang w:val="sv-SE"/>
        </w:rPr>
        <w:instrText xml:space="preserve"> DOCVARIABLE vault_nd_51259e48-93fb-4564-97d8-bee543a011d8 \* MERGEFORMAT </w:instrText>
      </w:r>
      <w:r w:rsidR="003B1A69">
        <w:rPr>
          <w:szCs w:val="22"/>
          <w:lang w:val="sv-SE"/>
        </w:rPr>
        <w:fldChar w:fldCharType="separate"/>
      </w:r>
      <w:r w:rsidR="003B1A69">
        <w:rPr>
          <w:szCs w:val="22"/>
          <w:lang w:val="sv-SE"/>
        </w:rPr>
        <w:t xml:space="preserve"> </w:t>
      </w:r>
      <w:r w:rsidR="003B1A69">
        <w:rPr>
          <w:szCs w:val="22"/>
          <w:lang w:val="sv-SE"/>
        </w:rPr>
        <w:fldChar w:fldCharType="end"/>
      </w:r>
    </w:p>
    <w:p w14:paraId="74EB9992" w14:textId="77777777" w:rsidR="00E02753" w:rsidRDefault="00E02753">
      <w:pPr>
        <w:outlineLvl w:val="0"/>
        <w:rPr>
          <w:szCs w:val="22"/>
          <w:lang w:val="sv-SE"/>
        </w:rPr>
      </w:pPr>
    </w:p>
    <w:p w14:paraId="0D6F75DF" w14:textId="77777777" w:rsidR="00E02753" w:rsidRPr="00AB1F56" w:rsidRDefault="0009721B">
      <w:pPr>
        <w:keepNext/>
        <w:rPr>
          <w:lang w:val="sv-SE"/>
        </w:rPr>
      </w:pPr>
      <w:r>
        <w:rPr>
          <w:szCs w:val="22"/>
          <w:lang w:val="sv-SE"/>
        </w:rPr>
        <w:t>Zonisamid metaboliseras delvis genom CYP3A4 (reduktiv klyvning) och även genom N</w:t>
      </w:r>
      <w:r>
        <w:rPr>
          <w:szCs w:val="22"/>
          <w:lang w:val="sv-SE"/>
        </w:rPr>
        <w:noBreakHyphen/>
        <w:t>acetyl-transferaser och konjugering med glukuronsyra. Ämnen som kan inducera eller hämma dessa enzymer kan därför inverka på zonisamids farmakokinetik:</w:t>
      </w:r>
    </w:p>
    <w:p w14:paraId="08099AFF" w14:textId="77777777" w:rsidR="00E02753" w:rsidRDefault="00E02753">
      <w:pPr>
        <w:keepNext/>
        <w:rPr>
          <w:i/>
          <w:szCs w:val="22"/>
          <w:lang w:val="sv-SE"/>
        </w:rPr>
      </w:pPr>
    </w:p>
    <w:p w14:paraId="738BD7D7" w14:textId="77777777" w:rsidR="00E02753" w:rsidRPr="00AB1F56" w:rsidRDefault="0009721B">
      <w:pPr>
        <w:ind w:left="567" w:hanging="567"/>
        <w:rPr>
          <w:lang w:val="sv-SE"/>
        </w:rPr>
      </w:pPr>
      <w:r>
        <w:rPr>
          <w:szCs w:val="22"/>
          <w:lang w:val="sv-SE"/>
        </w:rPr>
        <w:t>-</w:t>
      </w:r>
      <w:r>
        <w:rPr>
          <w:szCs w:val="22"/>
          <w:lang w:val="sv-SE"/>
        </w:rPr>
        <w:tab/>
        <w:t>Enzyminducering: Exponeringen för zonisamid är lägre hos patienter med epilepsi som behandlas med CYP3A4</w:t>
      </w:r>
      <w:r>
        <w:rPr>
          <w:szCs w:val="22"/>
          <w:lang w:val="sv-SE"/>
        </w:rPr>
        <w:noBreakHyphen/>
        <w:t>inducerande medel såsom fenytoin, karbamazepin och fenobarbiton. Det är osannolikt att detta har klinisk betydelse när Zonegran läggs till en befintlig behandling. Förändringar i zonisamidkoncentrationen kan emellertid inträffa om ett samtidigt administrerat CYP3A4</w:t>
      </w:r>
      <w:r>
        <w:rPr>
          <w:szCs w:val="22"/>
          <w:lang w:val="sv-SE"/>
        </w:rPr>
        <w:noBreakHyphen/>
        <w:t>inducerande antiepileptikum eller annat läkemedel utsätts, dosjusteras eller introduceras. En dosjustering av Zonegran kan eventuellt vara nödvändig. Rifampicin är en kraftig CYP3A4-inducerare. Om samtidig administrering med rifampicin är nödvändig skall patienten noggrant övervakas och dosen Zonegran och andra CYP3A4-substrat justeras efter behov.</w:t>
      </w:r>
    </w:p>
    <w:p w14:paraId="56E43D94" w14:textId="77777777" w:rsidR="00E02753" w:rsidRDefault="00E02753">
      <w:pPr>
        <w:rPr>
          <w:szCs w:val="22"/>
          <w:lang w:val="sv-SE"/>
        </w:rPr>
      </w:pPr>
    </w:p>
    <w:p w14:paraId="0D1B34F4" w14:textId="77777777" w:rsidR="00E02753" w:rsidRPr="00AB1F56" w:rsidRDefault="0009721B">
      <w:pPr>
        <w:ind w:left="567" w:hanging="567"/>
        <w:rPr>
          <w:lang w:val="sv-SE"/>
        </w:rPr>
      </w:pPr>
      <w:r>
        <w:rPr>
          <w:szCs w:val="22"/>
          <w:lang w:val="sv-SE"/>
        </w:rPr>
        <w:t>-</w:t>
      </w:r>
      <w:r>
        <w:rPr>
          <w:szCs w:val="22"/>
          <w:lang w:val="sv-SE"/>
        </w:rPr>
        <w:tab/>
        <w:t>CYP3A4-inhibitering:</w:t>
      </w:r>
      <w:r>
        <w:rPr>
          <w:i/>
          <w:szCs w:val="22"/>
          <w:lang w:val="sv-SE"/>
        </w:rPr>
        <w:t xml:space="preserve"> </w:t>
      </w:r>
      <w:r>
        <w:rPr>
          <w:szCs w:val="22"/>
          <w:lang w:val="sv-SE"/>
        </w:rPr>
        <w:t>Enligt kliniska uppgifter tycks inte kända, specifika och icke-</w:t>
      </w:r>
      <w:r>
        <w:rPr>
          <w:lang w:val="sv-SE"/>
        </w:rPr>
        <w:t>specifika CYP3A4-hämmare ha någon kliniskt relevant effekt på zonisamids farmakokinetiska exponeringsparametrar. Steady-state-tillförsel av antingen ketokonazol (400 mg/dag) eller cimetidin (1200 mg/dag) hade inga kliniskt relevanta effekter på farmakokinetiken hos zonisamid efter engångsdos till friska försökspersoner. Det bör därför inte vara nödvändigt att justera Zonegrandosen när medlet administreras tillsammans med kända CYP3A4-hämmare.</w:t>
      </w:r>
    </w:p>
    <w:p w14:paraId="67CB347A" w14:textId="77777777" w:rsidR="00E02753" w:rsidRDefault="00E02753">
      <w:pPr>
        <w:rPr>
          <w:lang w:val="sv-SE"/>
        </w:rPr>
      </w:pPr>
    </w:p>
    <w:p w14:paraId="79A9233A" w14:textId="77777777" w:rsidR="00E02753" w:rsidRDefault="0009721B">
      <w:pPr>
        <w:keepNext/>
        <w:rPr>
          <w:u w:val="single"/>
          <w:lang w:val="sv-SE"/>
        </w:rPr>
      </w:pPr>
      <w:r>
        <w:rPr>
          <w:u w:val="single"/>
          <w:lang w:val="sv-SE"/>
        </w:rPr>
        <w:t>Pediatrisk population</w:t>
      </w:r>
    </w:p>
    <w:p w14:paraId="68B97263" w14:textId="77777777" w:rsidR="00E02753" w:rsidRPr="00AB1F56" w:rsidRDefault="0009721B">
      <w:pPr>
        <w:rPr>
          <w:lang w:val="sv-SE"/>
        </w:rPr>
      </w:pPr>
      <w:r>
        <w:rPr>
          <w:lang w:val="sv-SE"/>
        </w:rPr>
        <w:t>Interaktionsstudier har endast utförts på vuxna.</w:t>
      </w:r>
    </w:p>
    <w:p w14:paraId="2D6625CB" w14:textId="77777777" w:rsidR="00E02753" w:rsidRDefault="00E02753">
      <w:pPr>
        <w:rPr>
          <w:lang w:val="sv-SE"/>
        </w:rPr>
      </w:pPr>
    </w:p>
    <w:p w14:paraId="42C4B0D1" w14:textId="77777777" w:rsidR="00E02753" w:rsidRDefault="0009721B">
      <w:pPr>
        <w:keepNext/>
        <w:tabs>
          <w:tab w:val="left" w:pos="567"/>
        </w:tabs>
        <w:ind w:left="567" w:hanging="567"/>
        <w:rPr>
          <w:b/>
          <w:szCs w:val="22"/>
          <w:lang w:val="sv-SE"/>
        </w:rPr>
      </w:pPr>
      <w:r>
        <w:rPr>
          <w:b/>
          <w:szCs w:val="22"/>
          <w:lang w:val="sv-SE"/>
        </w:rPr>
        <w:t>4.6</w:t>
      </w:r>
      <w:r>
        <w:rPr>
          <w:b/>
          <w:szCs w:val="22"/>
          <w:lang w:val="sv-SE"/>
        </w:rPr>
        <w:tab/>
        <w:t>Fertilitet, graviditet och amning</w:t>
      </w:r>
    </w:p>
    <w:p w14:paraId="0EC01420" w14:textId="77777777" w:rsidR="00E02753" w:rsidRDefault="00E02753">
      <w:pPr>
        <w:keepNext/>
        <w:tabs>
          <w:tab w:val="left" w:pos="567"/>
        </w:tabs>
        <w:rPr>
          <w:b/>
          <w:szCs w:val="22"/>
          <w:lang w:val="sv-SE"/>
        </w:rPr>
      </w:pPr>
    </w:p>
    <w:p w14:paraId="79D0CD10" w14:textId="77777777" w:rsidR="00E02753" w:rsidRDefault="0009721B">
      <w:pPr>
        <w:keepNext/>
        <w:tabs>
          <w:tab w:val="left" w:pos="567"/>
        </w:tabs>
        <w:rPr>
          <w:szCs w:val="22"/>
          <w:u w:val="single"/>
          <w:lang w:val="sv-SE"/>
        </w:rPr>
      </w:pPr>
      <w:r>
        <w:rPr>
          <w:szCs w:val="22"/>
          <w:u w:val="single"/>
          <w:lang w:val="sv-SE"/>
        </w:rPr>
        <w:t>Fertila kvinnor</w:t>
      </w:r>
    </w:p>
    <w:p w14:paraId="5A57DCEA" w14:textId="77777777" w:rsidR="00E02753" w:rsidRDefault="00E02753">
      <w:pPr>
        <w:keepNext/>
        <w:tabs>
          <w:tab w:val="left" w:pos="567"/>
        </w:tabs>
        <w:rPr>
          <w:szCs w:val="22"/>
          <w:u w:val="single"/>
          <w:lang w:val="sv-SE"/>
        </w:rPr>
      </w:pPr>
    </w:p>
    <w:p w14:paraId="77C2F1D1" w14:textId="77777777" w:rsidR="00E02753" w:rsidRDefault="0009721B">
      <w:pPr>
        <w:tabs>
          <w:tab w:val="left" w:pos="567"/>
        </w:tabs>
        <w:rPr>
          <w:szCs w:val="22"/>
          <w:u w:val="single"/>
          <w:lang w:val="sv-SE"/>
        </w:rPr>
      </w:pPr>
      <w:r>
        <w:rPr>
          <w:szCs w:val="22"/>
          <w:lang w:val="sv-SE"/>
        </w:rPr>
        <w:t>Fertila kvinnor skall använda effektiv preventivmetod under behandlingen med Zonegran och under en månad efter avslutad behandling.</w:t>
      </w:r>
    </w:p>
    <w:p w14:paraId="0CC3E5F3" w14:textId="77777777" w:rsidR="00E02753" w:rsidRDefault="00E02753">
      <w:pPr>
        <w:tabs>
          <w:tab w:val="left" w:pos="567"/>
        </w:tabs>
        <w:rPr>
          <w:szCs w:val="22"/>
          <w:u w:val="single"/>
          <w:lang w:val="sv-SE"/>
        </w:rPr>
      </w:pPr>
    </w:p>
    <w:p w14:paraId="52595B0A" w14:textId="77777777" w:rsidR="00E02753" w:rsidRDefault="0009721B">
      <w:pPr>
        <w:autoSpaceDE w:val="0"/>
        <w:rPr>
          <w:rFonts w:eastAsia="Arial Unicode MS"/>
          <w:bCs/>
          <w:color w:val="000000"/>
          <w:szCs w:val="22"/>
          <w:lang w:val="sv-SE" w:eastAsia="ja-JP"/>
        </w:rPr>
      </w:pPr>
      <w:r>
        <w:rPr>
          <w:bCs/>
          <w:color w:val="000000"/>
          <w:szCs w:val="22"/>
          <w:lang w:val="sv-SE" w:eastAsia="ja-JP"/>
        </w:rPr>
        <w:t xml:space="preserve">Zonegran skall inte användas av fertila kvinnor som inte använder effektivt preventivmedel såvida det inte är absolut nödvändigt och endast om de potentiella fördelarna kan anses väga upp risken för fostret. Fertila kvinnor som behandlas med zonisamid skall erhålla medicinska råd av specialist. </w:t>
      </w:r>
      <w:r>
        <w:rPr>
          <w:szCs w:val="22"/>
          <w:lang w:val="sv-SE"/>
        </w:rPr>
        <w:t xml:space="preserve">Kvinnan ska till fullo informeras om och förstå de möjliga effekterna av Zonegran på fostret, och dessa risker skall diskuteras med patienten i förhållande till fördelarna innan behandlingen inleds. Innan behandling med Zonegran inleds hos en fertil kvinna ska graviditetstest övervägas. </w:t>
      </w:r>
      <w:r>
        <w:rPr>
          <w:bCs/>
          <w:color w:val="000000"/>
          <w:szCs w:val="22"/>
          <w:lang w:val="sv-SE" w:eastAsia="ja-JP"/>
        </w:rPr>
        <w:t>Kvinnor som planerar att bli gravida skall rådas av specialister för att ompröva behandlingen med zonisamid och överväga andra behandlingsalternativ före befruktning och innan preventivmedel sätts ut.</w:t>
      </w:r>
    </w:p>
    <w:p w14:paraId="49067E93" w14:textId="77777777" w:rsidR="00E02753" w:rsidRDefault="00E02753">
      <w:pPr>
        <w:autoSpaceDE w:val="0"/>
        <w:rPr>
          <w:rFonts w:eastAsia="Arial Unicode MS"/>
          <w:bCs/>
          <w:color w:val="000000"/>
          <w:szCs w:val="22"/>
          <w:lang w:val="sv-SE" w:eastAsia="ja-JP"/>
        </w:rPr>
      </w:pPr>
    </w:p>
    <w:p w14:paraId="1932B57B" w14:textId="77777777" w:rsidR="00E02753" w:rsidRDefault="0009721B">
      <w:pPr>
        <w:autoSpaceDE w:val="0"/>
        <w:rPr>
          <w:rFonts w:eastAsia="Arial Unicode MS"/>
          <w:color w:val="000000"/>
          <w:szCs w:val="22"/>
          <w:lang w:val="sv-SE" w:eastAsia="ja-JP"/>
        </w:rPr>
      </w:pPr>
      <w:r>
        <w:rPr>
          <w:bCs/>
          <w:color w:val="000000"/>
          <w:szCs w:val="22"/>
          <w:lang w:val="sv-SE" w:eastAsia="ja-JP"/>
        </w:rPr>
        <w:lastRenderedPageBreak/>
        <w:t>På samma sätt som gäller för alla antiepileptika ska man undvika att zonisamid avbryts plötsligt, eftersom detta kan leda till anfall med allvarliga följder för både modern och fostret. Risken för missbildning ökar med 2 till 3 gånger hos barn till kvinnor som behandlats med antiepileptikum. De vanligaste rapporterade missbildningarna är kluven läpp, kardiovaskulära missbildningar och neuralrörsdefekter. Behandling med flera antiepileptika kan vara förenad med högre risk för medfödda missbildningar än vid monoterapi.</w:t>
      </w:r>
    </w:p>
    <w:p w14:paraId="4968EEA0" w14:textId="77777777" w:rsidR="00E02753" w:rsidRDefault="00E02753">
      <w:pPr>
        <w:tabs>
          <w:tab w:val="left" w:pos="567"/>
        </w:tabs>
        <w:rPr>
          <w:rFonts w:eastAsia="Arial Unicode MS"/>
          <w:color w:val="000000"/>
          <w:szCs w:val="22"/>
          <w:lang w:val="sv-SE" w:eastAsia="ja-JP"/>
        </w:rPr>
      </w:pPr>
    </w:p>
    <w:p w14:paraId="599739C7" w14:textId="77777777" w:rsidR="00E02753" w:rsidRDefault="0009721B">
      <w:pPr>
        <w:keepNext/>
        <w:tabs>
          <w:tab w:val="left" w:pos="567"/>
        </w:tabs>
        <w:rPr>
          <w:szCs w:val="22"/>
          <w:u w:val="single"/>
          <w:lang w:val="sv-SE"/>
        </w:rPr>
      </w:pPr>
      <w:r>
        <w:rPr>
          <w:szCs w:val="22"/>
          <w:u w:val="single"/>
          <w:lang w:val="sv-SE"/>
        </w:rPr>
        <w:t>Graviditet</w:t>
      </w:r>
    </w:p>
    <w:p w14:paraId="19907657" w14:textId="77777777" w:rsidR="00E02753" w:rsidRDefault="00E02753">
      <w:pPr>
        <w:keepNext/>
        <w:tabs>
          <w:tab w:val="left" w:pos="567"/>
        </w:tabs>
        <w:rPr>
          <w:szCs w:val="22"/>
          <w:u w:val="single"/>
          <w:lang w:val="sv-SE"/>
        </w:rPr>
      </w:pPr>
    </w:p>
    <w:p w14:paraId="5618A26C" w14:textId="679E81FE" w:rsidR="00E02753" w:rsidRPr="00AB1F56" w:rsidRDefault="0009721B">
      <w:pPr>
        <w:rPr>
          <w:lang w:val="sv-SE"/>
        </w:rPr>
      </w:pPr>
      <w:r>
        <w:rPr>
          <w:szCs w:val="22"/>
          <w:lang w:val="sv-SE"/>
        </w:rPr>
        <w:t>Det finns begränsad mängd data från användningen av Zonegran i gravida kvinnor. Djurstudier har visat reproduktionstoxikologiska effekter (se avsnitt 5.3). Hos människa är risken för större medfödda missbildningar och utvecklingsneurologiska störningar okänd.</w:t>
      </w:r>
    </w:p>
    <w:p w14:paraId="0A1BF9A1" w14:textId="77777777" w:rsidR="00E02753" w:rsidRDefault="00E02753">
      <w:pPr>
        <w:rPr>
          <w:szCs w:val="22"/>
          <w:lang w:val="sv-SE"/>
        </w:rPr>
      </w:pPr>
    </w:p>
    <w:p w14:paraId="6E445AA5" w14:textId="77777777" w:rsidR="00E02753" w:rsidRDefault="0009721B">
      <w:pPr>
        <w:rPr>
          <w:szCs w:val="22"/>
          <w:lang w:val="sv-SE"/>
        </w:rPr>
      </w:pPr>
      <w:r>
        <w:rPr>
          <w:bCs/>
          <w:szCs w:val="22"/>
          <w:lang w:val="sv-SE"/>
        </w:rPr>
        <w:t>Data från registerstudie tyder på en ökning i proportionen av spädbarn som föds med låg födelsevikt (low birth weight, LBW), för tidigt födda eller små för tiden (small for gestational age, SGA). Dessa ökningar är från ca 5 % till 8 % för LBW, från ca 8 % till 10 % för för tidigt födda och ca 7 % till 12 % för SGA, allt jämfört med mödrar som behandlats med lamotrigin som monoterapi.</w:t>
      </w:r>
    </w:p>
    <w:p w14:paraId="4F565EE1" w14:textId="77777777" w:rsidR="00E02753" w:rsidRDefault="00E02753">
      <w:pPr>
        <w:rPr>
          <w:szCs w:val="22"/>
          <w:lang w:val="sv-SE"/>
        </w:rPr>
      </w:pPr>
    </w:p>
    <w:p w14:paraId="3F82D027" w14:textId="77777777" w:rsidR="00E02753" w:rsidRDefault="0009721B">
      <w:pPr>
        <w:rPr>
          <w:szCs w:val="22"/>
          <w:lang w:val="sv-SE"/>
        </w:rPr>
      </w:pPr>
      <w:r>
        <w:rPr>
          <w:szCs w:val="22"/>
          <w:lang w:val="sv-SE"/>
        </w:rPr>
        <w:t>Zonegran skall användas under graviditet endast då det är absolut nödvändigt och endast om den potentiella nyttan kan anses väga upp risken för fostret.  Om Zonegran ordineras under graviditet skall patienter till fullo informeras om den potentiella faran för fostret och användning av minimal effektiv dos tillråds tillsammans med noggrann övervakning.</w:t>
      </w:r>
    </w:p>
    <w:p w14:paraId="18785005" w14:textId="77777777" w:rsidR="00E02753" w:rsidRDefault="00E02753">
      <w:pPr>
        <w:autoSpaceDE w:val="0"/>
        <w:rPr>
          <w:rFonts w:eastAsia="Arial Unicode MS"/>
          <w:color w:val="000000"/>
          <w:szCs w:val="22"/>
          <w:lang w:val="sv-SE" w:eastAsia="ja-JP"/>
        </w:rPr>
      </w:pPr>
    </w:p>
    <w:p w14:paraId="5AA2A037" w14:textId="77777777" w:rsidR="00E02753" w:rsidRDefault="0009721B">
      <w:pPr>
        <w:keepNext/>
        <w:tabs>
          <w:tab w:val="left" w:pos="567"/>
        </w:tabs>
        <w:rPr>
          <w:szCs w:val="22"/>
          <w:u w:val="single"/>
          <w:lang w:val="sv-SE"/>
        </w:rPr>
      </w:pPr>
      <w:r>
        <w:rPr>
          <w:szCs w:val="22"/>
          <w:u w:val="single"/>
          <w:lang w:val="sv-SE"/>
        </w:rPr>
        <w:t>Amning</w:t>
      </w:r>
    </w:p>
    <w:p w14:paraId="2BE93400" w14:textId="77777777" w:rsidR="00E02753" w:rsidRDefault="00E02753">
      <w:pPr>
        <w:keepNext/>
        <w:tabs>
          <w:tab w:val="left" w:pos="567"/>
        </w:tabs>
        <w:rPr>
          <w:szCs w:val="22"/>
          <w:u w:val="single"/>
          <w:lang w:val="sv-SE"/>
        </w:rPr>
      </w:pPr>
    </w:p>
    <w:p w14:paraId="2C7CAB8F" w14:textId="77777777" w:rsidR="00E02753" w:rsidRPr="001E6FFA" w:rsidRDefault="0009721B">
      <w:pPr>
        <w:tabs>
          <w:tab w:val="left" w:pos="567"/>
        </w:tabs>
        <w:rPr>
          <w:lang w:val="sv-SE"/>
        </w:rPr>
      </w:pPr>
      <w:r>
        <w:rPr>
          <w:szCs w:val="22"/>
          <w:lang w:val="sv-SE"/>
        </w:rPr>
        <w:t>Zonisamid utsöndras i bröstmjölk och koncentrationen i bröstmjölk liknar den i moderns plasma. Ett beslut måste fattas om man ska avbryta amningen eller avbryta/avstå från behandling med Zonegran. Eftersom zonisamid finns kvar i kroppen en längre tid får amning inte återupptas förrän en månad efter att behandlingen med Zonegran har avslutats.</w:t>
      </w:r>
    </w:p>
    <w:p w14:paraId="45CE5255" w14:textId="77777777" w:rsidR="00E02753" w:rsidRDefault="00E02753">
      <w:pPr>
        <w:tabs>
          <w:tab w:val="left" w:pos="567"/>
        </w:tabs>
        <w:rPr>
          <w:szCs w:val="22"/>
          <w:lang w:val="sv-SE"/>
        </w:rPr>
      </w:pPr>
    </w:p>
    <w:p w14:paraId="1739685D" w14:textId="77777777" w:rsidR="00E02753" w:rsidRDefault="0009721B">
      <w:pPr>
        <w:keepNext/>
        <w:tabs>
          <w:tab w:val="left" w:pos="567"/>
        </w:tabs>
        <w:rPr>
          <w:szCs w:val="22"/>
          <w:u w:val="single"/>
          <w:lang w:val="sv-SE"/>
        </w:rPr>
      </w:pPr>
      <w:r>
        <w:rPr>
          <w:szCs w:val="22"/>
          <w:u w:val="single"/>
          <w:lang w:val="sv-SE"/>
        </w:rPr>
        <w:t>Fertilitet</w:t>
      </w:r>
    </w:p>
    <w:p w14:paraId="10657754" w14:textId="77777777" w:rsidR="00E02753" w:rsidRDefault="00E02753">
      <w:pPr>
        <w:keepNext/>
        <w:tabs>
          <w:tab w:val="left" w:pos="567"/>
        </w:tabs>
        <w:rPr>
          <w:szCs w:val="22"/>
          <w:u w:val="single"/>
          <w:lang w:val="sv-SE"/>
        </w:rPr>
      </w:pPr>
    </w:p>
    <w:p w14:paraId="1F9F8631" w14:textId="77777777" w:rsidR="00E02753" w:rsidRDefault="0009721B">
      <w:pPr>
        <w:tabs>
          <w:tab w:val="left" w:pos="567"/>
        </w:tabs>
        <w:rPr>
          <w:szCs w:val="22"/>
          <w:lang w:val="sv-SE"/>
        </w:rPr>
      </w:pPr>
      <w:r>
        <w:rPr>
          <w:szCs w:val="22"/>
          <w:lang w:val="sv-SE"/>
        </w:rPr>
        <w:t>Det finns inga kliniska data om effekterna av zonisamid på fertilitet hos människa. Studier på djur har visat förändringar i fertilitetsparametrar (se avsnitt 5.3).</w:t>
      </w:r>
    </w:p>
    <w:p w14:paraId="45EBD3E0" w14:textId="77777777" w:rsidR="00E02753" w:rsidRDefault="00E02753">
      <w:pPr>
        <w:tabs>
          <w:tab w:val="left" w:pos="567"/>
        </w:tabs>
        <w:rPr>
          <w:szCs w:val="22"/>
          <w:lang w:val="sv-SE"/>
        </w:rPr>
      </w:pPr>
    </w:p>
    <w:p w14:paraId="032C1C8F" w14:textId="77777777" w:rsidR="00E02753" w:rsidRDefault="0009721B">
      <w:pPr>
        <w:keepNext/>
        <w:tabs>
          <w:tab w:val="left" w:pos="567"/>
        </w:tabs>
        <w:ind w:left="567" w:hanging="567"/>
        <w:rPr>
          <w:b/>
          <w:szCs w:val="22"/>
          <w:lang w:val="sv-SE"/>
        </w:rPr>
      </w:pPr>
      <w:r>
        <w:rPr>
          <w:b/>
          <w:szCs w:val="22"/>
          <w:lang w:val="sv-SE"/>
        </w:rPr>
        <w:t>4.7</w:t>
      </w:r>
      <w:r>
        <w:rPr>
          <w:b/>
          <w:szCs w:val="22"/>
          <w:lang w:val="sv-SE"/>
        </w:rPr>
        <w:tab/>
        <w:t>Effekter på förmågan att framföra fordon och använda maskiner</w:t>
      </w:r>
    </w:p>
    <w:p w14:paraId="4E5047CE" w14:textId="77777777" w:rsidR="00E02753" w:rsidRDefault="00E02753">
      <w:pPr>
        <w:keepNext/>
        <w:tabs>
          <w:tab w:val="left" w:pos="567"/>
        </w:tabs>
        <w:rPr>
          <w:b/>
          <w:szCs w:val="22"/>
          <w:lang w:val="sv-SE"/>
        </w:rPr>
      </w:pPr>
    </w:p>
    <w:p w14:paraId="78DF89F8" w14:textId="77777777" w:rsidR="00E02753" w:rsidRPr="001E6FFA" w:rsidRDefault="0009721B">
      <w:pPr>
        <w:tabs>
          <w:tab w:val="left" w:pos="567"/>
        </w:tabs>
        <w:rPr>
          <w:lang w:val="sv-SE"/>
        </w:rPr>
      </w:pPr>
      <w:r>
        <w:rPr>
          <w:szCs w:val="22"/>
          <w:lang w:val="sv-SE"/>
        </w:rPr>
        <w:t>Inga studier har utförts avseende effekten på förmågan att framföra fordon och använda maskiner. Zonegran kan emellertid orsaka sömnighet eller koncentrationssvårigheter hos vissa patienter, särskilt vid början av behandlingen och efter ökning av dosen. Patienter ska därför rådas att iaktta försiktighet under aktiviteter som kräver särskild uppmärksamhet såsom bilkörning och användning av maskiner.</w:t>
      </w:r>
    </w:p>
    <w:p w14:paraId="32BCE1A9" w14:textId="77777777" w:rsidR="00E02753" w:rsidRDefault="00E02753">
      <w:pPr>
        <w:tabs>
          <w:tab w:val="left" w:pos="567"/>
        </w:tabs>
        <w:rPr>
          <w:szCs w:val="22"/>
          <w:lang w:val="sv-SE"/>
        </w:rPr>
      </w:pPr>
    </w:p>
    <w:p w14:paraId="1329DFE6" w14:textId="77777777" w:rsidR="00E02753" w:rsidRDefault="0009721B">
      <w:pPr>
        <w:keepNext/>
        <w:tabs>
          <w:tab w:val="left" w:pos="567"/>
        </w:tabs>
        <w:ind w:left="567" w:hanging="567"/>
        <w:rPr>
          <w:b/>
          <w:szCs w:val="22"/>
          <w:lang w:val="sv-SE"/>
        </w:rPr>
      </w:pPr>
      <w:r>
        <w:rPr>
          <w:b/>
          <w:szCs w:val="22"/>
          <w:lang w:val="sv-SE"/>
        </w:rPr>
        <w:t>4.8</w:t>
      </w:r>
      <w:r>
        <w:rPr>
          <w:b/>
          <w:szCs w:val="22"/>
          <w:lang w:val="sv-SE"/>
        </w:rPr>
        <w:tab/>
        <w:t>Biverkningar</w:t>
      </w:r>
    </w:p>
    <w:p w14:paraId="487F2351" w14:textId="77777777" w:rsidR="00E02753" w:rsidRDefault="00E02753">
      <w:pPr>
        <w:keepNext/>
        <w:tabs>
          <w:tab w:val="left" w:pos="567"/>
        </w:tabs>
        <w:rPr>
          <w:b/>
          <w:szCs w:val="22"/>
          <w:lang w:val="sv-SE"/>
        </w:rPr>
      </w:pPr>
    </w:p>
    <w:p w14:paraId="507AAD12" w14:textId="77777777" w:rsidR="00E02753" w:rsidRDefault="0009721B">
      <w:pPr>
        <w:keepNext/>
        <w:tabs>
          <w:tab w:val="left" w:pos="567"/>
        </w:tabs>
        <w:rPr>
          <w:rFonts w:eastAsia="MS Mincho;ＭＳ 明朝"/>
          <w:szCs w:val="22"/>
          <w:u w:val="single"/>
          <w:lang w:val="sv-SE"/>
        </w:rPr>
      </w:pPr>
      <w:r>
        <w:rPr>
          <w:rFonts w:eastAsia="MS Mincho;ＭＳ 明朝"/>
          <w:szCs w:val="22"/>
          <w:u w:val="single"/>
          <w:lang w:val="sv-SE"/>
        </w:rPr>
        <w:t>Sammanfattning av säkerhetsprofilen</w:t>
      </w:r>
    </w:p>
    <w:p w14:paraId="0D4E72CB" w14:textId="77777777" w:rsidR="00E02753" w:rsidRDefault="00E02753">
      <w:pPr>
        <w:keepNext/>
        <w:tabs>
          <w:tab w:val="left" w:pos="567"/>
        </w:tabs>
        <w:rPr>
          <w:rFonts w:eastAsia="MS Mincho;ＭＳ 明朝"/>
          <w:szCs w:val="22"/>
          <w:u w:val="single"/>
          <w:lang w:val="sv-SE"/>
        </w:rPr>
      </w:pPr>
    </w:p>
    <w:p w14:paraId="159694C4" w14:textId="77777777" w:rsidR="00E02753" w:rsidRPr="001E6FFA" w:rsidRDefault="0009721B">
      <w:pPr>
        <w:tabs>
          <w:tab w:val="left" w:pos="567"/>
        </w:tabs>
        <w:rPr>
          <w:lang w:val="sv-SE"/>
        </w:rPr>
      </w:pPr>
      <w:r>
        <w:rPr>
          <w:rFonts w:eastAsia="MS Mincho;ＭＳ 明朝"/>
          <w:szCs w:val="22"/>
          <w:lang w:val="sv-SE"/>
        </w:rPr>
        <w:t>Vid kliniska prövningar har Zonegran administrerats till över 1200 patienter av vilka fler än 400 behandlades med läkemedlet i minst ett år. Ytterligare erfarenhet av behandling med zonisamid har erhållits vid användning i Japan sedan 1989 och i USA sedan 2000.</w:t>
      </w:r>
    </w:p>
    <w:p w14:paraId="4CD5CD76" w14:textId="77777777" w:rsidR="00E02753" w:rsidRDefault="00E02753">
      <w:pPr>
        <w:tabs>
          <w:tab w:val="left" w:pos="567"/>
        </w:tabs>
        <w:rPr>
          <w:rFonts w:eastAsia="MS Mincho;ＭＳ 明朝"/>
          <w:szCs w:val="22"/>
          <w:lang w:val="sv-SE"/>
        </w:rPr>
      </w:pPr>
    </w:p>
    <w:p w14:paraId="413812CA" w14:textId="77777777" w:rsidR="00E02753" w:rsidRPr="001E6FFA" w:rsidRDefault="0009721B">
      <w:pPr>
        <w:rPr>
          <w:lang w:val="sv-SE"/>
        </w:rPr>
      </w:pPr>
      <w:r>
        <w:rPr>
          <w:szCs w:val="22"/>
          <w:lang w:val="sv-SE"/>
        </w:rPr>
        <w:t>Det bör observeras att Zonegran är ett benzisoxazolderivat som innehåller en sulfonamidgrupp. Bland allvarliga, immunrelaterade biverkningar som förknippas med läkemedel som innehåller en sulfonamidgrupp märks hudutslag, allergiska reaktioner och svårare hematologiska störningar såsom aplastisk anemi, som i mycket sällsynta fall kan vara fatala (se avsnitt 4.4).</w:t>
      </w:r>
    </w:p>
    <w:p w14:paraId="1F35B0F1" w14:textId="77777777" w:rsidR="00E02753" w:rsidRDefault="00E02753">
      <w:pPr>
        <w:tabs>
          <w:tab w:val="left" w:pos="2268"/>
        </w:tabs>
        <w:autoSpaceDE w:val="0"/>
        <w:rPr>
          <w:rFonts w:eastAsia="MS Mincho;ＭＳ 明朝"/>
          <w:szCs w:val="22"/>
          <w:lang w:val="sv-SE"/>
        </w:rPr>
      </w:pPr>
    </w:p>
    <w:p w14:paraId="69D1D40E" w14:textId="77777777" w:rsidR="00E02753" w:rsidRPr="001E6FFA" w:rsidRDefault="0009721B">
      <w:pPr>
        <w:tabs>
          <w:tab w:val="left" w:pos="2268"/>
        </w:tabs>
        <w:autoSpaceDE w:val="0"/>
        <w:rPr>
          <w:lang w:val="sv-SE"/>
        </w:rPr>
      </w:pPr>
      <w:r>
        <w:rPr>
          <w:rFonts w:eastAsia="MS Mincho;ＭＳ 明朝"/>
          <w:szCs w:val="22"/>
          <w:lang w:val="sv-SE"/>
        </w:rPr>
        <w:t xml:space="preserve">De vanligaste biverkningarna vid kontrollerade studier av tilläggsbehandling var sömnighet, yrsel och anorexi. </w:t>
      </w:r>
      <w:r>
        <w:rPr>
          <w:color w:val="000000"/>
          <w:lang w:val="sv-SE"/>
        </w:rPr>
        <w:t xml:space="preserve">De vanligaste biverkningarna i en randomiserad, kontrollerad monoterapistudie som jämförde </w:t>
      </w:r>
      <w:r>
        <w:rPr>
          <w:color w:val="000000"/>
          <w:lang w:val="sv-SE"/>
        </w:rPr>
        <w:lastRenderedPageBreak/>
        <w:t>zonisamid med karbamazepin med förlängd frisättning var sänkt bikarbonat, minskad aptit och viktnedgång. Förekomsten av påtagligt onormalt låg serumbikarbonatnivå (en sänkning till under 17 mEq/l och med över 5 mEq/l) var 3,8 %. Förekomsten av tydlig viktminskning med 20 % eller mer var 0,7 %.</w:t>
      </w:r>
    </w:p>
    <w:p w14:paraId="31C11A5E" w14:textId="77777777" w:rsidR="00E02753" w:rsidRDefault="00E02753">
      <w:pPr>
        <w:tabs>
          <w:tab w:val="left" w:pos="2268"/>
        </w:tabs>
        <w:autoSpaceDE w:val="0"/>
        <w:rPr>
          <w:color w:val="000000"/>
          <w:lang w:val="sv-SE"/>
        </w:rPr>
      </w:pPr>
    </w:p>
    <w:p w14:paraId="581D5699" w14:textId="77777777" w:rsidR="00E02753" w:rsidRDefault="0009721B">
      <w:pPr>
        <w:keepNext/>
        <w:tabs>
          <w:tab w:val="left" w:pos="2268"/>
        </w:tabs>
        <w:autoSpaceDE w:val="0"/>
        <w:rPr>
          <w:color w:val="000000"/>
          <w:u w:val="single"/>
          <w:lang w:val="sv-SE"/>
        </w:rPr>
      </w:pPr>
      <w:r>
        <w:rPr>
          <w:color w:val="000000"/>
          <w:u w:val="single"/>
          <w:lang w:val="sv-SE"/>
        </w:rPr>
        <w:t>Lista i tabellform med biverkningar</w:t>
      </w:r>
    </w:p>
    <w:p w14:paraId="78900C3D" w14:textId="77777777" w:rsidR="00E02753" w:rsidRDefault="00E02753">
      <w:pPr>
        <w:keepNext/>
        <w:tabs>
          <w:tab w:val="left" w:pos="2268"/>
        </w:tabs>
        <w:autoSpaceDE w:val="0"/>
        <w:rPr>
          <w:color w:val="000000"/>
          <w:u w:val="single"/>
          <w:lang w:val="sv-SE"/>
        </w:rPr>
      </w:pPr>
    </w:p>
    <w:p w14:paraId="49326623" w14:textId="77777777" w:rsidR="00E02753" w:rsidRDefault="0009721B">
      <w:pPr>
        <w:tabs>
          <w:tab w:val="left" w:pos="2268"/>
        </w:tabs>
        <w:autoSpaceDE w:val="0"/>
      </w:pPr>
      <w:r>
        <w:rPr>
          <w:rFonts w:eastAsia="MS Mincho;ＭＳ 明朝"/>
          <w:szCs w:val="22"/>
          <w:lang w:val="sv-SE"/>
        </w:rPr>
        <w:t>Biverkningar som har förknippats med</w:t>
      </w:r>
      <w:r>
        <w:rPr>
          <w:szCs w:val="22"/>
          <w:lang w:val="sv-SE"/>
        </w:rPr>
        <w:t xml:space="preserve"> Zonegran och som har observerats vid kliniska studier och </w:t>
      </w:r>
      <w:r>
        <w:rPr>
          <w:lang w:val="sv-SE"/>
        </w:rPr>
        <w:t>kontroll efter marknadsföring anges i nedanstående tabell.</w:t>
      </w:r>
      <w:r>
        <w:rPr>
          <w:szCs w:val="22"/>
          <w:lang w:val="sv-SE"/>
        </w:rPr>
        <w:t xml:space="preserve"> Biverkningarnas frekvens anges på följande sätt:</w:t>
      </w:r>
    </w:p>
    <w:p w14:paraId="2D852ECC" w14:textId="77777777" w:rsidR="00E02753" w:rsidRDefault="00E02753">
      <w:pPr>
        <w:tabs>
          <w:tab w:val="left" w:pos="2268"/>
        </w:tabs>
        <w:autoSpaceDE w:val="0"/>
        <w:rPr>
          <w:szCs w:val="22"/>
          <w:lang w:val="sv-SE"/>
        </w:rPr>
      </w:pPr>
    </w:p>
    <w:tbl>
      <w:tblPr>
        <w:tblW w:w="6629" w:type="dxa"/>
        <w:tblLayout w:type="fixed"/>
        <w:tblLook w:val="04A0" w:firstRow="1" w:lastRow="0" w:firstColumn="1" w:lastColumn="0" w:noHBand="0" w:noVBand="1"/>
      </w:tblPr>
      <w:tblGrid>
        <w:gridCol w:w="2646"/>
        <w:gridCol w:w="3983"/>
      </w:tblGrid>
      <w:tr w:rsidR="00E02753" w14:paraId="19BA62AE" w14:textId="77777777">
        <w:tc>
          <w:tcPr>
            <w:tcW w:w="2646" w:type="dxa"/>
          </w:tcPr>
          <w:p w14:paraId="69611908" w14:textId="77777777" w:rsidR="00E02753" w:rsidRDefault="0009721B">
            <w:pPr>
              <w:autoSpaceDE w:val="0"/>
              <w:rPr>
                <w:szCs w:val="22"/>
                <w:lang w:val="sv-SE"/>
              </w:rPr>
            </w:pPr>
            <w:r>
              <w:rPr>
                <w:szCs w:val="22"/>
                <w:lang w:val="sv-SE"/>
              </w:rPr>
              <w:t>Mycket vanliga</w:t>
            </w:r>
          </w:p>
        </w:tc>
        <w:tc>
          <w:tcPr>
            <w:tcW w:w="3983" w:type="dxa"/>
          </w:tcPr>
          <w:p w14:paraId="4D0A2857" w14:textId="77777777" w:rsidR="00E02753" w:rsidRDefault="0009721B">
            <w:pPr>
              <w:autoSpaceDE w:val="0"/>
              <w:rPr>
                <w:szCs w:val="22"/>
                <w:lang w:val="sv-SE"/>
              </w:rPr>
            </w:pPr>
            <w:r>
              <w:rPr>
                <w:szCs w:val="22"/>
                <w:lang w:val="sv-SE"/>
              </w:rPr>
              <w:t xml:space="preserve">≥1/10 </w:t>
            </w:r>
          </w:p>
        </w:tc>
      </w:tr>
      <w:tr w:rsidR="00E02753" w14:paraId="5FD7BD1A" w14:textId="77777777">
        <w:tc>
          <w:tcPr>
            <w:tcW w:w="2646" w:type="dxa"/>
          </w:tcPr>
          <w:p w14:paraId="1E687538" w14:textId="77777777" w:rsidR="00E02753" w:rsidRDefault="0009721B">
            <w:pPr>
              <w:autoSpaceDE w:val="0"/>
              <w:rPr>
                <w:szCs w:val="22"/>
                <w:lang w:val="sv-SE"/>
              </w:rPr>
            </w:pPr>
            <w:r>
              <w:rPr>
                <w:szCs w:val="22"/>
                <w:lang w:val="sv-SE"/>
              </w:rPr>
              <w:t>Vanliga</w:t>
            </w:r>
          </w:p>
        </w:tc>
        <w:tc>
          <w:tcPr>
            <w:tcW w:w="3983" w:type="dxa"/>
          </w:tcPr>
          <w:p w14:paraId="2865AE2D" w14:textId="77777777" w:rsidR="00E02753" w:rsidRDefault="0009721B">
            <w:pPr>
              <w:autoSpaceDE w:val="0"/>
              <w:rPr>
                <w:szCs w:val="22"/>
                <w:lang w:val="sv-SE"/>
              </w:rPr>
            </w:pPr>
            <w:r>
              <w:rPr>
                <w:szCs w:val="22"/>
                <w:lang w:val="sv-SE"/>
              </w:rPr>
              <w:t>≥1/100, &lt;1/10</w:t>
            </w:r>
          </w:p>
        </w:tc>
      </w:tr>
      <w:tr w:rsidR="00E02753" w14:paraId="10125463" w14:textId="77777777">
        <w:tc>
          <w:tcPr>
            <w:tcW w:w="2646" w:type="dxa"/>
          </w:tcPr>
          <w:p w14:paraId="727E7698" w14:textId="77777777" w:rsidR="00E02753" w:rsidRDefault="0009721B">
            <w:pPr>
              <w:autoSpaceDE w:val="0"/>
              <w:rPr>
                <w:szCs w:val="22"/>
                <w:lang w:val="sv-SE"/>
              </w:rPr>
            </w:pPr>
            <w:r>
              <w:rPr>
                <w:szCs w:val="22"/>
                <w:lang w:val="sv-SE"/>
              </w:rPr>
              <w:t>Mindre vanliga</w:t>
            </w:r>
          </w:p>
        </w:tc>
        <w:tc>
          <w:tcPr>
            <w:tcW w:w="3983" w:type="dxa"/>
          </w:tcPr>
          <w:p w14:paraId="7898917D" w14:textId="77777777" w:rsidR="00E02753" w:rsidRDefault="0009721B">
            <w:pPr>
              <w:autoSpaceDE w:val="0"/>
              <w:rPr>
                <w:szCs w:val="22"/>
                <w:lang w:val="sv-SE"/>
              </w:rPr>
            </w:pPr>
            <w:r>
              <w:rPr>
                <w:szCs w:val="22"/>
                <w:lang w:val="sv-SE"/>
              </w:rPr>
              <w:t>≥1/1 000, &lt;1/100</w:t>
            </w:r>
          </w:p>
        </w:tc>
      </w:tr>
      <w:tr w:rsidR="00E02753" w14:paraId="1174C1D0" w14:textId="77777777">
        <w:tc>
          <w:tcPr>
            <w:tcW w:w="2646" w:type="dxa"/>
          </w:tcPr>
          <w:p w14:paraId="2A3C03B4" w14:textId="77777777" w:rsidR="00E02753" w:rsidRDefault="0009721B">
            <w:pPr>
              <w:autoSpaceDE w:val="0"/>
              <w:rPr>
                <w:szCs w:val="22"/>
                <w:lang w:val="sv-SE"/>
              </w:rPr>
            </w:pPr>
            <w:r>
              <w:rPr>
                <w:szCs w:val="22"/>
                <w:lang w:val="sv-SE"/>
              </w:rPr>
              <w:t>Sällsynta</w:t>
            </w:r>
          </w:p>
        </w:tc>
        <w:tc>
          <w:tcPr>
            <w:tcW w:w="3983" w:type="dxa"/>
          </w:tcPr>
          <w:p w14:paraId="5B66CA89" w14:textId="77777777" w:rsidR="00E02753" w:rsidRDefault="0009721B">
            <w:pPr>
              <w:pStyle w:val="Header"/>
              <w:tabs>
                <w:tab w:val="clear" w:pos="4153"/>
                <w:tab w:val="clear" w:pos="8306"/>
              </w:tabs>
              <w:autoSpaceDE w:val="0"/>
              <w:rPr>
                <w:szCs w:val="22"/>
                <w:lang w:val="sv-SE"/>
              </w:rPr>
            </w:pPr>
            <w:r>
              <w:rPr>
                <w:szCs w:val="22"/>
                <w:lang w:val="sv-SE"/>
              </w:rPr>
              <w:t>≥1/10 000, &lt;1/1 000</w:t>
            </w:r>
          </w:p>
        </w:tc>
      </w:tr>
      <w:tr w:rsidR="00E02753" w14:paraId="20B368C8" w14:textId="77777777">
        <w:tc>
          <w:tcPr>
            <w:tcW w:w="2646" w:type="dxa"/>
          </w:tcPr>
          <w:p w14:paraId="473C0C73" w14:textId="77777777" w:rsidR="00E02753" w:rsidRDefault="0009721B">
            <w:pPr>
              <w:autoSpaceDE w:val="0"/>
              <w:rPr>
                <w:szCs w:val="22"/>
                <w:lang w:val="sv-SE"/>
              </w:rPr>
            </w:pPr>
            <w:r>
              <w:rPr>
                <w:szCs w:val="22"/>
                <w:lang w:val="sv-SE"/>
              </w:rPr>
              <w:t>Mycket sällsynta</w:t>
            </w:r>
          </w:p>
        </w:tc>
        <w:tc>
          <w:tcPr>
            <w:tcW w:w="3983" w:type="dxa"/>
          </w:tcPr>
          <w:p w14:paraId="65B660FB" w14:textId="77777777" w:rsidR="00E02753" w:rsidRDefault="0009721B">
            <w:pPr>
              <w:autoSpaceDE w:val="0"/>
              <w:rPr>
                <w:szCs w:val="22"/>
                <w:lang w:val="sv-SE"/>
              </w:rPr>
            </w:pPr>
            <w:r>
              <w:rPr>
                <w:szCs w:val="22"/>
                <w:lang w:val="sv-SE"/>
              </w:rPr>
              <w:t>&lt;1/10 000</w:t>
            </w:r>
          </w:p>
        </w:tc>
      </w:tr>
      <w:tr w:rsidR="00E02753" w:rsidRPr="007D4F0E" w14:paraId="2542DEC6" w14:textId="77777777">
        <w:tc>
          <w:tcPr>
            <w:tcW w:w="2646" w:type="dxa"/>
          </w:tcPr>
          <w:p w14:paraId="1DC79434" w14:textId="77777777" w:rsidR="00E02753" w:rsidRDefault="0009721B">
            <w:pPr>
              <w:autoSpaceDE w:val="0"/>
              <w:rPr>
                <w:szCs w:val="22"/>
                <w:lang w:val="sv-SE"/>
              </w:rPr>
            </w:pPr>
            <w:r>
              <w:rPr>
                <w:szCs w:val="22"/>
                <w:lang w:val="sv-SE"/>
              </w:rPr>
              <w:t>Ingen känd frekvens</w:t>
            </w:r>
          </w:p>
        </w:tc>
        <w:tc>
          <w:tcPr>
            <w:tcW w:w="3983" w:type="dxa"/>
          </w:tcPr>
          <w:p w14:paraId="0C8D56AD" w14:textId="77777777" w:rsidR="00E02753" w:rsidRDefault="0009721B">
            <w:pPr>
              <w:autoSpaceDE w:val="0"/>
              <w:rPr>
                <w:szCs w:val="22"/>
                <w:lang w:val="sv-SE"/>
              </w:rPr>
            </w:pPr>
            <w:r>
              <w:rPr>
                <w:szCs w:val="22"/>
                <w:lang w:val="sv-SE"/>
              </w:rPr>
              <w:t>Kan inte beräknas från tillgängliga data</w:t>
            </w:r>
          </w:p>
        </w:tc>
      </w:tr>
    </w:tbl>
    <w:p w14:paraId="1169270D" w14:textId="77777777" w:rsidR="00E02753" w:rsidRDefault="00E02753">
      <w:pPr>
        <w:ind w:left="142"/>
        <w:rPr>
          <w:b/>
          <w:szCs w:val="20"/>
          <w:lang w:val="sv-SE"/>
        </w:rPr>
      </w:pPr>
    </w:p>
    <w:p w14:paraId="0A0BDE64" w14:textId="77777777" w:rsidR="00E02753" w:rsidRPr="001E6FFA" w:rsidRDefault="0009721B">
      <w:pPr>
        <w:keepNext/>
        <w:tabs>
          <w:tab w:val="left" w:pos="567"/>
          <w:tab w:val="left" w:pos="1134"/>
        </w:tabs>
        <w:rPr>
          <w:lang w:val="sv-SE"/>
        </w:rPr>
      </w:pPr>
      <w:r>
        <w:rPr>
          <w:b/>
          <w:bCs/>
          <w:szCs w:val="22"/>
          <w:u w:val="single"/>
          <w:lang w:val="sv-SE"/>
        </w:rPr>
        <w:t>Tabell 4</w:t>
      </w:r>
      <w:r>
        <w:rPr>
          <w:b/>
          <w:bCs/>
          <w:szCs w:val="22"/>
          <w:u w:val="single"/>
          <w:lang w:val="sv-SE"/>
        </w:rPr>
        <w:tab/>
      </w:r>
      <w:r>
        <w:rPr>
          <w:rFonts w:eastAsia="MS Mincho;ＭＳ 明朝"/>
          <w:b/>
          <w:bCs/>
          <w:szCs w:val="22"/>
          <w:u w:val="single"/>
          <w:lang w:val="sv-SE"/>
        </w:rPr>
        <w:t>Biverkningar som förknippas med</w:t>
      </w:r>
      <w:r>
        <w:rPr>
          <w:b/>
          <w:bCs/>
          <w:szCs w:val="22"/>
          <w:u w:val="single"/>
          <w:lang w:val="sv-SE"/>
        </w:rPr>
        <w:t xml:space="preserve"> Zonegran och som har observer</w:t>
      </w:r>
      <w:r w:rsidRPr="001E6FFA">
        <w:rPr>
          <w:lang w:val="sv-SE"/>
        </w:rPr>
        <w:t>ats vid tilläggsbehandling vid kliniska studier och kontroll efter marknadsföring</w:t>
      </w:r>
    </w:p>
    <w:tbl>
      <w:tblPr>
        <w:tblW w:w="8948" w:type="dxa"/>
        <w:jc w:val="center"/>
        <w:tblLayout w:type="fixed"/>
        <w:tblLook w:val="04A0" w:firstRow="1" w:lastRow="0" w:firstColumn="1" w:lastColumn="0" w:noHBand="0" w:noVBand="1"/>
      </w:tblPr>
      <w:tblGrid>
        <w:gridCol w:w="2253"/>
        <w:gridCol w:w="17"/>
        <w:gridCol w:w="1423"/>
        <w:gridCol w:w="26"/>
        <w:gridCol w:w="1594"/>
        <w:gridCol w:w="26"/>
        <w:gridCol w:w="1594"/>
        <w:gridCol w:w="26"/>
        <w:gridCol w:w="1938"/>
        <w:gridCol w:w="51"/>
      </w:tblGrid>
      <w:tr w:rsidR="00E02753" w14:paraId="5F9559EA" w14:textId="77777777">
        <w:trPr>
          <w:cantSplit/>
          <w:tblHeader/>
          <w:jc w:val="center"/>
        </w:trPr>
        <w:tc>
          <w:tcPr>
            <w:tcW w:w="2253" w:type="dxa"/>
            <w:tcBorders>
              <w:top w:val="single" w:sz="4" w:space="0" w:color="000000"/>
              <w:left w:val="single" w:sz="4" w:space="0" w:color="000000"/>
              <w:bottom w:val="single" w:sz="4" w:space="0" w:color="000000"/>
              <w:right w:val="single" w:sz="4" w:space="0" w:color="000000"/>
            </w:tcBorders>
          </w:tcPr>
          <w:p w14:paraId="045F4C71" w14:textId="77777777" w:rsidR="00E02753" w:rsidRDefault="0009721B">
            <w:pPr>
              <w:keepNext/>
              <w:rPr>
                <w:b/>
                <w:szCs w:val="22"/>
                <w:lang w:val="sv-SE"/>
              </w:rPr>
            </w:pPr>
            <w:r>
              <w:rPr>
                <w:b/>
                <w:szCs w:val="22"/>
                <w:lang w:val="sv-SE"/>
              </w:rPr>
              <w:t>Klassificering av organsystem</w:t>
            </w:r>
          </w:p>
          <w:p w14:paraId="570441AC" w14:textId="77777777" w:rsidR="00E02753" w:rsidRDefault="0009721B">
            <w:pPr>
              <w:keepNext/>
              <w:rPr>
                <w:b/>
                <w:szCs w:val="22"/>
                <w:lang w:val="sv-SE"/>
              </w:rPr>
            </w:pPr>
            <w:r>
              <w:rPr>
                <w:rFonts w:eastAsia="Arial Unicode MS"/>
                <w:szCs w:val="22"/>
                <w:lang w:val="sv-SE"/>
              </w:rPr>
              <w:t>(MedDRA- terminologi)</w:t>
            </w:r>
          </w:p>
        </w:tc>
        <w:tc>
          <w:tcPr>
            <w:tcW w:w="1440" w:type="dxa"/>
            <w:gridSpan w:val="2"/>
            <w:tcBorders>
              <w:top w:val="single" w:sz="4" w:space="0" w:color="000000"/>
              <w:left w:val="single" w:sz="4" w:space="0" w:color="000000"/>
              <w:bottom w:val="single" w:sz="4" w:space="0" w:color="000000"/>
              <w:right w:val="single" w:sz="4" w:space="0" w:color="000000"/>
            </w:tcBorders>
          </w:tcPr>
          <w:p w14:paraId="59584D48" w14:textId="77777777" w:rsidR="00E02753" w:rsidRDefault="0009721B">
            <w:pPr>
              <w:keepNext/>
              <w:rPr>
                <w:b/>
                <w:szCs w:val="22"/>
                <w:lang w:val="sv-SE"/>
              </w:rPr>
            </w:pPr>
            <w:r>
              <w:rPr>
                <w:b/>
                <w:szCs w:val="22"/>
                <w:lang w:val="sv-SE"/>
              </w:rPr>
              <w:t xml:space="preserve">Mycket vanliga </w:t>
            </w:r>
          </w:p>
        </w:tc>
        <w:tc>
          <w:tcPr>
            <w:tcW w:w="1620" w:type="dxa"/>
            <w:gridSpan w:val="2"/>
            <w:tcBorders>
              <w:top w:val="single" w:sz="4" w:space="0" w:color="000000"/>
              <w:left w:val="single" w:sz="4" w:space="0" w:color="000000"/>
              <w:bottom w:val="single" w:sz="4" w:space="0" w:color="000000"/>
              <w:right w:val="single" w:sz="4" w:space="0" w:color="000000"/>
            </w:tcBorders>
          </w:tcPr>
          <w:p w14:paraId="2B99AF48" w14:textId="77777777" w:rsidR="00E02753" w:rsidRDefault="0009721B">
            <w:pPr>
              <w:keepNext/>
              <w:rPr>
                <w:b/>
                <w:szCs w:val="22"/>
                <w:lang w:val="sv-SE"/>
              </w:rPr>
            </w:pPr>
            <w:r>
              <w:rPr>
                <w:b/>
                <w:szCs w:val="22"/>
                <w:lang w:val="sv-SE"/>
              </w:rPr>
              <w:t>Vanliga</w:t>
            </w:r>
          </w:p>
        </w:tc>
        <w:tc>
          <w:tcPr>
            <w:tcW w:w="1620" w:type="dxa"/>
            <w:gridSpan w:val="2"/>
            <w:tcBorders>
              <w:top w:val="single" w:sz="4" w:space="0" w:color="000000"/>
              <w:left w:val="single" w:sz="4" w:space="0" w:color="000000"/>
              <w:bottom w:val="single" w:sz="4" w:space="0" w:color="000000"/>
              <w:right w:val="single" w:sz="4" w:space="0" w:color="000000"/>
            </w:tcBorders>
          </w:tcPr>
          <w:p w14:paraId="41E614C1" w14:textId="77777777" w:rsidR="00E02753" w:rsidRDefault="0009721B">
            <w:pPr>
              <w:keepNext/>
              <w:rPr>
                <w:b/>
                <w:szCs w:val="22"/>
                <w:lang w:val="sv-SE"/>
              </w:rPr>
            </w:pPr>
            <w:r>
              <w:rPr>
                <w:b/>
                <w:szCs w:val="22"/>
                <w:lang w:val="sv-SE"/>
              </w:rPr>
              <w:t>Mindre vanliga</w:t>
            </w:r>
          </w:p>
        </w:tc>
        <w:tc>
          <w:tcPr>
            <w:tcW w:w="1964" w:type="dxa"/>
            <w:gridSpan w:val="2"/>
            <w:tcBorders>
              <w:top w:val="single" w:sz="4" w:space="0" w:color="000000"/>
              <w:left w:val="single" w:sz="4" w:space="0" w:color="000000"/>
              <w:bottom w:val="single" w:sz="4" w:space="0" w:color="000000"/>
              <w:right w:val="single" w:sz="4" w:space="0" w:color="000000"/>
            </w:tcBorders>
          </w:tcPr>
          <w:p w14:paraId="32B70169" w14:textId="77777777" w:rsidR="00E02753" w:rsidRDefault="0009721B">
            <w:pPr>
              <w:keepNext/>
              <w:rPr>
                <w:b/>
                <w:szCs w:val="22"/>
                <w:lang w:val="sv-SE"/>
              </w:rPr>
            </w:pPr>
            <w:r>
              <w:rPr>
                <w:b/>
                <w:szCs w:val="22"/>
                <w:lang w:val="sv-SE"/>
              </w:rPr>
              <w:t>Mycket sällsynta</w:t>
            </w:r>
          </w:p>
        </w:tc>
        <w:tc>
          <w:tcPr>
            <w:tcW w:w="51" w:type="dxa"/>
            <w:tcMar>
              <w:left w:w="0" w:type="dxa"/>
              <w:right w:w="0" w:type="dxa"/>
            </w:tcMar>
          </w:tcPr>
          <w:p w14:paraId="31BDF60F" w14:textId="77777777" w:rsidR="00E02753" w:rsidRDefault="00E02753">
            <w:pPr>
              <w:snapToGrid w:val="0"/>
              <w:rPr>
                <w:b/>
                <w:szCs w:val="22"/>
                <w:lang w:val="sv-SE"/>
              </w:rPr>
            </w:pPr>
          </w:p>
        </w:tc>
      </w:tr>
      <w:tr w:rsidR="00E02753" w14:paraId="10919C33" w14:textId="77777777">
        <w:trPr>
          <w:cantSplit/>
          <w:jc w:val="center"/>
        </w:trPr>
        <w:tc>
          <w:tcPr>
            <w:tcW w:w="2253" w:type="dxa"/>
            <w:tcBorders>
              <w:top w:val="single" w:sz="4" w:space="0" w:color="000000"/>
              <w:left w:val="single" w:sz="4" w:space="0" w:color="000000"/>
              <w:bottom w:val="single" w:sz="4" w:space="0" w:color="000000"/>
              <w:right w:val="single" w:sz="4" w:space="0" w:color="000000"/>
            </w:tcBorders>
          </w:tcPr>
          <w:p w14:paraId="7FA7563F" w14:textId="77777777" w:rsidR="00E02753" w:rsidRDefault="0009721B">
            <w:pPr>
              <w:rPr>
                <w:b/>
                <w:szCs w:val="22"/>
                <w:lang w:val="sv-SE"/>
              </w:rPr>
            </w:pPr>
            <w:r>
              <w:rPr>
                <w:b/>
                <w:szCs w:val="22"/>
                <w:lang w:val="sv-SE"/>
              </w:rPr>
              <w:t>Infektioner och infestationer</w:t>
            </w:r>
          </w:p>
        </w:tc>
        <w:tc>
          <w:tcPr>
            <w:tcW w:w="1440" w:type="dxa"/>
            <w:gridSpan w:val="2"/>
            <w:tcBorders>
              <w:top w:val="single" w:sz="4" w:space="0" w:color="000000"/>
              <w:left w:val="single" w:sz="4" w:space="0" w:color="000000"/>
              <w:bottom w:val="single" w:sz="4" w:space="0" w:color="000000"/>
              <w:right w:val="single" w:sz="4" w:space="0" w:color="000000"/>
            </w:tcBorders>
          </w:tcPr>
          <w:p w14:paraId="51A4B2D6" w14:textId="77777777" w:rsidR="00E02753" w:rsidRDefault="00E02753">
            <w:pPr>
              <w:snapToGrid w:val="0"/>
              <w:rPr>
                <w:b/>
                <w:szCs w:val="22"/>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366D90A3" w14:textId="77777777" w:rsidR="00E02753" w:rsidRDefault="00E02753">
            <w:pPr>
              <w:snapToGrid w:val="0"/>
              <w:rPr>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24528F57" w14:textId="77777777" w:rsidR="00E02753" w:rsidRDefault="0009721B">
            <w:pPr>
              <w:rPr>
                <w:lang w:val="sv-SE"/>
              </w:rPr>
            </w:pPr>
            <w:r>
              <w:rPr>
                <w:lang w:val="sv-SE"/>
              </w:rPr>
              <w:t>Pneumoni</w:t>
            </w:r>
          </w:p>
          <w:p w14:paraId="0E51B315" w14:textId="77777777" w:rsidR="00E02753" w:rsidRDefault="0009721B">
            <w:pPr>
              <w:rPr>
                <w:lang w:val="sv-SE"/>
              </w:rPr>
            </w:pPr>
            <w:r>
              <w:rPr>
                <w:lang w:val="sv-SE"/>
              </w:rPr>
              <w:t>Urinvägs-infektion</w:t>
            </w:r>
          </w:p>
        </w:tc>
        <w:tc>
          <w:tcPr>
            <w:tcW w:w="1964" w:type="dxa"/>
            <w:gridSpan w:val="2"/>
            <w:tcBorders>
              <w:top w:val="single" w:sz="4" w:space="0" w:color="000000"/>
              <w:left w:val="single" w:sz="4" w:space="0" w:color="000000"/>
              <w:bottom w:val="single" w:sz="4" w:space="0" w:color="000000"/>
              <w:right w:val="single" w:sz="4" w:space="0" w:color="000000"/>
            </w:tcBorders>
          </w:tcPr>
          <w:p w14:paraId="6F4FE220" w14:textId="77777777" w:rsidR="00E02753" w:rsidRDefault="00E02753">
            <w:pPr>
              <w:snapToGrid w:val="0"/>
              <w:rPr>
                <w:lang w:val="sv-SE"/>
              </w:rPr>
            </w:pPr>
          </w:p>
        </w:tc>
        <w:tc>
          <w:tcPr>
            <w:tcW w:w="51" w:type="dxa"/>
            <w:tcMar>
              <w:left w:w="0" w:type="dxa"/>
              <w:right w:w="0" w:type="dxa"/>
            </w:tcMar>
          </w:tcPr>
          <w:p w14:paraId="66A2D9FD" w14:textId="77777777" w:rsidR="00E02753" w:rsidRDefault="00E02753">
            <w:pPr>
              <w:snapToGrid w:val="0"/>
              <w:rPr>
                <w:lang w:val="sv-SE"/>
              </w:rPr>
            </w:pPr>
          </w:p>
        </w:tc>
      </w:tr>
      <w:tr w:rsidR="00E02753" w14:paraId="103E3487" w14:textId="77777777">
        <w:trPr>
          <w:cantSplit/>
          <w:jc w:val="center"/>
        </w:trPr>
        <w:tc>
          <w:tcPr>
            <w:tcW w:w="2253" w:type="dxa"/>
            <w:tcBorders>
              <w:top w:val="single" w:sz="4" w:space="0" w:color="000000"/>
              <w:left w:val="single" w:sz="4" w:space="0" w:color="000000"/>
              <w:bottom w:val="single" w:sz="4" w:space="0" w:color="000000"/>
              <w:right w:val="single" w:sz="4" w:space="0" w:color="000000"/>
            </w:tcBorders>
          </w:tcPr>
          <w:p w14:paraId="3D220979" w14:textId="77777777" w:rsidR="00E02753" w:rsidRDefault="0009721B">
            <w:pPr>
              <w:rPr>
                <w:szCs w:val="22"/>
                <w:lang w:val="sv-SE"/>
              </w:rPr>
            </w:pPr>
            <w:r>
              <w:rPr>
                <w:b/>
                <w:szCs w:val="22"/>
                <w:lang w:val="sv-SE"/>
              </w:rPr>
              <w:t>Blodet och lymfsystemet</w:t>
            </w:r>
          </w:p>
        </w:tc>
        <w:tc>
          <w:tcPr>
            <w:tcW w:w="1440" w:type="dxa"/>
            <w:gridSpan w:val="2"/>
            <w:tcBorders>
              <w:top w:val="single" w:sz="4" w:space="0" w:color="000000"/>
              <w:left w:val="single" w:sz="4" w:space="0" w:color="000000"/>
              <w:bottom w:val="single" w:sz="4" w:space="0" w:color="000000"/>
              <w:right w:val="single" w:sz="4" w:space="0" w:color="000000"/>
            </w:tcBorders>
          </w:tcPr>
          <w:p w14:paraId="5DD24298" w14:textId="77777777" w:rsidR="00E02753" w:rsidRDefault="00E02753">
            <w:pPr>
              <w:snapToGrid w:val="0"/>
              <w:rPr>
                <w:szCs w:val="22"/>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6651A0AD" w14:textId="77777777" w:rsidR="00E02753" w:rsidRDefault="0009721B">
            <w:pPr>
              <w:rPr>
                <w:lang w:val="sv-SE"/>
              </w:rPr>
            </w:pPr>
            <w:r>
              <w:rPr>
                <w:lang w:val="sv-SE"/>
              </w:rPr>
              <w:t>Ekkymos</w:t>
            </w:r>
          </w:p>
        </w:tc>
        <w:tc>
          <w:tcPr>
            <w:tcW w:w="1620" w:type="dxa"/>
            <w:gridSpan w:val="2"/>
            <w:tcBorders>
              <w:top w:val="single" w:sz="4" w:space="0" w:color="000000"/>
              <w:left w:val="single" w:sz="4" w:space="0" w:color="000000"/>
              <w:bottom w:val="single" w:sz="4" w:space="0" w:color="000000"/>
              <w:right w:val="single" w:sz="4" w:space="0" w:color="000000"/>
            </w:tcBorders>
          </w:tcPr>
          <w:p w14:paraId="648DF66B" w14:textId="77777777" w:rsidR="00E02753" w:rsidRDefault="00E02753">
            <w:pPr>
              <w:snapToGrid w:val="0"/>
              <w:rPr>
                <w:lang w:val="sv-SE"/>
              </w:rPr>
            </w:pPr>
          </w:p>
        </w:tc>
        <w:tc>
          <w:tcPr>
            <w:tcW w:w="1964" w:type="dxa"/>
            <w:gridSpan w:val="2"/>
            <w:tcBorders>
              <w:top w:val="single" w:sz="4" w:space="0" w:color="000000"/>
              <w:left w:val="single" w:sz="4" w:space="0" w:color="000000"/>
              <w:bottom w:val="single" w:sz="4" w:space="0" w:color="000000"/>
              <w:right w:val="single" w:sz="4" w:space="0" w:color="000000"/>
            </w:tcBorders>
          </w:tcPr>
          <w:p w14:paraId="35336474" w14:textId="77777777" w:rsidR="00E02753" w:rsidRDefault="0009721B">
            <w:pPr>
              <w:rPr>
                <w:lang w:val="sv-SE"/>
              </w:rPr>
            </w:pPr>
            <w:r>
              <w:rPr>
                <w:lang w:val="sv-SE"/>
              </w:rPr>
              <w:t>Agranulocytos</w:t>
            </w:r>
          </w:p>
          <w:p w14:paraId="0FA17A1B" w14:textId="77777777" w:rsidR="00E02753" w:rsidRDefault="0009721B">
            <w:pPr>
              <w:rPr>
                <w:lang w:val="sv-SE"/>
              </w:rPr>
            </w:pPr>
            <w:r>
              <w:rPr>
                <w:lang w:val="sv-SE"/>
              </w:rPr>
              <w:t>Aplastisk anemi</w:t>
            </w:r>
          </w:p>
          <w:p w14:paraId="40D6079E" w14:textId="77777777" w:rsidR="00E02753" w:rsidRDefault="0009721B">
            <w:pPr>
              <w:rPr>
                <w:lang w:val="sv-SE"/>
              </w:rPr>
            </w:pPr>
            <w:r>
              <w:rPr>
                <w:lang w:val="sv-SE"/>
              </w:rPr>
              <w:t>Leukocytos</w:t>
            </w:r>
          </w:p>
          <w:p w14:paraId="6DEF1FDF" w14:textId="77777777" w:rsidR="00E02753" w:rsidRDefault="0009721B">
            <w:pPr>
              <w:rPr>
                <w:lang w:val="sv-SE"/>
              </w:rPr>
            </w:pPr>
            <w:r>
              <w:rPr>
                <w:lang w:val="sv-SE"/>
              </w:rPr>
              <w:t>Leukopeni</w:t>
            </w:r>
          </w:p>
          <w:p w14:paraId="09A6A84C" w14:textId="77777777" w:rsidR="00E02753" w:rsidRDefault="0009721B">
            <w:pPr>
              <w:rPr>
                <w:lang w:val="sv-SE"/>
              </w:rPr>
            </w:pPr>
            <w:r>
              <w:rPr>
                <w:lang w:val="sv-SE"/>
              </w:rPr>
              <w:t>Lymfadenopati</w:t>
            </w:r>
          </w:p>
          <w:p w14:paraId="59932FDE" w14:textId="77777777" w:rsidR="00E02753" w:rsidRDefault="0009721B">
            <w:pPr>
              <w:rPr>
                <w:lang w:val="sv-SE"/>
              </w:rPr>
            </w:pPr>
            <w:r>
              <w:rPr>
                <w:lang w:val="sv-SE"/>
              </w:rPr>
              <w:t>Pancytopeni</w:t>
            </w:r>
          </w:p>
          <w:p w14:paraId="7EA043B1" w14:textId="77777777" w:rsidR="00E02753" w:rsidRDefault="0009721B">
            <w:pPr>
              <w:rPr>
                <w:lang w:val="sv-SE"/>
              </w:rPr>
            </w:pPr>
            <w:r>
              <w:rPr>
                <w:lang w:val="sv-SE"/>
              </w:rPr>
              <w:t>Trombocytopeni</w:t>
            </w:r>
          </w:p>
        </w:tc>
        <w:tc>
          <w:tcPr>
            <w:tcW w:w="51" w:type="dxa"/>
            <w:tcMar>
              <w:left w:w="0" w:type="dxa"/>
              <w:right w:w="0" w:type="dxa"/>
            </w:tcMar>
          </w:tcPr>
          <w:p w14:paraId="6551DAA7" w14:textId="77777777" w:rsidR="00E02753" w:rsidRDefault="00E02753">
            <w:pPr>
              <w:snapToGrid w:val="0"/>
              <w:rPr>
                <w:lang w:val="sv-SE"/>
              </w:rPr>
            </w:pPr>
          </w:p>
        </w:tc>
      </w:tr>
      <w:tr w:rsidR="00E02753" w:rsidRPr="007D4F0E" w14:paraId="66A68044" w14:textId="77777777">
        <w:trPr>
          <w:cantSplit/>
          <w:jc w:val="center"/>
        </w:trPr>
        <w:tc>
          <w:tcPr>
            <w:tcW w:w="2253" w:type="dxa"/>
            <w:tcBorders>
              <w:top w:val="single" w:sz="4" w:space="0" w:color="000000"/>
              <w:left w:val="single" w:sz="4" w:space="0" w:color="000000"/>
              <w:bottom w:val="single" w:sz="4" w:space="0" w:color="000000"/>
              <w:right w:val="single" w:sz="4" w:space="0" w:color="000000"/>
            </w:tcBorders>
          </w:tcPr>
          <w:p w14:paraId="3D71DC2F" w14:textId="77777777" w:rsidR="00E02753" w:rsidRDefault="0009721B">
            <w:pPr>
              <w:rPr>
                <w:szCs w:val="22"/>
                <w:lang w:val="sv-SE"/>
              </w:rPr>
            </w:pPr>
            <w:r>
              <w:rPr>
                <w:b/>
                <w:szCs w:val="22"/>
                <w:lang w:val="sv-SE"/>
              </w:rPr>
              <w:t>Immunsystemet</w:t>
            </w:r>
          </w:p>
        </w:tc>
        <w:tc>
          <w:tcPr>
            <w:tcW w:w="1440" w:type="dxa"/>
            <w:gridSpan w:val="2"/>
            <w:tcBorders>
              <w:top w:val="single" w:sz="4" w:space="0" w:color="000000"/>
              <w:left w:val="single" w:sz="4" w:space="0" w:color="000000"/>
              <w:bottom w:val="single" w:sz="4" w:space="0" w:color="000000"/>
              <w:right w:val="single" w:sz="4" w:space="0" w:color="000000"/>
            </w:tcBorders>
          </w:tcPr>
          <w:p w14:paraId="5418D94E" w14:textId="77777777" w:rsidR="00E02753" w:rsidRDefault="00E02753">
            <w:pPr>
              <w:snapToGrid w:val="0"/>
              <w:rPr>
                <w:szCs w:val="22"/>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58556432" w14:textId="77777777" w:rsidR="00E02753" w:rsidRDefault="0009721B">
            <w:pPr>
              <w:rPr>
                <w:lang w:val="sv-SE"/>
              </w:rPr>
            </w:pPr>
            <w:r>
              <w:rPr>
                <w:lang w:val="sv-SE"/>
              </w:rPr>
              <w:t>Överkänslighet</w:t>
            </w:r>
          </w:p>
        </w:tc>
        <w:tc>
          <w:tcPr>
            <w:tcW w:w="1620" w:type="dxa"/>
            <w:gridSpan w:val="2"/>
            <w:tcBorders>
              <w:top w:val="single" w:sz="4" w:space="0" w:color="000000"/>
              <w:left w:val="single" w:sz="4" w:space="0" w:color="000000"/>
              <w:bottom w:val="single" w:sz="4" w:space="0" w:color="000000"/>
              <w:right w:val="single" w:sz="4" w:space="0" w:color="000000"/>
            </w:tcBorders>
          </w:tcPr>
          <w:p w14:paraId="5EF1AA5A" w14:textId="77777777" w:rsidR="00E02753" w:rsidRDefault="00E02753">
            <w:pPr>
              <w:snapToGrid w:val="0"/>
              <w:rPr>
                <w:lang w:val="sv-SE"/>
              </w:rPr>
            </w:pPr>
          </w:p>
        </w:tc>
        <w:tc>
          <w:tcPr>
            <w:tcW w:w="1964" w:type="dxa"/>
            <w:gridSpan w:val="2"/>
            <w:tcBorders>
              <w:top w:val="single" w:sz="4" w:space="0" w:color="000000"/>
              <w:left w:val="single" w:sz="4" w:space="0" w:color="000000"/>
              <w:bottom w:val="single" w:sz="4" w:space="0" w:color="000000"/>
              <w:right w:val="single" w:sz="4" w:space="0" w:color="000000"/>
            </w:tcBorders>
          </w:tcPr>
          <w:p w14:paraId="782136E1" w14:textId="77777777" w:rsidR="00E02753" w:rsidRDefault="0009721B">
            <w:pPr>
              <w:rPr>
                <w:lang w:val="sv-SE"/>
              </w:rPr>
            </w:pPr>
            <w:r>
              <w:rPr>
                <w:lang w:val="sv-SE"/>
              </w:rPr>
              <w:t>Läkemedels-framkallat överkänslighets-syndrom</w:t>
            </w:r>
          </w:p>
          <w:p w14:paraId="2D433D11" w14:textId="77777777" w:rsidR="00E02753" w:rsidRDefault="0009721B">
            <w:pPr>
              <w:rPr>
                <w:lang w:val="sv-SE"/>
              </w:rPr>
            </w:pPr>
            <w:r>
              <w:rPr>
                <w:lang w:val="sv-SE"/>
              </w:rPr>
              <w:t>Läkemedelsutslag med eosinofili och systemiska symtom</w:t>
            </w:r>
          </w:p>
        </w:tc>
        <w:tc>
          <w:tcPr>
            <w:tcW w:w="51" w:type="dxa"/>
            <w:tcMar>
              <w:left w:w="0" w:type="dxa"/>
              <w:right w:w="0" w:type="dxa"/>
            </w:tcMar>
          </w:tcPr>
          <w:p w14:paraId="078A7B3D" w14:textId="77777777" w:rsidR="00E02753" w:rsidRDefault="00E02753">
            <w:pPr>
              <w:snapToGrid w:val="0"/>
              <w:rPr>
                <w:lang w:val="sv-SE"/>
              </w:rPr>
            </w:pPr>
          </w:p>
        </w:tc>
      </w:tr>
      <w:tr w:rsidR="00E02753" w:rsidRPr="007D4F0E" w14:paraId="79CA4C99" w14:textId="77777777">
        <w:trPr>
          <w:cantSplit/>
          <w:jc w:val="center"/>
        </w:trPr>
        <w:tc>
          <w:tcPr>
            <w:tcW w:w="2253" w:type="dxa"/>
            <w:tcBorders>
              <w:top w:val="single" w:sz="4" w:space="0" w:color="000000"/>
              <w:left w:val="single" w:sz="4" w:space="0" w:color="000000"/>
              <w:bottom w:val="single" w:sz="4" w:space="0" w:color="000000"/>
              <w:right w:val="single" w:sz="4" w:space="0" w:color="000000"/>
            </w:tcBorders>
          </w:tcPr>
          <w:p w14:paraId="1C9397E2" w14:textId="77777777" w:rsidR="00E02753" w:rsidRDefault="0009721B">
            <w:pPr>
              <w:rPr>
                <w:b/>
                <w:szCs w:val="22"/>
                <w:lang w:val="sv-SE"/>
              </w:rPr>
            </w:pPr>
            <w:r>
              <w:rPr>
                <w:b/>
                <w:szCs w:val="22"/>
                <w:lang w:val="sv-SE"/>
              </w:rPr>
              <w:t>Metabolism och nutrition</w:t>
            </w:r>
          </w:p>
        </w:tc>
        <w:tc>
          <w:tcPr>
            <w:tcW w:w="1440" w:type="dxa"/>
            <w:gridSpan w:val="2"/>
            <w:tcBorders>
              <w:top w:val="single" w:sz="4" w:space="0" w:color="000000"/>
              <w:left w:val="single" w:sz="4" w:space="0" w:color="000000"/>
              <w:bottom w:val="single" w:sz="4" w:space="0" w:color="000000"/>
              <w:right w:val="single" w:sz="4" w:space="0" w:color="000000"/>
            </w:tcBorders>
          </w:tcPr>
          <w:p w14:paraId="65367125" w14:textId="77777777" w:rsidR="00E02753" w:rsidRDefault="0009721B">
            <w:pPr>
              <w:rPr>
                <w:lang w:val="sv-SE"/>
              </w:rPr>
            </w:pPr>
            <w:r>
              <w:rPr>
                <w:lang w:val="sv-SE"/>
              </w:rPr>
              <w:t>Anorexi</w:t>
            </w:r>
          </w:p>
        </w:tc>
        <w:tc>
          <w:tcPr>
            <w:tcW w:w="1620" w:type="dxa"/>
            <w:gridSpan w:val="2"/>
            <w:tcBorders>
              <w:top w:val="single" w:sz="4" w:space="0" w:color="000000"/>
              <w:left w:val="single" w:sz="4" w:space="0" w:color="000000"/>
              <w:bottom w:val="single" w:sz="4" w:space="0" w:color="000000"/>
              <w:right w:val="single" w:sz="4" w:space="0" w:color="000000"/>
            </w:tcBorders>
          </w:tcPr>
          <w:p w14:paraId="749F938C" w14:textId="77777777" w:rsidR="00E02753" w:rsidRDefault="00E02753">
            <w:pPr>
              <w:snapToGrid w:val="0"/>
              <w:rPr>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28EC4C69" w14:textId="77777777" w:rsidR="00E02753" w:rsidRDefault="0009721B">
            <w:pPr>
              <w:rPr>
                <w:lang w:val="sv-SE"/>
              </w:rPr>
            </w:pPr>
            <w:r>
              <w:rPr>
                <w:lang w:val="sv-SE"/>
              </w:rPr>
              <w:t>Hypokalemi</w:t>
            </w:r>
          </w:p>
        </w:tc>
        <w:tc>
          <w:tcPr>
            <w:tcW w:w="1964" w:type="dxa"/>
            <w:gridSpan w:val="2"/>
            <w:tcBorders>
              <w:top w:val="single" w:sz="4" w:space="0" w:color="000000"/>
              <w:left w:val="single" w:sz="4" w:space="0" w:color="000000"/>
              <w:bottom w:val="single" w:sz="4" w:space="0" w:color="000000"/>
              <w:right w:val="single" w:sz="4" w:space="0" w:color="000000"/>
            </w:tcBorders>
          </w:tcPr>
          <w:p w14:paraId="0C3C1703" w14:textId="77777777" w:rsidR="00E02753" w:rsidRDefault="0009721B">
            <w:pPr>
              <w:rPr>
                <w:lang w:val="pt-PT"/>
              </w:rPr>
            </w:pPr>
            <w:r>
              <w:rPr>
                <w:lang w:val="pt-PT"/>
              </w:rPr>
              <w:t>Metabolisk acidos</w:t>
            </w:r>
          </w:p>
          <w:p w14:paraId="784B90C6" w14:textId="77777777" w:rsidR="00E02753" w:rsidRDefault="0009721B">
            <w:pPr>
              <w:rPr>
                <w:lang w:val="pt-PT"/>
              </w:rPr>
            </w:pPr>
            <w:r>
              <w:rPr>
                <w:lang w:val="pt-PT"/>
              </w:rPr>
              <w:t>Renal tubulär acidos</w:t>
            </w:r>
          </w:p>
        </w:tc>
        <w:tc>
          <w:tcPr>
            <w:tcW w:w="51" w:type="dxa"/>
            <w:tcMar>
              <w:left w:w="0" w:type="dxa"/>
              <w:right w:w="0" w:type="dxa"/>
            </w:tcMar>
          </w:tcPr>
          <w:p w14:paraId="05FDEF19" w14:textId="77777777" w:rsidR="00E02753" w:rsidRDefault="00E02753">
            <w:pPr>
              <w:snapToGrid w:val="0"/>
              <w:rPr>
                <w:lang w:val="pt-PT"/>
              </w:rPr>
            </w:pPr>
          </w:p>
        </w:tc>
      </w:tr>
      <w:tr w:rsidR="00E02753" w14:paraId="3AF23940" w14:textId="77777777">
        <w:trPr>
          <w:cantSplit/>
          <w:jc w:val="center"/>
        </w:trPr>
        <w:tc>
          <w:tcPr>
            <w:tcW w:w="2253" w:type="dxa"/>
            <w:tcBorders>
              <w:top w:val="single" w:sz="4" w:space="0" w:color="000000"/>
              <w:left w:val="single" w:sz="4" w:space="0" w:color="000000"/>
              <w:bottom w:val="single" w:sz="4" w:space="0" w:color="000000"/>
              <w:right w:val="single" w:sz="4" w:space="0" w:color="000000"/>
            </w:tcBorders>
          </w:tcPr>
          <w:p w14:paraId="60E98476" w14:textId="77777777" w:rsidR="00E02753" w:rsidRDefault="0009721B">
            <w:pPr>
              <w:rPr>
                <w:b/>
                <w:szCs w:val="22"/>
                <w:lang w:val="sv-SE"/>
              </w:rPr>
            </w:pPr>
            <w:r>
              <w:rPr>
                <w:b/>
                <w:szCs w:val="22"/>
                <w:lang w:val="sv-SE"/>
              </w:rPr>
              <w:t>Psykiska störningar</w:t>
            </w:r>
          </w:p>
        </w:tc>
        <w:tc>
          <w:tcPr>
            <w:tcW w:w="1440" w:type="dxa"/>
            <w:gridSpan w:val="2"/>
            <w:tcBorders>
              <w:top w:val="single" w:sz="4" w:space="0" w:color="000000"/>
              <w:left w:val="single" w:sz="4" w:space="0" w:color="000000"/>
              <w:bottom w:val="single" w:sz="4" w:space="0" w:color="000000"/>
              <w:right w:val="single" w:sz="4" w:space="0" w:color="000000"/>
            </w:tcBorders>
          </w:tcPr>
          <w:p w14:paraId="798B9EDF" w14:textId="77777777" w:rsidR="00E02753" w:rsidRDefault="0009721B">
            <w:pPr>
              <w:rPr>
                <w:lang w:val="sv-SE"/>
              </w:rPr>
            </w:pPr>
            <w:r>
              <w:rPr>
                <w:lang w:val="sv-SE"/>
              </w:rPr>
              <w:t>Rastlöshet</w:t>
            </w:r>
          </w:p>
          <w:p w14:paraId="7C5AC273" w14:textId="77777777" w:rsidR="00E02753" w:rsidRDefault="0009721B">
            <w:pPr>
              <w:rPr>
                <w:lang w:val="sv-SE"/>
              </w:rPr>
            </w:pPr>
            <w:r>
              <w:rPr>
                <w:lang w:val="sv-SE"/>
              </w:rPr>
              <w:t>Irritabilitet</w:t>
            </w:r>
          </w:p>
          <w:p w14:paraId="40E2B648" w14:textId="77777777" w:rsidR="00E02753" w:rsidRDefault="0009721B">
            <w:pPr>
              <w:rPr>
                <w:lang w:val="sv-SE"/>
              </w:rPr>
            </w:pPr>
            <w:r>
              <w:rPr>
                <w:lang w:val="sv-SE"/>
              </w:rPr>
              <w:t>Förvirring</w:t>
            </w:r>
          </w:p>
          <w:p w14:paraId="5477AF6A" w14:textId="77777777" w:rsidR="00E02753" w:rsidRDefault="0009721B">
            <w:pPr>
              <w:rPr>
                <w:lang w:val="sv-SE"/>
              </w:rPr>
            </w:pPr>
            <w:r>
              <w:rPr>
                <w:lang w:val="sv-SE"/>
              </w:rPr>
              <w:t>Depression</w:t>
            </w:r>
          </w:p>
        </w:tc>
        <w:tc>
          <w:tcPr>
            <w:tcW w:w="1620" w:type="dxa"/>
            <w:gridSpan w:val="2"/>
            <w:tcBorders>
              <w:top w:val="single" w:sz="4" w:space="0" w:color="000000"/>
              <w:left w:val="single" w:sz="4" w:space="0" w:color="000000"/>
              <w:bottom w:val="single" w:sz="4" w:space="0" w:color="000000"/>
              <w:right w:val="single" w:sz="4" w:space="0" w:color="000000"/>
            </w:tcBorders>
          </w:tcPr>
          <w:p w14:paraId="0E914562" w14:textId="77777777" w:rsidR="00E02753" w:rsidRDefault="0009721B">
            <w:pPr>
              <w:rPr>
                <w:lang w:val="sv-SE"/>
              </w:rPr>
            </w:pPr>
            <w:r>
              <w:rPr>
                <w:lang w:val="sv-SE"/>
              </w:rPr>
              <w:t>Affektiv labilitet</w:t>
            </w:r>
          </w:p>
          <w:p w14:paraId="761F8C34" w14:textId="77777777" w:rsidR="00E02753" w:rsidRDefault="0009721B">
            <w:pPr>
              <w:rPr>
                <w:lang w:val="sv-SE"/>
              </w:rPr>
            </w:pPr>
            <w:r>
              <w:rPr>
                <w:lang w:val="sv-SE"/>
              </w:rPr>
              <w:t>Ångest</w:t>
            </w:r>
          </w:p>
          <w:p w14:paraId="33528B4C" w14:textId="77777777" w:rsidR="00E02753" w:rsidRDefault="0009721B">
            <w:pPr>
              <w:rPr>
                <w:lang w:val="sv-SE"/>
              </w:rPr>
            </w:pPr>
            <w:r>
              <w:rPr>
                <w:lang w:val="sv-SE"/>
              </w:rPr>
              <w:t>Sömnlöshet</w:t>
            </w:r>
          </w:p>
          <w:p w14:paraId="00B6A560" w14:textId="77777777" w:rsidR="00E02753" w:rsidRDefault="0009721B">
            <w:pPr>
              <w:rPr>
                <w:lang w:val="sv-SE"/>
              </w:rPr>
            </w:pPr>
            <w:r>
              <w:rPr>
                <w:lang w:val="sv-SE"/>
              </w:rPr>
              <w:t>Psykos</w:t>
            </w:r>
          </w:p>
        </w:tc>
        <w:tc>
          <w:tcPr>
            <w:tcW w:w="1620" w:type="dxa"/>
            <w:gridSpan w:val="2"/>
            <w:tcBorders>
              <w:top w:val="single" w:sz="4" w:space="0" w:color="000000"/>
              <w:left w:val="single" w:sz="4" w:space="0" w:color="000000"/>
              <w:bottom w:val="single" w:sz="4" w:space="0" w:color="000000"/>
              <w:right w:val="single" w:sz="4" w:space="0" w:color="000000"/>
            </w:tcBorders>
          </w:tcPr>
          <w:p w14:paraId="79F30147" w14:textId="77777777" w:rsidR="00E02753" w:rsidRDefault="0009721B">
            <w:pPr>
              <w:rPr>
                <w:lang w:val="sv-SE"/>
              </w:rPr>
            </w:pPr>
            <w:r>
              <w:rPr>
                <w:lang w:val="sv-SE"/>
              </w:rPr>
              <w:t>Vrede</w:t>
            </w:r>
          </w:p>
          <w:p w14:paraId="7A8503D7" w14:textId="77777777" w:rsidR="00E02753" w:rsidRDefault="0009721B">
            <w:pPr>
              <w:rPr>
                <w:lang w:val="sv-SE"/>
              </w:rPr>
            </w:pPr>
            <w:r>
              <w:rPr>
                <w:lang w:val="sv-SE"/>
              </w:rPr>
              <w:t>Aggression</w:t>
            </w:r>
          </w:p>
          <w:p w14:paraId="5BF14F02" w14:textId="77777777" w:rsidR="00E02753" w:rsidRDefault="0009721B">
            <w:pPr>
              <w:rPr>
                <w:lang w:val="sv-SE"/>
              </w:rPr>
            </w:pPr>
            <w:r>
              <w:rPr>
                <w:lang w:val="sv-SE"/>
              </w:rPr>
              <w:t>Självmords-tankar</w:t>
            </w:r>
          </w:p>
          <w:p w14:paraId="5370DBF6" w14:textId="77777777" w:rsidR="00E02753" w:rsidRDefault="0009721B">
            <w:pPr>
              <w:rPr>
                <w:lang w:val="sv-SE"/>
              </w:rPr>
            </w:pPr>
            <w:r>
              <w:rPr>
                <w:lang w:val="sv-SE"/>
              </w:rPr>
              <w:t>Självmords-försök</w:t>
            </w:r>
          </w:p>
        </w:tc>
        <w:tc>
          <w:tcPr>
            <w:tcW w:w="1964" w:type="dxa"/>
            <w:gridSpan w:val="2"/>
            <w:tcBorders>
              <w:top w:val="single" w:sz="4" w:space="0" w:color="000000"/>
              <w:left w:val="single" w:sz="4" w:space="0" w:color="000000"/>
              <w:bottom w:val="single" w:sz="4" w:space="0" w:color="000000"/>
              <w:right w:val="single" w:sz="4" w:space="0" w:color="000000"/>
            </w:tcBorders>
          </w:tcPr>
          <w:p w14:paraId="2BB35D36" w14:textId="77777777" w:rsidR="00E02753" w:rsidRDefault="0009721B">
            <w:r>
              <w:rPr>
                <w:lang w:val="sv-SE"/>
              </w:rPr>
              <w:t>Hallucination</w:t>
            </w:r>
          </w:p>
          <w:p w14:paraId="1B0BA93A" w14:textId="77777777" w:rsidR="00E02753" w:rsidRDefault="00E02753">
            <w:pPr>
              <w:rPr>
                <w:lang w:val="sv-SE"/>
              </w:rPr>
            </w:pPr>
          </w:p>
          <w:p w14:paraId="2967C9EC" w14:textId="77777777" w:rsidR="00E02753" w:rsidRDefault="00E02753">
            <w:pPr>
              <w:rPr>
                <w:lang w:val="sv-SE"/>
              </w:rPr>
            </w:pPr>
          </w:p>
        </w:tc>
        <w:tc>
          <w:tcPr>
            <w:tcW w:w="51" w:type="dxa"/>
            <w:tcMar>
              <w:left w:w="0" w:type="dxa"/>
              <w:right w:w="0" w:type="dxa"/>
            </w:tcMar>
          </w:tcPr>
          <w:p w14:paraId="0DBA30E3" w14:textId="77777777" w:rsidR="00E02753" w:rsidRDefault="00E02753">
            <w:pPr>
              <w:snapToGrid w:val="0"/>
              <w:rPr>
                <w:lang w:val="sv-SE"/>
              </w:rPr>
            </w:pPr>
          </w:p>
        </w:tc>
      </w:tr>
      <w:tr w:rsidR="00E02753" w:rsidRPr="007D4F0E" w14:paraId="6635F680" w14:textId="77777777">
        <w:trPr>
          <w:cantSplit/>
          <w:jc w:val="center"/>
        </w:trPr>
        <w:tc>
          <w:tcPr>
            <w:tcW w:w="2253" w:type="dxa"/>
            <w:tcBorders>
              <w:top w:val="single" w:sz="4" w:space="0" w:color="000000"/>
              <w:left w:val="single" w:sz="4" w:space="0" w:color="000000"/>
              <w:bottom w:val="single" w:sz="4" w:space="0" w:color="000000"/>
              <w:right w:val="single" w:sz="4" w:space="0" w:color="000000"/>
            </w:tcBorders>
          </w:tcPr>
          <w:p w14:paraId="798B1C58" w14:textId="77777777" w:rsidR="00E02753" w:rsidRDefault="0009721B">
            <w:pPr>
              <w:rPr>
                <w:b/>
                <w:lang w:val="sv-SE"/>
              </w:rPr>
            </w:pPr>
            <w:r>
              <w:rPr>
                <w:b/>
                <w:lang w:val="sv-SE"/>
              </w:rPr>
              <w:lastRenderedPageBreak/>
              <w:t xml:space="preserve">Centrala och perifera nervsystemet </w:t>
            </w:r>
          </w:p>
        </w:tc>
        <w:tc>
          <w:tcPr>
            <w:tcW w:w="1440" w:type="dxa"/>
            <w:gridSpan w:val="2"/>
            <w:tcBorders>
              <w:top w:val="single" w:sz="4" w:space="0" w:color="000000"/>
              <w:left w:val="single" w:sz="4" w:space="0" w:color="000000"/>
              <w:bottom w:val="single" w:sz="4" w:space="0" w:color="000000"/>
              <w:right w:val="single" w:sz="4" w:space="0" w:color="000000"/>
            </w:tcBorders>
          </w:tcPr>
          <w:p w14:paraId="68CB62D6" w14:textId="77777777" w:rsidR="00E02753" w:rsidRDefault="0009721B">
            <w:pPr>
              <w:rPr>
                <w:lang w:val="sv-SE"/>
              </w:rPr>
            </w:pPr>
            <w:r>
              <w:rPr>
                <w:lang w:val="sv-SE"/>
              </w:rPr>
              <w:t>Ataxi</w:t>
            </w:r>
          </w:p>
          <w:p w14:paraId="5D9BAA25" w14:textId="77777777" w:rsidR="00E02753" w:rsidRDefault="0009721B">
            <w:pPr>
              <w:rPr>
                <w:lang w:val="sv-SE"/>
              </w:rPr>
            </w:pPr>
            <w:r>
              <w:rPr>
                <w:lang w:val="sv-SE"/>
              </w:rPr>
              <w:t>Yrsel</w:t>
            </w:r>
          </w:p>
          <w:p w14:paraId="37DB37B1" w14:textId="77777777" w:rsidR="00E02753" w:rsidRDefault="0009721B">
            <w:pPr>
              <w:rPr>
                <w:lang w:val="sv-SE"/>
              </w:rPr>
            </w:pPr>
            <w:r>
              <w:rPr>
                <w:lang w:val="sv-SE"/>
              </w:rPr>
              <w:t>Minnes-förlust</w:t>
            </w:r>
          </w:p>
          <w:p w14:paraId="6FF44A81" w14:textId="77777777" w:rsidR="00E02753" w:rsidRDefault="0009721B">
            <w:pPr>
              <w:rPr>
                <w:lang w:val="sv-SE"/>
              </w:rPr>
            </w:pPr>
            <w:r>
              <w:rPr>
                <w:lang w:val="sv-SE"/>
              </w:rPr>
              <w:t>Sömnighet</w:t>
            </w:r>
          </w:p>
          <w:p w14:paraId="09DB2277" w14:textId="77777777" w:rsidR="00E02753" w:rsidRDefault="00E02753">
            <w:pPr>
              <w:rPr>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36C5DC6A" w14:textId="77777777" w:rsidR="00E02753" w:rsidRDefault="0009721B">
            <w:pPr>
              <w:rPr>
                <w:lang w:val="sv-SE"/>
              </w:rPr>
            </w:pPr>
            <w:r>
              <w:rPr>
                <w:lang w:val="sv-SE"/>
              </w:rPr>
              <w:t>Bradyfreni</w:t>
            </w:r>
          </w:p>
          <w:p w14:paraId="5FA5964A" w14:textId="77777777" w:rsidR="00E02753" w:rsidRDefault="0009721B">
            <w:pPr>
              <w:rPr>
                <w:lang w:val="sv-SE"/>
              </w:rPr>
            </w:pPr>
            <w:r>
              <w:rPr>
                <w:lang w:val="sv-SE"/>
              </w:rPr>
              <w:t>Koncentrationssvårigheter</w:t>
            </w:r>
          </w:p>
          <w:p w14:paraId="6E836F2B" w14:textId="77777777" w:rsidR="00E02753" w:rsidRDefault="0009721B">
            <w:pPr>
              <w:rPr>
                <w:lang w:val="sv-SE"/>
              </w:rPr>
            </w:pPr>
            <w:r>
              <w:rPr>
                <w:lang w:val="sv-SE"/>
              </w:rPr>
              <w:t>Nystagmus</w:t>
            </w:r>
          </w:p>
          <w:p w14:paraId="434CC01A" w14:textId="77777777" w:rsidR="00E02753" w:rsidRDefault="0009721B">
            <w:pPr>
              <w:rPr>
                <w:lang w:val="sv-SE"/>
              </w:rPr>
            </w:pPr>
            <w:r>
              <w:rPr>
                <w:lang w:val="sv-SE"/>
              </w:rPr>
              <w:t>Parestesi</w:t>
            </w:r>
          </w:p>
          <w:p w14:paraId="72728C78" w14:textId="77777777" w:rsidR="00E02753" w:rsidRDefault="0009721B">
            <w:pPr>
              <w:rPr>
                <w:lang w:val="sv-SE"/>
              </w:rPr>
            </w:pPr>
            <w:r>
              <w:rPr>
                <w:lang w:val="sv-SE"/>
              </w:rPr>
              <w:t>Talsvårigheter</w:t>
            </w:r>
          </w:p>
          <w:p w14:paraId="2F83CE6E" w14:textId="77777777" w:rsidR="00E02753" w:rsidRDefault="0009721B">
            <w:pPr>
              <w:rPr>
                <w:lang w:val="sv-SE"/>
              </w:rPr>
            </w:pPr>
            <w:r>
              <w:rPr>
                <w:lang w:val="sv-SE"/>
              </w:rPr>
              <w:t>Tremor</w:t>
            </w:r>
          </w:p>
        </w:tc>
        <w:tc>
          <w:tcPr>
            <w:tcW w:w="1620" w:type="dxa"/>
            <w:gridSpan w:val="2"/>
            <w:tcBorders>
              <w:top w:val="single" w:sz="4" w:space="0" w:color="000000"/>
              <w:left w:val="single" w:sz="4" w:space="0" w:color="000000"/>
              <w:bottom w:val="single" w:sz="4" w:space="0" w:color="000000"/>
              <w:right w:val="single" w:sz="4" w:space="0" w:color="000000"/>
            </w:tcBorders>
          </w:tcPr>
          <w:p w14:paraId="6E932F18" w14:textId="77777777" w:rsidR="00E02753" w:rsidRDefault="0009721B">
            <w:pPr>
              <w:rPr>
                <w:lang w:val="sv-SE"/>
              </w:rPr>
            </w:pPr>
            <w:r>
              <w:rPr>
                <w:lang w:val="sv-SE"/>
              </w:rPr>
              <w:t>Konvulsion</w:t>
            </w:r>
          </w:p>
        </w:tc>
        <w:tc>
          <w:tcPr>
            <w:tcW w:w="1964" w:type="dxa"/>
            <w:gridSpan w:val="2"/>
            <w:tcBorders>
              <w:top w:val="single" w:sz="4" w:space="0" w:color="000000"/>
              <w:left w:val="single" w:sz="4" w:space="0" w:color="000000"/>
              <w:bottom w:val="single" w:sz="4" w:space="0" w:color="000000"/>
              <w:right w:val="single" w:sz="4" w:space="0" w:color="000000"/>
            </w:tcBorders>
          </w:tcPr>
          <w:p w14:paraId="1F82A375" w14:textId="77777777" w:rsidR="00E02753" w:rsidRDefault="0009721B">
            <w:pPr>
              <w:rPr>
                <w:lang w:val="sv-SE"/>
              </w:rPr>
            </w:pPr>
            <w:r>
              <w:rPr>
                <w:lang w:val="sv-SE"/>
              </w:rPr>
              <w:t>Amnesi</w:t>
            </w:r>
          </w:p>
          <w:p w14:paraId="71C57D2B" w14:textId="77777777" w:rsidR="00E02753" w:rsidRDefault="0009721B">
            <w:pPr>
              <w:rPr>
                <w:lang w:val="sv-SE"/>
              </w:rPr>
            </w:pPr>
            <w:r>
              <w:rPr>
                <w:lang w:val="sv-SE"/>
              </w:rPr>
              <w:t>Koma</w:t>
            </w:r>
          </w:p>
          <w:p w14:paraId="405FC744" w14:textId="77777777" w:rsidR="00E02753" w:rsidRDefault="0009721B">
            <w:pPr>
              <w:rPr>
                <w:lang w:val="sv-SE"/>
              </w:rPr>
            </w:pPr>
            <w:r>
              <w:rPr>
                <w:lang w:val="sv-SE"/>
              </w:rPr>
              <w:t>Grand mal-anfall</w:t>
            </w:r>
          </w:p>
          <w:p w14:paraId="356C643B" w14:textId="77777777" w:rsidR="00E02753" w:rsidRDefault="0009721B">
            <w:pPr>
              <w:rPr>
                <w:lang w:val="sv-SE"/>
              </w:rPr>
            </w:pPr>
            <w:r>
              <w:rPr>
                <w:lang w:val="sv-SE"/>
              </w:rPr>
              <w:t>Myastenisyndrom</w:t>
            </w:r>
          </w:p>
          <w:p w14:paraId="1A4DEDD3" w14:textId="77777777" w:rsidR="00E02753" w:rsidRDefault="0009721B">
            <w:pPr>
              <w:rPr>
                <w:lang w:val="sv-SE"/>
              </w:rPr>
            </w:pPr>
            <w:r>
              <w:rPr>
                <w:lang w:val="sv-SE"/>
              </w:rPr>
              <w:t>Malignt neuroleptiskt syndrom</w:t>
            </w:r>
          </w:p>
          <w:p w14:paraId="3AA96895" w14:textId="77777777" w:rsidR="00E02753" w:rsidRPr="001E6FFA" w:rsidRDefault="0009721B">
            <w:pPr>
              <w:rPr>
                <w:lang w:val="sv-SE"/>
              </w:rPr>
            </w:pPr>
            <w:r>
              <w:rPr>
                <w:lang w:val="sv-SE"/>
              </w:rPr>
              <w:t>Status epilepticus</w:t>
            </w:r>
          </w:p>
        </w:tc>
        <w:tc>
          <w:tcPr>
            <w:tcW w:w="51" w:type="dxa"/>
            <w:tcMar>
              <w:left w:w="0" w:type="dxa"/>
              <w:right w:w="0" w:type="dxa"/>
            </w:tcMar>
          </w:tcPr>
          <w:p w14:paraId="101DE70F" w14:textId="77777777" w:rsidR="00E02753" w:rsidRDefault="00E02753">
            <w:pPr>
              <w:snapToGrid w:val="0"/>
              <w:rPr>
                <w:lang w:val="sv-SE"/>
              </w:rPr>
            </w:pPr>
          </w:p>
        </w:tc>
      </w:tr>
      <w:tr w:rsidR="00E02753" w:rsidRPr="007D4F0E" w14:paraId="0DD04790" w14:textId="77777777">
        <w:trPr>
          <w:cantSplit/>
          <w:jc w:val="center"/>
        </w:trPr>
        <w:tc>
          <w:tcPr>
            <w:tcW w:w="2253" w:type="dxa"/>
            <w:tcBorders>
              <w:top w:val="single" w:sz="4" w:space="0" w:color="000000"/>
              <w:left w:val="single" w:sz="4" w:space="0" w:color="000000"/>
              <w:bottom w:val="single" w:sz="4" w:space="0" w:color="000000"/>
              <w:right w:val="single" w:sz="4" w:space="0" w:color="000000"/>
            </w:tcBorders>
          </w:tcPr>
          <w:p w14:paraId="3F3E745A" w14:textId="77777777" w:rsidR="00E02753" w:rsidRDefault="0009721B">
            <w:pPr>
              <w:rPr>
                <w:b/>
                <w:szCs w:val="22"/>
                <w:lang w:val="sv-SE"/>
              </w:rPr>
            </w:pPr>
            <w:r>
              <w:rPr>
                <w:b/>
                <w:szCs w:val="22"/>
                <w:lang w:val="sv-SE"/>
              </w:rPr>
              <w:t>Ögon</w:t>
            </w:r>
          </w:p>
        </w:tc>
        <w:tc>
          <w:tcPr>
            <w:tcW w:w="1440" w:type="dxa"/>
            <w:gridSpan w:val="2"/>
            <w:tcBorders>
              <w:top w:val="single" w:sz="4" w:space="0" w:color="000000"/>
              <w:left w:val="single" w:sz="4" w:space="0" w:color="000000"/>
              <w:bottom w:val="single" w:sz="4" w:space="0" w:color="000000"/>
              <w:right w:val="single" w:sz="4" w:space="0" w:color="000000"/>
            </w:tcBorders>
          </w:tcPr>
          <w:p w14:paraId="5A027118" w14:textId="77777777" w:rsidR="00E02753" w:rsidRDefault="0009721B">
            <w:pPr>
              <w:rPr>
                <w:lang w:val="sv-SE"/>
              </w:rPr>
            </w:pPr>
            <w:r>
              <w:rPr>
                <w:lang w:val="sv-SE"/>
              </w:rPr>
              <w:t>Dubbelseende</w:t>
            </w:r>
          </w:p>
        </w:tc>
        <w:tc>
          <w:tcPr>
            <w:tcW w:w="1620" w:type="dxa"/>
            <w:gridSpan w:val="2"/>
            <w:tcBorders>
              <w:top w:val="single" w:sz="4" w:space="0" w:color="000000"/>
              <w:left w:val="single" w:sz="4" w:space="0" w:color="000000"/>
              <w:bottom w:val="single" w:sz="4" w:space="0" w:color="000000"/>
              <w:right w:val="single" w:sz="4" w:space="0" w:color="000000"/>
            </w:tcBorders>
          </w:tcPr>
          <w:p w14:paraId="2AB97BBD" w14:textId="77777777" w:rsidR="00E02753" w:rsidRDefault="00E02753">
            <w:pPr>
              <w:snapToGrid w:val="0"/>
              <w:rPr>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28CCC938" w14:textId="77777777" w:rsidR="00E02753" w:rsidRDefault="00E02753">
            <w:pPr>
              <w:snapToGrid w:val="0"/>
              <w:rPr>
                <w:lang w:val="sv-SE"/>
              </w:rPr>
            </w:pPr>
          </w:p>
        </w:tc>
        <w:tc>
          <w:tcPr>
            <w:tcW w:w="1964" w:type="dxa"/>
            <w:gridSpan w:val="2"/>
            <w:tcBorders>
              <w:top w:val="single" w:sz="4" w:space="0" w:color="000000"/>
              <w:left w:val="single" w:sz="4" w:space="0" w:color="000000"/>
              <w:bottom w:val="single" w:sz="4" w:space="0" w:color="000000"/>
              <w:right w:val="single" w:sz="4" w:space="0" w:color="000000"/>
            </w:tcBorders>
          </w:tcPr>
          <w:p w14:paraId="53502EBA" w14:textId="77777777" w:rsidR="00E02753" w:rsidRDefault="0009721B">
            <w:pPr>
              <w:rPr>
                <w:szCs w:val="22"/>
                <w:lang w:val="sv-SE"/>
              </w:rPr>
            </w:pPr>
            <w:r>
              <w:rPr>
                <w:szCs w:val="22"/>
                <w:lang w:val="sv-SE"/>
              </w:rPr>
              <w:t>Trångvinkel-glaukom</w:t>
            </w:r>
          </w:p>
          <w:p w14:paraId="461D770D" w14:textId="77777777" w:rsidR="00E02753" w:rsidRDefault="0009721B">
            <w:pPr>
              <w:rPr>
                <w:szCs w:val="22"/>
                <w:lang w:val="sv-SE"/>
              </w:rPr>
            </w:pPr>
            <w:r>
              <w:rPr>
                <w:szCs w:val="22"/>
                <w:lang w:val="sv-SE"/>
              </w:rPr>
              <w:t>Ögonsmärta</w:t>
            </w:r>
          </w:p>
          <w:p w14:paraId="736D139F" w14:textId="77777777" w:rsidR="00E02753" w:rsidRDefault="0009721B">
            <w:pPr>
              <w:rPr>
                <w:szCs w:val="22"/>
                <w:lang w:val="sv-SE"/>
              </w:rPr>
            </w:pPr>
            <w:r>
              <w:rPr>
                <w:szCs w:val="22"/>
                <w:lang w:val="sv-SE"/>
              </w:rPr>
              <w:t>Myopi</w:t>
            </w:r>
          </w:p>
          <w:p w14:paraId="3A96BC2A" w14:textId="77777777" w:rsidR="00E02753" w:rsidRDefault="0009721B">
            <w:pPr>
              <w:rPr>
                <w:szCs w:val="22"/>
                <w:lang w:val="sv-SE"/>
              </w:rPr>
            </w:pPr>
            <w:r>
              <w:rPr>
                <w:szCs w:val="22"/>
                <w:lang w:val="sv-SE"/>
              </w:rPr>
              <w:t>Dimsyn</w:t>
            </w:r>
          </w:p>
          <w:p w14:paraId="43BD6568" w14:textId="77777777" w:rsidR="00E02753" w:rsidRDefault="0009721B">
            <w:pPr>
              <w:rPr>
                <w:lang w:val="sv-SE"/>
              </w:rPr>
            </w:pPr>
            <w:r>
              <w:rPr>
                <w:szCs w:val="22"/>
                <w:lang w:val="sv-SE"/>
              </w:rPr>
              <w:t>Minskad synskärpa</w:t>
            </w:r>
          </w:p>
        </w:tc>
        <w:tc>
          <w:tcPr>
            <w:tcW w:w="51" w:type="dxa"/>
            <w:tcMar>
              <w:left w:w="0" w:type="dxa"/>
              <w:right w:w="0" w:type="dxa"/>
            </w:tcMar>
          </w:tcPr>
          <w:p w14:paraId="53E831EE" w14:textId="77777777" w:rsidR="00E02753" w:rsidRDefault="00E02753">
            <w:pPr>
              <w:snapToGrid w:val="0"/>
              <w:rPr>
                <w:lang w:val="sv-SE"/>
              </w:rPr>
            </w:pPr>
          </w:p>
        </w:tc>
      </w:tr>
      <w:tr w:rsidR="00E02753" w:rsidRPr="007D4F0E" w14:paraId="2CE5879F" w14:textId="77777777">
        <w:trPr>
          <w:cantSplit/>
          <w:jc w:val="center"/>
        </w:trPr>
        <w:tc>
          <w:tcPr>
            <w:tcW w:w="2253" w:type="dxa"/>
            <w:tcBorders>
              <w:top w:val="single" w:sz="4" w:space="0" w:color="000000"/>
              <w:left w:val="single" w:sz="4" w:space="0" w:color="000000"/>
              <w:bottom w:val="single" w:sz="4" w:space="0" w:color="000000"/>
              <w:right w:val="single" w:sz="4" w:space="0" w:color="000000"/>
            </w:tcBorders>
          </w:tcPr>
          <w:p w14:paraId="0A561976" w14:textId="77777777" w:rsidR="00E02753" w:rsidRDefault="0009721B">
            <w:pPr>
              <w:rPr>
                <w:b/>
                <w:szCs w:val="22"/>
                <w:lang w:val="sv-SE"/>
              </w:rPr>
            </w:pPr>
            <w:r>
              <w:rPr>
                <w:b/>
                <w:szCs w:val="22"/>
                <w:lang w:val="sv-SE"/>
              </w:rPr>
              <w:t>Andningsvägar, bröstkorg och mediastinum</w:t>
            </w:r>
          </w:p>
        </w:tc>
        <w:tc>
          <w:tcPr>
            <w:tcW w:w="1440" w:type="dxa"/>
            <w:gridSpan w:val="2"/>
            <w:tcBorders>
              <w:top w:val="single" w:sz="4" w:space="0" w:color="000000"/>
              <w:left w:val="single" w:sz="4" w:space="0" w:color="000000"/>
              <w:bottom w:val="single" w:sz="4" w:space="0" w:color="000000"/>
              <w:right w:val="single" w:sz="4" w:space="0" w:color="000000"/>
            </w:tcBorders>
          </w:tcPr>
          <w:p w14:paraId="241B758C" w14:textId="77777777" w:rsidR="00E02753" w:rsidRDefault="00E02753">
            <w:pPr>
              <w:snapToGrid w:val="0"/>
              <w:rPr>
                <w:b/>
                <w:szCs w:val="22"/>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4C793FBE" w14:textId="77777777" w:rsidR="00E02753" w:rsidRDefault="00E02753">
            <w:pPr>
              <w:snapToGrid w:val="0"/>
              <w:rPr>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628F4B97" w14:textId="77777777" w:rsidR="00E02753" w:rsidRDefault="00E02753">
            <w:pPr>
              <w:snapToGrid w:val="0"/>
              <w:rPr>
                <w:lang w:val="sv-SE"/>
              </w:rPr>
            </w:pPr>
          </w:p>
        </w:tc>
        <w:tc>
          <w:tcPr>
            <w:tcW w:w="1964" w:type="dxa"/>
            <w:gridSpan w:val="2"/>
            <w:tcBorders>
              <w:top w:val="single" w:sz="4" w:space="0" w:color="000000"/>
              <w:left w:val="single" w:sz="4" w:space="0" w:color="000000"/>
              <w:bottom w:val="single" w:sz="4" w:space="0" w:color="000000"/>
              <w:right w:val="single" w:sz="4" w:space="0" w:color="000000"/>
            </w:tcBorders>
          </w:tcPr>
          <w:p w14:paraId="2E53CB74" w14:textId="77777777" w:rsidR="00E02753" w:rsidRDefault="0009721B">
            <w:pPr>
              <w:rPr>
                <w:lang w:val="sv-SE"/>
              </w:rPr>
            </w:pPr>
            <w:r>
              <w:rPr>
                <w:lang w:val="sv-SE"/>
              </w:rPr>
              <w:t>Dyspné</w:t>
            </w:r>
          </w:p>
          <w:p w14:paraId="5FB0F4AF" w14:textId="77777777" w:rsidR="00E02753" w:rsidRDefault="0009721B">
            <w:pPr>
              <w:rPr>
                <w:lang w:val="sv-SE"/>
              </w:rPr>
            </w:pPr>
            <w:r>
              <w:rPr>
                <w:lang w:val="sv-SE"/>
              </w:rPr>
              <w:t>Aspirations-pneumoni</w:t>
            </w:r>
          </w:p>
          <w:p w14:paraId="22A7CBB9" w14:textId="77777777" w:rsidR="00E02753" w:rsidRDefault="0009721B">
            <w:pPr>
              <w:rPr>
                <w:lang w:val="sv-SE"/>
              </w:rPr>
            </w:pPr>
            <w:r>
              <w:rPr>
                <w:lang w:val="sv-SE"/>
              </w:rPr>
              <w:t>Andningsbesvär</w:t>
            </w:r>
          </w:p>
          <w:p w14:paraId="1A3F2C23" w14:textId="77777777" w:rsidR="00E02753" w:rsidRDefault="0009721B">
            <w:pPr>
              <w:rPr>
                <w:lang w:val="sv-SE"/>
              </w:rPr>
            </w:pPr>
            <w:r>
              <w:rPr>
                <w:lang w:val="sv-SE"/>
              </w:rPr>
              <w:t>Allergisk pneumoni</w:t>
            </w:r>
          </w:p>
        </w:tc>
        <w:tc>
          <w:tcPr>
            <w:tcW w:w="51" w:type="dxa"/>
            <w:tcMar>
              <w:left w:w="0" w:type="dxa"/>
              <w:right w:w="0" w:type="dxa"/>
            </w:tcMar>
          </w:tcPr>
          <w:p w14:paraId="048CE979" w14:textId="77777777" w:rsidR="00E02753" w:rsidRDefault="00E02753">
            <w:pPr>
              <w:snapToGrid w:val="0"/>
              <w:rPr>
                <w:lang w:val="sv-SE"/>
              </w:rPr>
            </w:pPr>
          </w:p>
        </w:tc>
      </w:tr>
      <w:tr w:rsidR="00E02753" w14:paraId="78F3A007" w14:textId="77777777">
        <w:trPr>
          <w:cantSplit/>
          <w:jc w:val="center"/>
        </w:trPr>
        <w:tc>
          <w:tcPr>
            <w:tcW w:w="2253" w:type="dxa"/>
            <w:tcBorders>
              <w:top w:val="single" w:sz="4" w:space="0" w:color="000000"/>
              <w:left w:val="single" w:sz="4" w:space="0" w:color="000000"/>
              <w:bottom w:val="single" w:sz="4" w:space="0" w:color="000000"/>
              <w:right w:val="single" w:sz="4" w:space="0" w:color="000000"/>
            </w:tcBorders>
          </w:tcPr>
          <w:p w14:paraId="7C90AF3B" w14:textId="77777777" w:rsidR="00E02753" w:rsidRDefault="0009721B">
            <w:pPr>
              <w:rPr>
                <w:b/>
                <w:szCs w:val="22"/>
                <w:lang w:val="sv-SE"/>
              </w:rPr>
            </w:pPr>
            <w:r>
              <w:rPr>
                <w:b/>
                <w:szCs w:val="22"/>
                <w:lang w:val="sv-SE"/>
              </w:rPr>
              <w:t>Magtarmkanalen</w:t>
            </w:r>
          </w:p>
        </w:tc>
        <w:tc>
          <w:tcPr>
            <w:tcW w:w="1440" w:type="dxa"/>
            <w:gridSpan w:val="2"/>
            <w:tcBorders>
              <w:top w:val="single" w:sz="4" w:space="0" w:color="000000"/>
              <w:left w:val="single" w:sz="4" w:space="0" w:color="000000"/>
              <w:bottom w:val="single" w:sz="4" w:space="0" w:color="000000"/>
              <w:right w:val="single" w:sz="4" w:space="0" w:color="000000"/>
            </w:tcBorders>
          </w:tcPr>
          <w:p w14:paraId="559F6DC8" w14:textId="77777777" w:rsidR="00E02753" w:rsidRDefault="00E02753">
            <w:pPr>
              <w:snapToGrid w:val="0"/>
              <w:rPr>
                <w:b/>
                <w:szCs w:val="22"/>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60437B87" w14:textId="77777777" w:rsidR="00E02753" w:rsidRDefault="0009721B">
            <w:pPr>
              <w:rPr>
                <w:lang w:val="sv-SE"/>
              </w:rPr>
            </w:pPr>
            <w:r>
              <w:rPr>
                <w:lang w:val="sv-SE"/>
              </w:rPr>
              <w:t>Buksmärtor</w:t>
            </w:r>
          </w:p>
          <w:p w14:paraId="17E6DD23" w14:textId="77777777" w:rsidR="00E02753" w:rsidRDefault="0009721B">
            <w:pPr>
              <w:rPr>
                <w:lang w:val="sv-SE"/>
              </w:rPr>
            </w:pPr>
            <w:r>
              <w:rPr>
                <w:lang w:val="sv-SE"/>
              </w:rPr>
              <w:t>Förstoppning</w:t>
            </w:r>
          </w:p>
          <w:p w14:paraId="0EBE3B32" w14:textId="77777777" w:rsidR="00E02753" w:rsidRDefault="0009721B">
            <w:pPr>
              <w:rPr>
                <w:lang w:val="sv-SE"/>
              </w:rPr>
            </w:pPr>
            <w:r>
              <w:rPr>
                <w:lang w:val="sv-SE"/>
              </w:rPr>
              <w:t>Diarré</w:t>
            </w:r>
          </w:p>
          <w:p w14:paraId="32F19879" w14:textId="77777777" w:rsidR="00E02753" w:rsidRPr="001E6FFA" w:rsidRDefault="0009721B">
            <w:pPr>
              <w:rPr>
                <w:lang w:val="sv-SE"/>
              </w:rPr>
            </w:pPr>
            <w:r>
              <w:rPr>
                <w:lang w:val="sv-SE"/>
              </w:rPr>
              <w:t>Dyspepsi</w:t>
            </w:r>
          </w:p>
          <w:p w14:paraId="79733358" w14:textId="77777777" w:rsidR="00E02753" w:rsidRDefault="0009721B">
            <w:pPr>
              <w:rPr>
                <w:lang w:val="sv-SE"/>
              </w:rPr>
            </w:pPr>
            <w:r>
              <w:rPr>
                <w:lang w:val="sv-SE"/>
              </w:rPr>
              <w:t>Illamående</w:t>
            </w:r>
          </w:p>
        </w:tc>
        <w:tc>
          <w:tcPr>
            <w:tcW w:w="1620" w:type="dxa"/>
            <w:gridSpan w:val="2"/>
            <w:tcBorders>
              <w:top w:val="single" w:sz="4" w:space="0" w:color="000000"/>
              <w:left w:val="single" w:sz="4" w:space="0" w:color="000000"/>
              <w:bottom w:val="single" w:sz="4" w:space="0" w:color="000000"/>
              <w:right w:val="single" w:sz="4" w:space="0" w:color="000000"/>
            </w:tcBorders>
          </w:tcPr>
          <w:p w14:paraId="5385AB8E" w14:textId="77777777" w:rsidR="00E02753" w:rsidRDefault="0009721B">
            <w:pPr>
              <w:rPr>
                <w:lang w:val="sv-SE"/>
              </w:rPr>
            </w:pPr>
            <w:r>
              <w:rPr>
                <w:lang w:val="sv-SE"/>
              </w:rPr>
              <w:t>Kräkningar</w:t>
            </w:r>
          </w:p>
        </w:tc>
        <w:tc>
          <w:tcPr>
            <w:tcW w:w="1964" w:type="dxa"/>
            <w:gridSpan w:val="2"/>
            <w:tcBorders>
              <w:top w:val="single" w:sz="4" w:space="0" w:color="000000"/>
              <w:left w:val="single" w:sz="4" w:space="0" w:color="000000"/>
              <w:bottom w:val="single" w:sz="4" w:space="0" w:color="000000"/>
              <w:right w:val="single" w:sz="4" w:space="0" w:color="000000"/>
            </w:tcBorders>
          </w:tcPr>
          <w:p w14:paraId="4A1358B4" w14:textId="77777777" w:rsidR="00E02753" w:rsidRDefault="0009721B">
            <w:pPr>
              <w:rPr>
                <w:lang w:val="sv-SE"/>
              </w:rPr>
            </w:pPr>
            <w:r>
              <w:rPr>
                <w:lang w:val="sv-SE"/>
              </w:rPr>
              <w:t>Pankreatit</w:t>
            </w:r>
          </w:p>
        </w:tc>
        <w:tc>
          <w:tcPr>
            <w:tcW w:w="51" w:type="dxa"/>
            <w:tcMar>
              <w:left w:w="0" w:type="dxa"/>
              <w:right w:w="0" w:type="dxa"/>
            </w:tcMar>
          </w:tcPr>
          <w:p w14:paraId="633EBD5E" w14:textId="77777777" w:rsidR="00E02753" w:rsidRDefault="00E02753">
            <w:pPr>
              <w:snapToGrid w:val="0"/>
              <w:rPr>
                <w:lang w:val="sv-SE"/>
              </w:rPr>
            </w:pPr>
          </w:p>
        </w:tc>
      </w:tr>
      <w:tr w:rsidR="00E02753" w14:paraId="4D64D488" w14:textId="77777777">
        <w:trPr>
          <w:cantSplit/>
          <w:jc w:val="center"/>
        </w:trPr>
        <w:tc>
          <w:tcPr>
            <w:tcW w:w="2253" w:type="dxa"/>
            <w:tcBorders>
              <w:top w:val="single" w:sz="4" w:space="0" w:color="000000"/>
              <w:left w:val="single" w:sz="4" w:space="0" w:color="000000"/>
              <w:bottom w:val="single" w:sz="4" w:space="0" w:color="000000"/>
              <w:right w:val="single" w:sz="4" w:space="0" w:color="000000"/>
            </w:tcBorders>
          </w:tcPr>
          <w:p w14:paraId="354F276D" w14:textId="77777777" w:rsidR="00E02753" w:rsidRDefault="0009721B">
            <w:pPr>
              <w:rPr>
                <w:b/>
                <w:szCs w:val="22"/>
                <w:lang w:val="sv-SE"/>
              </w:rPr>
            </w:pPr>
            <w:r>
              <w:rPr>
                <w:b/>
                <w:szCs w:val="22"/>
                <w:lang w:val="sv-SE"/>
              </w:rPr>
              <w:t>Lever och gallvägar</w:t>
            </w:r>
          </w:p>
        </w:tc>
        <w:tc>
          <w:tcPr>
            <w:tcW w:w="1440" w:type="dxa"/>
            <w:gridSpan w:val="2"/>
            <w:tcBorders>
              <w:top w:val="single" w:sz="4" w:space="0" w:color="000000"/>
              <w:left w:val="single" w:sz="4" w:space="0" w:color="000000"/>
              <w:bottom w:val="single" w:sz="4" w:space="0" w:color="000000"/>
              <w:right w:val="single" w:sz="4" w:space="0" w:color="000000"/>
            </w:tcBorders>
          </w:tcPr>
          <w:p w14:paraId="38A8563E" w14:textId="77777777" w:rsidR="00E02753" w:rsidRDefault="00E02753">
            <w:pPr>
              <w:snapToGrid w:val="0"/>
              <w:rPr>
                <w:b/>
                <w:szCs w:val="22"/>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2D01539A" w14:textId="77777777" w:rsidR="00E02753" w:rsidRDefault="00E02753">
            <w:pPr>
              <w:snapToGrid w:val="0"/>
              <w:rPr>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26F114F0" w14:textId="77777777" w:rsidR="00E02753" w:rsidRDefault="0009721B">
            <w:pPr>
              <w:rPr>
                <w:lang w:val="sv-SE"/>
              </w:rPr>
            </w:pPr>
            <w:r>
              <w:rPr>
                <w:lang w:val="sv-SE"/>
              </w:rPr>
              <w:t>Kolecystit</w:t>
            </w:r>
          </w:p>
          <w:p w14:paraId="09BCF470" w14:textId="77777777" w:rsidR="00E02753" w:rsidRDefault="0009721B">
            <w:pPr>
              <w:rPr>
                <w:lang w:val="sv-SE"/>
              </w:rPr>
            </w:pPr>
            <w:r>
              <w:rPr>
                <w:lang w:val="sv-SE"/>
              </w:rPr>
              <w:t>Kolelitiasis</w:t>
            </w:r>
          </w:p>
        </w:tc>
        <w:tc>
          <w:tcPr>
            <w:tcW w:w="1964" w:type="dxa"/>
            <w:gridSpan w:val="2"/>
            <w:tcBorders>
              <w:top w:val="single" w:sz="4" w:space="0" w:color="000000"/>
              <w:left w:val="single" w:sz="4" w:space="0" w:color="000000"/>
              <w:bottom w:val="single" w:sz="4" w:space="0" w:color="000000"/>
              <w:right w:val="single" w:sz="4" w:space="0" w:color="000000"/>
            </w:tcBorders>
          </w:tcPr>
          <w:p w14:paraId="30FA1779" w14:textId="77777777" w:rsidR="00E02753" w:rsidRDefault="0009721B">
            <w:pPr>
              <w:rPr>
                <w:lang w:val="sv-SE"/>
              </w:rPr>
            </w:pPr>
            <w:r>
              <w:rPr>
                <w:lang w:val="sv-SE"/>
              </w:rPr>
              <w:t>Hepatocellulär skada</w:t>
            </w:r>
          </w:p>
        </w:tc>
        <w:tc>
          <w:tcPr>
            <w:tcW w:w="51" w:type="dxa"/>
            <w:tcMar>
              <w:left w:w="0" w:type="dxa"/>
              <w:right w:w="0" w:type="dxa"/>
            </w:tcMar>
          </w:tcPr>
          <w:p w14:paraId="05634BEF" w14:textId="77777777" w:rsidR="00E02753" w:rsidRDefault="00E02753">
            <w:pPr>
              <w:snapToGrid w:val="0"/>
              <w:rPr>
                <w:lang w:val="sv-SE"/>
              </w:rPr>
            </w:pPr>
          </w:p>
        </w:tc>
      </w:tr>
      <w:tr w:rsidR="00E02753" w:rsidRPr="007D4F0E" w14:paraId="092EB040" w14:textId="77777777">
        <w:trPr>
          <w:cantSplit/>
          <w:jc w:val="center"/>
        </w:trPr>
        <w:tc>
          <w:tcPr>
            <w:tcW w:w="2253" w:type="dxa"/>
            <w:tcBorders>
              <w:top w:val="single" w:sz="4" w:space="0" w:color="000000"/>
              <w:left w:val="single" w:sz="4" w:space="0" w:color="000000"/>
              <w:bottom w:val="single" w:sz="4" w:space="0" w:color="000000"/>
              <w:right w:val="single" w:sz="4" w:space="0" w:color="000000"/>
            </w:tcBorders>
          </w:tcPr>
          <w:p w14:paraId="303A54E7" w14:textId="77777777" w:rsidR="00E02753" w:rsidRDefault="0009721B">
            <w:pPr>
              <w:rPr>
                <w:b/>
                <w:szCs w:val="22"/>
                <w:lang w:val="sv-SE"/>
              </w:rPr>
            </w:pPr>
            <w:r>
              <w:rPr>
                <w:b/>
                <w:szCs w:val="22"/>
                <w:lang w:val="sv-SE"/>
              </w:rPr>
              <w:t>Hud och subkutan vävnad</w:t>
            </w:r>
          </w:p>
        </w:tc>
        <w:tc>
          <w:tcPr>
            <w:tcW w:w="1440" w:type="dxa"/>
            <w:gridSpan w:val="2"/>
            <w:tcBorders>
              <w:top w:val="single" w:sz="4" w:space="0" w:color="000000"/>
              <w:left w:val="single" w:sz="4" w:space="0" w:color="000000"/>
              <w:bottom w:val="single" w:sz="4" w:space="0" w:color="000000"/>
              <w:right w:val="single" w:sz="4" w:space="0" w:color="000000"/>
            </w:tcBorders>
          </w:tcPr>
          <w:p w14:paraId="48D7E02F" w14:textId="77777777" w:rsidR="00E02753" w:rsidRDefault="00E02753">
            <w:pPr>
              <w:snapToGrid w:val="0"/>
              <w:rPr>
                <w:b/>
                <w:szCs w:val="22"/>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1CC042BE" w14:textId="77777777" w:rsidR="00E02753" w:rsidRDefault="0009721B">
            <w:pPr>
              <w:rPr>
                <w:lang w:val="sv-SE"/>
              </w:rPr>
            </w:pPr>
            <w:r>
              <w:rPr>
                <w:lang w:val="sv-SE"/>
              </w:rPr>
              <w:t>Hudutslag</w:t>
            </w:r>
          </w:p>
          <w:p w14:paraId="16CD3A6F" w14:textId="77777777" w:rsidR="00E02753" w:rsidRDefault="0009721B">
            <w:pPr>
              <w:rPr>
                <w:lang w:val="sv-SE"/>
              </w:rPr>
            </w:pPr>
            <w:r>
              <w:rPr>
                <w:lang w:val="sv-SE"/>
              </w:rPr>
              <w:t>Klåda</w:t>
            </w:r>
          </w:p>
          <w:p w14:paraId="5A476BC5" w14:textId="77777777" w:rsidR="00E02753" w:rsidRDefault="0009721B">
            <w:pPr>
              <w:rPr>
                <w:lang w:val="sv-SE"/>
              </w:rPr>
            </w:pPr>
            <w:r>
              <w:rPr>
                <w:lang w:val="sv-SE"/>
              </w:rPr>
              <w:t>Alopeci</w:t>
            </w:r>
          </w:p>
        </w:tc>
        <w:tc>
          <w:tcPr>
            <w:tcW w:w="1620" w:type="dxa"/>
            <w:gridSpan w:val="2"/>
            <w:tcBorders>
              <w:top w:val="single" w:sz="4" w:space="0" w:color="000000"/>
              <w:left w:val="single" w:sz="4" w:space="0" w:color="000000"/>
              <w:bottom w:val="single" w:sz="4" w:space="0" w:color="000000"/>
              <w:right w:val="single" w:sz="4" w:space="0" w:color="000000"/>
            </w:tcBorders>
          </w:tcPr>
          <w:p w14:paraId="00FE4E4B" w14:textId="77777777" w:rsidR="00E02753" w:rsidRDefault="00E02753">
            <w:pPr>
              <w:snapToGrid w:val="0"/>
              <w:rPr>
                <w:lang w:val="sv-SE"/>
              </w:rPr>
            </w:pPr>
          </w:p>
        </w:tc>
        <w:tc>
          <w:tcPr>
            <w:tcW w:w="1964" w:type="dxa"/>
            <w:gridSpan w:val="2"/>
            <w:tcBorders>
              <w:top w:val="single" w:sz="4" w:space="0" w:color="000000"/>
              <w:left w:val="single" w:sz="4" w:space="0" w:color="000000"/>
              <w:bottom w:val="single" w:sz="4" w:space="0" w:color="000000"/>
              <w:right w:val="single" w:sz="4" w:space="0" w:color="000000"/>
            </w:tcBorders>
          </w:tcPr>
          <w:p w14:paraId="370E5209" w14:textId="77777777" w:rsidR="00E02753" w:rsidRDefault="0009721B">
            <w:pPr>
              <w:rPr>
                <w:lang w:val="sv-SE"/>
              </w:rPr>
            </w:pPr>
            <w:r>
              <w:rPr>
                <w:lang w:val="sv-SE"/>
              </w:rPr>
              <w:t>Anhidros</w:t>
            </w:r>
          </w:p>
          <w:p w14:paraId="3B6E055A" w14:textId="77777777" w:rsidR="00E02753" w:rsidRDefault="0009721B">
            <w:pPr>
              <w:rPr>
                <w:lang w:val="sv-SE"/>
              </w:rPr>
            </w:pPr>
            <w:r>
              <w:rPr>
                <w:lang w:val="sv-SE"/>
              </w:rPr>
              <w:t>Erythema multiforme</w:t>
            </w:r>
          </w:p>
          <w:p w14:paraId="06D02A16" w14:textId="77777777" w:rsidR="00E02753" w:rsidRDefault="0009721B">
            <w:pPr>
              <w:rPr>
                <w:lang w:val="sv-SE"/>
              </w:rPr>
            </w:pPr>
            <w:r>
              <w:rPr>
                <w:lang w:val="sv-SE"/>
              </w:rPr>
              <w:t>Stevens-Johnsons syndrom</w:t>
            </w:r>
          </w:p>
          <w:p w14:paraId="7AEB400B" w14:textId="77777777" w:rsidR="00E02753" w:rsidRDefault="0009721B">
            <w:pPr>
              <w:rPr>
                <w:lang w:val="sv-SE"/>
              </w:rPr>
            </w:pPr>
            <w:r>
              <w:rPr>
                <w:lang w:val="sv-SE"/>
              </w:rPr>
              <w:t>Toxisk epidermal nekrolys</w:t>
            </w:r>
          </w:p>
        </w:tc>
        <w:tc>
          <w:tcPr>
            <w:tcW w:w="51" w:type="dxa"/>
            <w:tcMar>
              <w:left w:w="0" w:type="dxa"/>
              <w:right w:w="0" w:type="dxa"/>
            </w:tcMar>
          </w:tcPr>
          <w:p w14:paraId="2E04CCB9" w14:textId="77777777" w:rsidR="00E02753" w:rsidRDefault="00E02753">
            <w:pPr>
              <w:snapToGrid w:val="0"/>
              <w:rPr>
                <w:lang w:val="sv-SE"/>
              </w:rPr>
            </w:pPr>
          </w:p>
        </w:tc>
      </w:tr>
      <w:tr w:rsidR="00E02753" w14:paraId="25C40C29" w14:textId="77777777">
        <w:trPr>
          <w:cantSplit/>
          <w:jc w:val="center"/>
        </w:trPr>
        <w:tc>
          <w:tcPr>
            <w:tcW w:w="2253" w:type="dxa"/>
            <w:tcBorders>
              <w:top w:val="single" w:sz="4" w:space="0" w:color="000000"/>
              <w:left w:val="single" w:sz="4" w:space="0" w:color="000000"/>
              <w:bottom w:val="single" w:sz="4" w:space="0" w:color="000000"/>
              <w:right w:val="single" w:sz="4" w:space="0" w:color="000000"/>
            </w:tcBorders>
          </w:tcPr>
          <w:p w14:paraId="5F2C2EF6" w14:textId="77777777" w:rsidR="00E02753" w:rsidRDefault="0009721B">
            <w:r>
              <w:rPr>
                <w:b/>
                <w:szCs w:val="22"/>
                <w:lang w:val="sv-SE"/>
              </w:rPr>
              <w:t xml:space="preserve">Muskuloskeletala systemet och bindväv </w:t>
            </w:r>
          </w:p>
        </w:tc>
        <w:tc>
          <w:tcPr>
            <w:tcW w:w="1440" w:type="dxa"/>
            <w:gridSpan w:val="2"/>
            <w:tcBorders>
              <w:top w:val="single" w:sz="4" w:space="0" w:color="000000"/>
              <w:left w:val="single" w:sz="4" w:space="0" w:color="000000"/>
              <w:bottom w:val="single" w:sz="4" w:space="0" w:color="000000"/>
              <w:right w:val="single" w:sz="4" w:space="0" w:color="000000"/>
            </w:tcBorders>
          </w:tcPr>
          <w:p w14:paraId="3D12778C" w14:textId="77777777" w:rsidR="00E02753" w:rsidRDefault="00E02753">
            <w:pPr>
              <w:snapToGrid w:val="0"/>
              <w:rPr>
                <w:b/>
                <w:szCs w:val="22"/>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08810A15" w14:textId="77777777" w:rsidR="00E02753" w:rsidRDefault="00E02753">
            <w:pPr>
              <w:snapToGrid w:val="0"/>
              <w:rPr>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596C8166" w14:textId="77777777" w:rsidR="00E02753" w:rsidRDefault="00E02753">
            <w:pPr>
              <w:snapToGrid w:val="0"/>
              <w:rPr>
                <w:lang w:val="sv-SE"/>
              </w:rPr>
            </w:pPr>
          </w:p>
        </w:tc>
        <w:tc>
          <w:tcPr>
            <w:tcW w:w="1964" w:type="dxa"/>
            <w:gridSpan w:val="2"/>
            <w:tcBorders>
              <w:top w:val="single" w:sz="4" w:space="0" w:color="000000"/>
              <w:left w:val="single" w:sz="4" w:space="0" w:color="000000"/>
              <w:bottom w:val="single" w:sz="4" w:space="0" w:color="000000"/>
              <w:right w:val="single" w:sz="4" w:space="0" w:color="000000"/>
            </w:tcBorders>
          </w:tcPr>
          <w:p w14:paraId="32AD019E" w14:textId="77777777" w:rsidR="00E02753" w:rsidRDefault="0009721B">
            <w:pPr>
              <w:rPr>
                <w:lang w:val="sv-SE"/>
              </w:rPr>
            </w:pPr>
            <w:r>
              <w:rPr>
                <w:lang w:val="sv-SE"/>
              </w:rPr>
              <w:t>Rabdomyolys</w:t>
            </w:r>
          </w:p>
        </w:tc>
        <w:tc>
          <w:tcPr>
            <w:tcW w:w="51" w:type="dxa"/>
            <w:tcMar>
              <w:left w:w="0" w:type="dxa"/>
              <w:right w:w="0" w:type="dxa"/>
            </w:tcMar>
          </w:tcPr>
          <w:p w14:paraId="3223E2E4" w14:textId="77777777" w:rsidR="00E02753" w:rsidRDefault="00E02753">
            <w:pPr>
              <w:snapToGrid w:val="0"/>
              <w:rPr>
                <w:lang w:val="sv-SE"/>
              </w:rPr>
            </w:pPr>
          </w:p>
        </w:tc>
      </w:tr>
      <w:tr w:rsidR="00E02753" w14:paraId="394CA94E" w14:textId="77777777">
        <w:trPr>
          <w:cantSplit/>
          <w:jc w:val="center"/>
        </w:trPr>
        <w:tc>
          <w:tcPr>
            <w:tcW w:w="2270" w:type="dxa"/>
            <w:gridSpan w:val="2"/>
            <w:tcBorders>
              <w:top w:val="single" w:sz="4" w:space="0" w:color="000000"/>
              <w:left w:val="single" w:sz="4" w:space="0" w:color="000000"/>
              <w:bottom w:val="single" w:sz="4" w:space="0" w:color="000000"/>
              <w:right w:val="single" w:sz="4" w:space="0" w:color="000000"/>
            </w:tcBorders>
          </w:tcPr>
          <w:p w14:paraId="6D1357BC" w14:textId="77777777" w:rsidR="00E02753" w:rsidRDefault="0009721B">
            <w:pPr>
              <w:rPr>
                <w:b/>
                <w:lang w:val="sv-SE"/>
              </w:rPr>
            </w:pPr>
            <w:r>
              <w:rPr>
                <w:b/>
                <w:lang w:val="sv-SE"/>
              </w:rPr>
              <w:t>Njurar och urinvägar</w:t>
            </w:r>
          </w:p>
        </w:tc>
        <w:tc>
          <w:tcPr>
            <w:tcW w:w="1449" w:type="dxa"/>
            <w:gridSpan w:val="2"/>
            <w:tcBorders>
              <w:top w:val="single" w:sz="4" w:space="0" w:color="000000"/>
              <w:left w:val="single" w:sz="4" w:space="0" w:color="000000"/>
              <w:bottom w:val="single" w:sz="4" w:space="0" w:color="000000"/>
              <w:right w:val="single" w:sz="4" w:space="0" w:color="000000"/>
            </w:tcBorders>
          </w:tcPr>
          <w:p w14:paraId="1A19B525" w14:textId="77777777" w:rsidR="00E02753" w:rsidRDefault="00E02753">
            <w:pPr>
              <w:snapToGrid w:val="0"/>
              <w:rPr>
                <w:b/>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67470B01" w14:textId="77777777" w:rsidR="00E02753" w:rsidRDefault="0009721B">
            <w:pPr>
              <w:rPr>
                <w:lang w:val="sv-SE"/>
              </w:rPr>
            </w:pPr>
            <w:r>
              <w:rPr>
                <w:lang w:val="sv-SE"/>
              </w:rPr>
              <w:t>Njursten</w:t>
            </w:r>
          </w:p>
        </w:tc>
        <w:tc>
          <w:tcPr>
            <w:tcW w:w="1620" w:type="dxa"/>
            <w:gridSpan w:val="2"/>
            <w:tcBorders>
              <w:top w:val="single" w:sz="4" w:space="0" w:color="000000"/>
              <w:left w:val="single" w:sz="4" w:space="0" w:color="000000"/>
              <w:bottom w:val="single" w:sz="4" w:space="0" w:color="000000"/>
              <w:right w:val="single" w:sz="4" w:space="0" w:color="000000"/>
            </w:tcBorders>
          </w:tcPr>
          <w:p w14:paraId="2B7E18E7" w14:textId="77777777" w:rsidR="00E02753" w:rsidRDefault="0009721B">
            <w:pPr>
              <w:rPr>
                <w:lang w:val="sv-SE"/>
              </w:rPr>
            </w:pPr>
            <w:r>
              <w:rPr>
                <w:lang w:val="sv-SE"/>
              </w:rPr>
              <w:t>Urinsten</w:t>
            </w:r>
          </w:p>
          <w:p w14:paraId="1F8E3335" w14:textId="77777777" w:rsidR="00E02753" w:rsidRDefault="00E02753">
            <w:pPr>
              <w:rPr>
                <w:lang w:val="sv-SE"/>
              </w:rPr>
            </w:pPr>
          </w:p>
          <w:p w14:paraId="2D4F3133" w14:textId="77777777" w:rsidR="00E02753" w:rsidRDefault="00E02753">
            <w:pPr>
              <w:rPr>
                <w:lang w:val="sv-SE"/>
              </w:rPr>
            </w:pPr>
          </w:p>
        </w:tc>
        <w:tc>
          <w:tcPr>
            <w:tcW w:w="1989" w:type="dxa"/>
            <w:gridSpan w:val="2"/>
            <w:tcBorders>
              <w:top w:val="single" w:sz="4" w:space="0" w:color="000000"/>
              <w:left w:val="single" w:sz="4" w:space="0" w:color="000000"/>
              <w:bottom w:val="single" w:sz="4" w:space="0" w:color="000000"/>
              <w:right w:val="single" w:sz="4" w:space="0" w:color="000000"/>
            </w:tcBorders>
          </w:tcPr>
          <w:p w14:paraId="521F4D2A" w14:textId="77777777" w:rsidR="00E02753" w:rsidRDefault="0009721B">
            <w:pPr>
              <w:rPr>
                <w:lang w:val="sv-SE"/>
              </w:rPr>
            </w:pPr>
            <w:r>
              <w:rPr>
                <w:lang w:val="sv-SE"/>
              </w:rPr>
              <w:t>Hydronefros</w:t>
            </w:r>
          </w:p>
          <w:p w14:paraId="15E023B8" w14:textId="77777777" w:rsidR="00E02753" w:rsidRDefault="0009721B">
            <w:pPr>
              <w:rPr>
                <w:lang w:val="sv-SE"/>
              </w:rPr>
            </w:pPr>
            <w:r>
              <w:rPr>
                <w:lang w:val="sv-SE"/>
              </w:rPr>
              <w:t>Njursvikt</w:t>
            </w:r>
          </w:p>
          <w:p w14:paraId="52C70D0E" w14:textId="77777777" w:rsidR="00E02753" w:rsidRDefault="0009721B">
            <w:pPr>
              <w:rPr>
                <w:lang w:val="sv-SE"/>
              </w:rPr>
            </w:pPr>
            <w:r>
              <w:rPr>
                <w:lang w:val="sv-SE"/>
              </w:rPr>
              <w:t>Onormal urin</w:t>
            </w:r>
          </w:p>
        </w:tc>
      </w:tr>
      <w:tr w:rsidR="00E02753" w:rsidRPr="007D4F0E" w14:paraId="47FA9AD4" w14:textId="77777777">
        <w:trPr>
          <w:cantSplit/>
          <w:jc w:val="center"/>
        </w:trPr>
        <w:tc>
          <w:tcPr>
            <w:tcW w:w="2270" w:type="dxa"/>
            <w:gridSpan w:val="2"/>
            <w:tcBorders>
              <w:top w:val="single" w:sz="4" w:space="0" w:color="000000"/>
              <w:left w:val="single" w:sz="4" w:space="0" w:color="000000"/>
              <w:bottom w:val="single" w:sz="4" w:space="0" w:color="000000"/>
              <w:right w:val="single" w:sz="4" w:space="0" w:color="000000"/>
            </w:tcBorders>
          </w:tcPr>
          <w:p w14:paraId="4D07D94C" w14:textId="77777777" w:rsidR="00E02753" w:rsidRDefault="0009721B">
            <w:pPr>
              <w:rPr>
                <w:b/>
                <w:lang w:val="sv-SE"/>
              </w:rPr>
            </w:pPr>
            <w:r>
              <w:rPr>
                <w:b/>
                <w:lang w:val="sv-SE"/>
              </w:rPr>
              <w:t>Allmänna symtom och/eller symtom vid administreringsstället</w:t>
            </w:r>
          </w:p>
        </w:tc>
        <w:tc>
          <w:tcPr>
            <w:tcW w:w="1449" w:type="dxa"/>
            <w:gridSpan w:val="2"/>
            <w:tcBorders>
              <w:top w:val="single" w:sz="4" w:space="0" w:color="000000"/>
              <w:left w:val="single" w:sz="4" w:space="0" w:color="000000"/>
              <w:bottom w:val="single" w:sz="4" w:space="0" w:color="000000"/>
              <w:right w:val="single" w:sz="4" w:space="0" w:color="000000"/>
            </w:tcBorders>
          </w:tcPr>
          <w:p w14:paraId="412808C8" w14:textId="77777777" w:rsidR="00E02753" w:rsidRDefault="00E02753">
            <w:pPr>
              <w:snapToGrid w:val="0"/>
              <w:rPr>
                <w:b/>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37E5C822" w14:textId="77777777" w:rsidR="00E02753" w:rsidRDefault="0009721B">
            <w:pPr>
              <w:rPr>
                <w:lang w:val="sv-SE"/>
              </w:rPr>
            </w:pPr>
            <w:r>
              <w:rPr>
                <w:lang w:val="sv-SE"/>
              </w:rPr>
              <w:t>Trötthet</w:t>
            </w:r>
          </w:p>
          <w:p w14:paraId="053B9446" w14:textId="77777777" w:rsidR="00E02753" w:rsidRDefault="0009721B">
            <w:pPr>
              <w:rPr>
                <w:lang w:val="sv-SE"/>
              </w:rPr>
            </w:pPr>
            <w:r>
              <w:rPr>
                <w:lang w:val="sv-SE"/>
              </w:rPr>
              <w:t>Influensa-</w:t>
            </w:r>
          </w:p>
          <w:p w14:paraId="59B405B0" w14:textId="77777777" w:rsidR="00E02753" w:rsidRDefault="0009721B">
            <w:pPr>
              <w:rPr>
                <w:lang w:val="sv-SE"/>
              </w:rPr>
            </w:pPr>
            <w:r>
              <w:rPr>
                <w:lang w:val="sv-SE"/>
              </w:rPr>
              <w:t>liknande sjukdom</w:t>
            </w:r>
          </w:p>
          <w:p w14:paraId="6A4B1CFB" w14:textId="77777777" w:rsidR="00E02753" w:rsidRDefault="0009721B">
            <w:pPr>
              <w:rPr>
                <w:lang w:val="sv-SE"/>
              </w:rPr>
            </w:pPr>
            <w:r>
              <w:rPr>
                <w:lang w:val="sv-SE"/>
              </w:rPr>
              <w:t>Pyrexi</w:t>
            </w:r>
          </w:p>
          <w:p w14:paraId="5EA3C689" w14:textId="77777777" w:rsidR="00E02753" w:rsidRDefault="0009721B">
            <w:pPr>
              <w:rPr>
                <w:lang w:val="sv-SE"/>
              </w:rPr>
            </w:pPr>
            <w:r>
              <w:rPr>
                <w:lang w:val="sv-SE"/>
              </w:rPr>
              <w:t>Perifert ödem</w:t>
            </w:r>
          </w:p>
        </w:tc>
        <w:tc>
          <w:tcPr>
            <w:tcW w:w="1620" w:type="dxa"/>
            <w:gridSpan w:val="2"/>
            <w:tcBorders>
              <w:top w:val="single" w:sz="4" w:space="0" w:color="000000"/>
              <w:left w:val="single" w:sz="4" w:space="0" w:color="000000"/>
              <w:bottom w:val="single" w:sz="4" w:space="0" w:color="000000"/>
              <w:right w:val="single" w:sz="4" w:space="0" w:color="000000"/>
            </w:tcBorders>
          </w:tcPr>
          <w:p w14:paraId="4C04718D" w14:textId="77777777" w:rsidR="00E02753" w:rsidRDefault="00E02753">
            <w:pPr>
              <w:snapToGrid w:val="0"/>
              <w:rPr>
                <w:lang w:val="sv-SE"/>
              </w:rPr>
            </w:pPr>
          </w:p>
        </w:tc>
        <w:tc>
          <w:tcPr>
            <w:tcW w:w="1989" w:type="dxa"/>
            <w:gridSpan w:val="2"/>
            <w:tcBorders>
              <w:top w:val="single" w:sz="4" w:space="0" w:color="000000"/>
              <w:left w:val="single" w:sz="4" w:space="0" w:color="000000"/>
              <w:bottom w:val="single" w:sz="4" w:space="0" w:color="000000"/>
              <w:right w:val="single" w:sz="4" w:space="0" w:color="000000"/>
            </w:tcBorders>
          </w:tcPr>
          <w:p w14:paraId="61850AC2" w14:textId="77777777" w:rsidR="00E02753" w:rsidRDefault="00E02753">
            <w:pPr>
              <w:snapToGrid w:val="0"/>
              <w:rPr>
                <w:lang w:val="sv-SE"/>
              </w:rPr>
            </w:pPr>
          </w:p>
        </w:tc>
      </w:tr>
      <w:tr w:rsidR="00E02753" w14:paraId="5F934D9E" w14:textId="77777777">
        <w:trPr>
          <w:cantSplit/>
          <w:jc w:val="center"/>
        </w:trPr>
        <w:tc>
          <w:tcPr>
            <w:tcW w:w="2270" w:type="dxa"/>
            <w:gridSpan w:val="2"/>
            <w:tcBorders>
              <w:top w:val="single" w:sz="4" w:space="0" w:color="000000"/>
              <w:left w:val="single" w:sz="4" w:space="0" w:color="000000"/>
              <w:bottom w:val="single" w:sz="4" w:space="0" w:color="000000"/>
              <w:right w:val="single" w:sz="4" w:space="0" w:color="000000"/>
            </w:tcBorders>
          </w:tcPr>
          <w:p w14:paraId="7412957F" w14:textId="77777777" w:rsidR="00E02753" w:rsidRDefault="0009721B">
            <w:pPr>
              <w:rPr>
                <w:b/>
                <w:lang w:val="sv-SE"/>
              </w:rPr>
            </w:pPr>
            <w:r>
              <w:rPr>
                <w:b/>
                <w:lang w:val="sv-SE"/>
              </w:rPr>
              <w:t>Undersökningar</w:t>
            </w:r>
          </w:p>
        </w:tc>
        <w:tc>
          <w:tcPr>
            <w:tcW w:w="1449" w:type="dxa"/>
            <w:gridSpan w:val="2"/>
            <w:tcBorders>
              <w:top w:val="single" w:sz="4" w:space="0" w:color="000000"/>
              <w:left w:val="single" w:sz="4" w:space="0" w:color="000000"/>
              <w:bottom w:val="single" w:sz="4" w:space="0" w:color="000000"/>
              <w:right w:val="single" w:sz="4" w:space="0" w:color="000000"/>
            </w:tcBorders>
          </w:tcPr>
          <w:p w14:paraId="07FE2B37" w14:textId="77777777" w:rsidR="00E02753" w:rsidRDefault="0009721B">
            <w:r>
              <w:rPr>
                <w:lang w:val="sv-SE"/>
              </w:rPr>
              <w:t>Minskat bikarbonat</w:t>
            </w:r>
          </w:p>
        </w:tc>
        <w:tc>
          <w:tcPr>
            <w:tcW w:w="1620" w:type="dxa"/>
            <w:gridSpan w:val="2"/>
            <w:tcBorders>
              <w:top w:val="single" w:sz="4" w:space="0" w:color="000000"/>
              <w:left w:val="single" w:sz="4" w:space="0" w:color="000000"/>
              <w:bottom w:val="single" w:sz="4" w:space="0" w:color="000000"/>
              <w:right w:val="single" w:sz="4" w:space="0" w:color="000000"/>
            </w:tcBorders>
          </w:tcPr>
          <w:p w14:paraId="3CCC9D0B" w14:textId="77777777" w:rsidR="00E02753" w:rsidRDefault="0009721B">
            <w:pPr>
              <w:rPr>
                <w:lang w:val="sv-SE"/>
              </w:rPr>
            </w:pPr>
            <w:r>
              <w:rPr>
                <w:lang w:val="sv-SE"/>
              </w:rPr>
              <w:t>Viktminskning</w:t>
            </w:r>
          </w:p>
        </w:tc>
        <w:tc>
          <w:tcPr>
            <w:tcW w:w="1620" w:type="dxa"/>
            <w:gridSpan w:val="2"/>
            <w:tcBorders>
              <w:top w:val="single" w:sz="4" w:space="0" w:color="000000"/>
              <w:left w:val="single" w:sz="4" w:space="0" w:color="000000"/>
              <w:bottom w:val="single" w:sz="4" w:space="0" w:color="000000"/>
              <w:right w:val="single" w:sz="4" w:space="0" w:color="000000"/>
            </w:tcBorders>
          </w:tcPr>
          <w:p w14:paraId="10B19474" w14:textId="77777777" w:rsidR="00E02753" w:rsidRDefault="00E02753">
            <w:pPr>
              <w:snapToGrid w:val="0"/>
              <w:rPr>
                <w:lang w:val="sv-SE"/>
              </w:rPr>
            </w:pPr>
          </w:p>
        </w:tc>
        <w:tc>
          <w:tcPr>
            <w:tcW w:w="1989" w:type="dxa"/>
            <w:gridSpan w:val="2"/>
            <w:tcBorders>
              <w:top w:val="single" w:sz="4" w:space="0" w:color="000000"/>
              <w:left w:val="single" w:sz="4" w:space="0" w:color="000000"/>
              <w:bottom w:val="single" w:sz="4" w:space="0" w:color="000000"/>
              <w:right w:val="single" w:sz="4" w:space="0" w:color="000000"/>
            </w:tcBorders>
          </w:tcPr>
          <w:p w14:paraId="0798D75F" w14:textId="77777777" w:rsidR="00E02753" w:rsidRDefault="0009721B">
            <w:pPr>
              <w:rPr>
                <w:lang w:val="sv-SE"/>
              </w:rPr>
            </w:pPr>
            <w:r>
              <w:rPr>
                <w:lang w:val="sv-SE"/>
              </w:rPr>
              <w:t>Förhöjt kreatinkinas i blod</w:t>
            </w:r>
          </w:p>
          <w:p w14:paraId="0D8B17F4" w14:textId="77777777" w:rsidR="00E02753" w:rsidRDefault="0009721B">
            <w:pPr>
              <w:rPr>
                <w:lang w:val="sv-SE"/>
              </w:rPr>
            </w:pPr>
            <w:r>
              <w:rPr>
                <w:lang w:val="sv-SE"/>
              </w:rPr>
              <w:t>Förhöjt kreatinin i blod</w:t>
            </w:r>
          </w:p>
          <w:p w14:paraId="2C22A736" w14:textId="77777777" w:rsidR="00E02753" w:rsidRDefault="0009721B">
            <w:pPr>
              <w:rPr>
                <w:lang w:val="sv-SE"/>
              </w:rPr>
            </w:pPr>
            <w:r>
              <w:rPr>
                <w:lang w:val="sv-SE"/>
              </w:rPr>
              <w:t>Förhöjd blodurea</w:t>
            </w:r>
          </w:p>
          <w:p w14:paraId="4875859A" w14:textId="77777777" w:rsidR="00E02753" w:rsidRDefault="0009721B">
            <w:pPr>
              <w:rPr>
                <w:lang w:val="sv-SE"/>
              </w:rPr>
            </w:pPr>
            <w:r>
              <w:rPr>
                <w:lang w:val="sv-SE"/>
              </w:rPr>
              <w:t xml:space="preserve">Onormala leverfunktionsprov </w:t>
            </w:r>
          </w:p>
        </w:tc>
      </w:tr>
      <w:tr w:rsidR="00E02753" w14:paraId="20B3F854" w14:textId="77777777">
        <w:trPr>
          <w:cantSplit/>
          <w:jc w:val="center"/>
        </w:trPr>
        <w:tc>
          <w:tcPr>
            <w:tcW w:w="2270" w:type="dxa"/>
            <w:gridSpan w:val="2"/>
            <w:tcBorders>
              <w:top w:val="single" w:sz="4" w:space="0" w:color="000000"/>
              <w:left w:val="single" w:sz="4" w:space="0" w:color="000000"/>
              <w:bottom w:val="single" w:sz="4" w:space="0" w:color="000000"/>
              <w:right w:val="single" w:sz="4" w:space="0" w:color="000000"/>
            </w:tcBorders>
          </w:tcPr>
          <w:p w14:paraId="31159D16" w14:textId="77777777" w:rsidR="00E02753" w:rsidRDefault="0009721B">
            <w:pPr>
              <w:rPr>
                <w:b/>
                <w:lang w:val="sv-SE"/>
              </w:rPr>
            </w:pPr>
            <w:r>
              <w:rPr>
                <w:b/>
                <w:lang w:val="sv-SE"/>
              </w:rPr>
              <w:lastRenderedPageBreak/>
              <w:t>Skador och förgiftningar och behandlings-komplikationer</w:t>
            </w:r>
          </w:p>
        </w:tc>
        <w:tc>
          <w:tcPr>
            <w:tcW w:w="1449" w:type="dxa"/>
            <w:gridSpan w:val="2"/>
            <w:tcBorders>
              <w:top w:val="single" w:sz="4" w:space="0" w:color="000000"/>
              <w:left w:val="single" w:sz="4" w:space="0" w:color="000000"/>
              <w:bottom w:val="single" w:sz="4" w:space="0" w:color="000000"/>
              <w:right w:val="single" w:sz="4" w:space="0" w:color="000000"/>
            </w:tcBorders>
          </w:tcPr>
          <w:p w14:paraId="2538240B" w14:textId="77777777" w:rsidR="00E02753" w:rsidRDefault="00E02753">
            <w:pPr>
              <w:snapToGrid w:val="0"/>
              <w:rPr>
                <w:b/>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75CB85AC" w14:textId="77777777" w:rsidR="00E02753" w:rsidRDefault="00E02753">
            <w:pPr>
              <w:snapToGrid w:val="0"/>
              <w:rPr>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1BD402DC" w14:textId="77777777" w:rsidR="00E02753" w:rsidRDefault="00E02753">
            <w:pPr>
              <w:snapToGrid w:val="0"/>
              <w:rPr>
                <w:lang w:val="sv-SE"/>
              </w:rPr>
            </w:pPr>
          </w:p>
        </w:tc>
        <w:tc>
          <w:tcPr>
            <w:tcW w:w="1989" w:type="dxa"/>
            <w:gridSpan w:val="2"/>
            <w:tcBorders>
              <w:top w:val="single" w:sz="4" w:space="0" w:color="000000"/>
              <w:left w:val="single" w:sz="4" w:space="0" w:color="000000"/>
              <w:bottom w:val="single" w:sz="4" w:space="0" w:color="000000"/>
              <w:right w:val="single" w:sz="4" w:space="0" w:color="000000"/>
            </w:tcBorders>
          </w:tcPr>
          <w:p w14:paraId="2F7E70A3" w14:textId="77777777" w:rsidR="00E02753" w:rsidRDefault="0009721B">
            <w:pPr>
              <w:rPr>
                <w:lang w:val="sv-SE"/>
              </w:rPr>
            </w:pPr>
            <w:r>
              <w:rPr>
                <w:lang w:val="sv-SE"/>
              </w:rPr>
              <w:t>Värmeslag</w:t>
            </w:r>
          </w:p>
        </w:tc>
      </w:tr>
    </w:tbl>
    <w:p w14:paraId="334A838F" w14:textId="77777777" w:rsidR="00E02753" w:rsidRDefault="00E02753">
      <w:pPr>
        <w:rPr>
          <w:szCs w:val="22"/>
          <w:lang w:val="sv-SE"/>
        </w:rPr>
      </w:pPr>
    </w:p>
    <w:p w14:paraId="4CA5E502" w14:textId="77777777" w:rsidR="00E02753" w:rsidRPr="001E6FFA" w:rsidRDefault="0009721B">
      <w:pPr>
        <w:rPr>
          <w:lang w:val="sv-SE"/>
        </w:rPr>
      </w:pPr>
      <w:r>
        <w:rPr>
          <w:szCs w:val="22"/>
          <w:lang w:val="sv-SE"/>
        </w:rPr>
        <w:t>Dessutom har det förekommit enskilda fall av plötslig, oförklarlig död bland epilepsipatienter (SUDEP) som behandlas med Zonegran.</w:t>
      </w:r>
    </w:p>
    <w:p w14:paraId="134F5253" w14:textId="77777777" w:rsidR="00E02753" w:rsidRDefault="00E02753">
      <w:pPr>
        <w:rPr>
          <w:szCs w:val="22"/>
          <w:lang w:val="sv-SE"/>
        </w:rPr>
      </w:pPr>
    </w:p>
    <w:p w14:paraId="6515F066" w14:textId="77777777" w:rsidR="00E02753" w:rsidRPr="001E6FFA" w:rsidRDefault="0009721B">
      <w:pPr>
        <w:keepNext/>
        <w:tabs>
          <w:tab w:val="left" w:pos="1134"/>
        </w:tabs>
        <w:rPr>
          <w:lang w:val="sv-SE"/>
        </w:rPr>
      </w:pPr>
      <w:r>
        <w:rPr>
          <w:b/>
          <w:u w:val="single"/>
          <w:lang w:val="sv-SE"/>
        </w:rPr>
        <w:t>Tabell 5</w:t>
      </w:r>
      <w:r>
        <w:rPr>
          <w:b/>
          <w:szCs w:val="22"/>
          <w:u w:val="single"/>
          <w:lang w:val="sv-SE"/>
        </w:rPr>
        <w:tab/>
      </w:r>
      <w:r w:rsidRPr="001E6FFA">
        <w:rPr>
          <w:lang w:val="sv-SE"/>
        </w:rPr>
        <w:t>Biverkningar i en randomiserad, kontrollerad monoterapistudie som jämfört zonisamid med karbamazepin med förlängd frisättning</w:t>
      </w:r>
    </w:p>
    <w:tbl>
      <w:tblPr>
        <w:tblW w:w="9322" w:type="dxa"/>
        <w:tblInd w:w="-113" w:type="dxa"/>
        <w:tblLayout w:type="fixed"/>
        <w:tblLook w:val="04A0" w:firstRow="1" w:lastRow="0" w:firstColumn="1" w:lastColumn="0" w:noHBand="0" w:noVBand="1"/>
      </w:tblPr>
      <w:tblGrid>
        <w:gridCol w:w="2513"/>
        <w:gridCol w:w="1706"/>
        <w:gridCol w:w="2835"/>
        <w:gridCol w:w="2268"/>
      </w:tblGrid>
      <w:tr w:rsidR="00E02753" w14:paraId="66AED2AE" w14:textId="77777777">
        <w:trPr>
          <w:cantSplit/>
          <w:tblHeader/>
        </w:trPr>
        <w:tc>
          <w:tcPr>
            <w:tcW w:w="2513" w:type="dxa"/>
            <w:tcBorders>
              <w:top w:val="single" w:sz="4" w:space="0" w:color="000000"/>
              <w:left w:val="single" w:sz="4" w:space="0" w:color="000000"/>
              <w:bottom w:val="single" w:sz="4" w:space="0" w:color="000000"/>
              <w:right w:val="single" w:sz="4" w:space="0" w:color="000000"/>
            </w:tcBorders>
          </w:tcPr>
          <w:p w14:paraId="15B46661" w14:textId="77777777" w:rsidR="00E02753" w:rsidRDefault="0009721B">
            <w:pPr>
              <w:keepNext/>
              <w:rPr>
                <w:b/>
                <w:bCs/>
                <w:lang w:val="sv-SE"/>
              </w:rPr>
            </w:pPr>
            <w:r>
              <w:rPr>
                <w:b/>
                <w:lang w:val="sv-SE"/>
              </w:rPr>
              <w:t>Klassificering av organsystem</w:t>
            </w:r>
          </w:p>
          <w:p w14:paraId="44C84B3D" w14:textId="77777777" w:rsidR="00E02753" w:rsidRDefault="0009721B">
            <w:pPr>
              <w:keepNext/>
              <w:rPr>
                <w:b/>
                <w:bCs/>
                <w:lang w:val="sv-SE"/>
              </w:rPr>
            </w:pPr>
            <w:r>
              <w:rPr>
                <w:lang w:val="sv-SE"/>
              </w:rPr>
              <w:t>(MedDRA-terminologi†)</w:t>
            </w:r>
          </w:p>
        </w:tc>
        <w:tc>
          <w:tcPr>
            <w:tcW w:w="1706" w:type="dxa"/>
            <w:tcBorders>
              <w:top w:val="single" w:sz="4" w:space="0" w:color="000000"/>
              <w:left w:val="single" w:sz="4" w:space="0" w:color="000000"/>
              <w:bottom w:val="single" w:sz="4" w:space="0" w:color="000000"/>
              <w:right w:val="single" w:sz="4" w:space="0" w:color="000000"/>
            </w:tcBorders>
          </w:tcPr>
          <w:p w14:paraId="52FB3F3F" w14:textId="77777777" w:rsidR="00E02753" w:rsidRDefault="0009721B">
            <w:pPr>
              <w:keepNext/>
              <w:rPr>
                <w:b/>
                <w:bCs/>
              </w:rPr>
            </w:pPr>
            <w:r>
              <w:rPr>
                <w:b/>
                <w:lang w:val="sv-SE"/>
              </w:rPr>
              <w:t>Mycket vanliga</w:t>
            </w:r>
          </w:p>
        </w:tc>
        <w:tc>
          <w:tcPr>
            <w:tcW w:w="2835" w:type="dxa"/>
            <w:tcBorders>
              <w:top w:val="single" w:sz="4" w:space="0" w:color="000000"/>
              <w:left w:val="single" w:sz="4" w:space="0" w:color="000000"/>
              <w:bottom w:val="single" w:sz="4" w:space="0" w:color="000000"/>
              <w:right w:val="single" w:sz="4" w:space="0" w:color="000000"/>
            </w:tcBorders>
          </w:tcPr>
          <w:p w14:paraId="0BB636CC" w14:textId="77777777" w:rsidR="00E02753" w:rsidRDefault="0009721B">
            <w:pPr>
              <w:keepNext/>
              <w:rPr>
                <w:b/>
                <w:bCs/>
              </w:rPr>
            </w:pPr>
            <w:r>
              <w:rPr>
                <w:b/>
                <w:lang w:val="sv-SE"/>
              </w:rPr>
              <w:t>Vanliga</w:t>
            </w:r>
          </w:p>
        </w:tc>
        <w:tc>
          <w:tcPr>
            <w:tcW w:w="2268" w:type="dxa"/>
            <w:tcBorders>
              <w:top w:val="single" w:sz="4" w:space="0" w:color="000000"/>
              <w:left w:val="single" w:sz="4" w:space="0" w:color="000000"/>
              <w:bottom w:val="single" w:sz="4" w:space="0" w:color="000000"/>
              <w:right w:val="single" w:sz="4" w:space="0" w:color="000000"/>
            </w:tcBorders>
          </w:tcPr>
          <w:p w14:paraId="6860DA97" w14:textId="77777777" w:rsidR="00E02753" w:rsidRDefault="0009721B">
            <w:pPr>
              <w:keepNext/>
              <w:rPr>
                <w:b/>
                <w:bCs/>
              </w:rPr>
            </w:pPr>
            <w:r>
              <w:rPr>
                <w:b/>
                <w:lang w:val="sv-SE"/>
              </w:rPr>
              <w:t>Mindre vanliga</w:t>
            </w:r>
          </w:p>
        </w:tc>
      </w:tr>
      <w:tr w:rsidR="00E02753" w14:paraId="71C51403" w14:textId="77777777">
        <w:trPr>
          <w:cantSplit/>
        </w:trPr>
        <w:tc>
          <w:tcPr>
            <w:tcW w:w="2513" w:type="dxa"/>
            <w:tcBorders>
              <w:top w:val="single" w:sz="4" w:space="0" w:color="000000"/>
              <w:left w:val="single" w:sz="4" w:space="0" w:color="000000"/>
              <w:bottom w:val="single" w:sz="4" w:space="0" w:color="000000"/>
              <w:right w:val="single" w:sz="4" w:space="0" w:color="000000"/>
            </w:tcBorders>
          </w:tcPr>
          <w:p w14:paraId="5BD558C4" w14:textId="77777777" w:rsidR="00E02753" w:rsidRDefault="0009721B">
            <w:pPr>
              <w:rPr>
                <w:b/>
                <w:bCs/>
              </w:rPr>
            </w:pPr>
            <w:r>
              <w:rPr>
                <w:b/>
                <w:lang w:val="sv-SE"/>
              </w:rPr>
              <w:t>Infektioner och infestationer</w:t>
            </w:r>
          </w:p>
        </w:tc>
        <w:tc>
          <w:tcPr>
            <w:tcW w:w="1706" w:type="dxa"/>
            <w:tcBorders>
              <w:top w:val="single" w:sz="4" w:space="0" w:color="000000"/>
              <w:left w:val="single" w:sz="4" w:space="0" w:color="000000"/>
              <w:bottom w:val="single" w:sz="4" w:space="0" w:color="000000"/>
              <w:right w:val="single" w:sz="4" w:space="0" w:color="000000"/>
            </w:tcBorders>
          </w:tcPr>
          <w:p w14:paraId="22BB4533" w14:textId="77777777" w:rsidR="00E02753" w:rsidRDefault="00E02753">
            <w:pPr>
              <w:snapToGrid w:val="0"/>
              <w:rPr>
                <w:b/>
                <w:bCs/>
              </w:rPr>
            </w:pPr>
          </w:p>
        </w:tc>
        <w:tc>
          <w:tcPr>
            <w:tcW w:w="2835" w:type="dxa"/>
            <w:tcBorders>
              <w:top w:val="single" w:sz="4" w:space="0" w:color="000000"/>
              <w:left w:val="single" w:sz="4" w:space="0" w:color="000000"/>
              <w:bottom w:val="single" w:sz="4" w:space="0" w:color="000000"/>
              <w:right w:val="single" w:sz="4" w:space="0" w:color="000000"/>
            </w:tcBorders>
          </w:tcPr>
          <w:p w14:paraId="055A81E2" w14:textId="77777777" w:rsidR="00E02753" w:rsidRDefault="00E02753">
            <w:pPr>
              <w:snapToGrid w:val="0"/>
            </w:pPr>
          </w:p>
        </w:tc>
        <w:tc>
          <w:tcPr>
            <w:tcW w:w="2268" w:type="dxa"/>
            <w:tcBorders>
              <w:top w:val="single" w:sz="4" w:space="0" w:color="000000"/>
              <w:left w:val="single" w:sz="4" w:space="0" w:color="000000"/>
              <w:bottom w:val="single" w:sz="4" w:space="0" w:color="000000"/>
              <w:right w:val="single" w:sz="4" w:space="0" w:color="000000"/>
            </w:tcBorders>
          </w:tcPr>
          <w:p w14:paraId="7C357218" w14:textId="77777777" w:rsidR="00E02753" w:rsidRDefault="0009721B">
            <w:pPr>
              <w:rPr>
                <w:lang w:val="sv-SE"/>
              </w:rPr>
            </w:pPr>
            <w:r>
              <w:rPr>
                <w:lang w:val="sv-SE"/>
              </w:rPr>
              <w:t>Urinvägsinfektion</w:t>
            </w:r>
          </w:p>
          <w:p w14:paraId="29670F5C" w14:textId="77777777" w:rsidR="00E02753" w:rsidRDefault="0009721B">
            <w:pPr>
              <w:rPr>
                <w:lang w:val="en-US"/>
              </w:rPr>
            </w:pPr>
            <w:proofErr w:type="spellStart"/>
            <w:r>
              <w:rPr>
                <w:lang w:val="en-US"/>
              </w:rPr>
              <w:t>Pneumoni</w:t>
            </w:r>
            <w:proofErr w:type="spellEnd"/>
          </w:p>
        </w:tc>
      </w:tr>
      <w:tr w:rsidR="00E02753" w14:paraId="72892027" w14:textId="77777777">
        <w:trPr>
          <w:cantSplit/>
        </w:trPr>
        <w:tc>
          <w:tcPr>
            <w:tcW w:w="2513" w:type="dxa"/>
            <w:tcBorders>
              <w:top w:val="single" w:sz="4" w:space="0" w:color="000000"/>
              <w:left w:val="single" w:sz="4" w:space="0" w:color="000000"/>
              <w:bottom w:val="single" w:sz="4" w:space="0" w:color="000000"/>
              <w:right w:val="single" w:sz="4" w:space="0" w:color="000000"/>
            </w:tcBorders>
          </w:tcPr>
          <w:p w14:paraId="309D9DE5" w14:textId="77777777" w:rsidR="00E02753" w:rsidRDefault="0009721B">
            <w:pPr>
              <w:rPr>
                <w:b/>
                <w:bCs/>
              </w:rPr>
            </w:pPr>
            <w:proofErr w:type="spellStart"/>
            <w:r>
              <w:rPr>
                <w:b/>
                <w:lang w:val="en-US"/>
              </w:rPr>
              <w:t>Blodet</w:t>
            </w:r>
            <w:proofErr w:type="spellEnd"/>
            <w:r>
              <w:rPr>
                <w:b/>
                <w:lang w:val="en-US"/>
              </w:rPr>
              <w:t xml:space="preserve"> </w:t>
            </w:r>
            <w:proofErr w:type="spellStart"/>
            <w:r>
              <w:rPr>
                <w:b/>
                <w:lang w:val="en-US"/>
              </w:rPr>
              <w:t>och</w:t>
            </w:r>
            <w:proofErr w:type="spellEnd"/>
            <w:r>
              <w:rPr>
                <w:b/>
                <w:lang w:val="en-US"/>
              </w:rPr>
              <w:t xml:space="preserve"> </w:t>
            </w:r>
            <w:proofErr w:type="spellStart"/>
            <w:r>
              <w:rPr>
                <w:b/>
                <w:lang w:val="en-US"/>
              </w:rPr>
              <w:t>lymfsystemet</w:t>
            </w:r>
            <w:proofErr w:type="spellEnd"/>
          </w:p>
        </w:tc>
        <w:tc>
          <w:tcPr>
            <w:tcW w:w="1706" w:type="dxa"/>
            <w:tcBorders>
              <w:top w:val="single" w:sz="4" w:space="0" w:color="000000"/>
              <w:left w:val="single" w:sz="4" w:space="0" w:color="000000"/>
              <w:bottom w:val="single" w:sz="4" w:space="0" w:color="000000"/>
              <w:right w:val="single" w:sz="4" w:space="0" w:color="000000"/>
            </w:tcBorders>
          </w:tcPr>
          <w:p w14:paraId="29BF15C3" w14:textId="77777777" w:rsidR="00E02753" w:rsidRDefault="00E02753">
            <w:pPr>
              <w:snapToGrid w:val="0"/>
              <w:rPr>
                <w:b/>
                <w:bCs/>
              </w:rPr>
            </w:pPr>
          </w:p>
        </w:tc>
        <w:tc>
          <w:tcPr>
            <w:tcW w:w="2835" w:type="dxa"/>
            <w:tcBorders>
              <w:top w:val="single" w:sz="4" w:space="0" w:color="000000"/>
              <w:left w:val="single" w:sz="4" w:space="0" w:color="000000"/>
              <w:bottom w:val="single" w:sz="4" w:space="0" w:color="000000"/>
              <w:right w:val="single" w:sz="4" w:space="0" w:color="000000"/>
            </w:tcBorders>
          </w:tcPr>
          <w:p w14:paraId="22B29CD4" w14:textId="77777777" w:rsidR="00E02753" w:rsidRDefault="00E02753">
            <w:pPr>
              <w:snapToGrid w:val="0"/>
            </w:pPr>
          </w:p>
        </w:tc>
        <w:tc>
          <w:tcPr>
            <w:tcW w:w="2268" w:type="dxa"/>
            <w:tcBorders>
              <w:top w:val="single" w:sz="4" w:space="0" w:color="000000"/>
              <w:left w:val="single" w:sz="4" w:space="0" w:color="000000"/>
              <w:bottom w:val="single" w:sz="4" w:space="0" w:color="000000"/>
              <w:right w:val="single" w:sz="4" w:space="0" w:color="000000"/>
            </w:tcBorders>
          </w:tcPr>
          <w:p w14:paraId="39373354" w14:textId="77777777" w:rsidR="00E02753" w:rsidRDefault="0009721B">
            <w:pPr>
              <w:rPr>
                <w:lang w:val="sv-SE"/>
              </w:rPr>
            </w:pPr>
            <w:r>
              <w:rPr>
                <w:lang w:val="sv-SE"/>
              </w:rPr>
              <w:t>Leukopeni</w:t>
            </w:r>
          </w:p>
          <w:p w14:paraId="15B8EDD7" w14:textId="77777777" w:rsidR="00E02753" w:rsidRDefault="0009721B">
            <w:pPr>
              <w:rPr>
                <w:lang w:val="sv-SE"/>
              </w:rPr>
            </w:pPr>
            <w:r>
              <w:rPr>
                <w:lang w:val="sv-SE"/>
              </w:rPr>
              <w:t>Trombocytopeni</w:t>
            </w:r>
          </w:p>
        </w:tc>
      </w:tr>
      <w:tr w:rsidR="00E02753" w14:paraId="11716CED" w14:textId="77777777">
        <w:trPr>
          <w:cantSplit/>
          <w:trHeight w:val="545"/>
        </w:trPr>
        <w:tc>
          <w:tcPr>
            <w:tcW w:w="2513" w:type="dxa"/>
            <w:tcBorders>
              <w:top w:val="single" w:sz="4" w:space="0" w:color="000000"/>
              <w:left w:val="single" w:sz="4" w:space="0" w:color="000000"/>
              <w:bottom w:val="single" w:sz="4" w:space="0" w:color="000000"/>
              <w:right w:val="single" w:sz="4" w:space="0" w:color="000000"/>
            </w:tcBorders>
          </w:tcPr>
          <w:p w14:paraId="11A36A36" w14:textId="77777777" w:rsidR="00E02753" w:rsidRDefault="0009721B">
            <w:pPr>
              <w:rPr>
                <w:b/>
                <w:bCs/>
              </w:rPr>
            </w:pPr>
            <w:r>
              <w:rPr>
                <w:b/>
                <w:lang w:val="sv-SE"/>
              </w:rPr>
              <w:t>Metabolism och nutrition</w:t>
            </w:r>
          </w:p>
        </w:tc>
        <w:tc>
          <w:tcPr>
            <w:tcW w:w="1706" w:type="dxa"/>
            <w:tcBorders>
              <w:top w:val="single" w:sz="4" w:space="0" w:color="000000"/>
              <w:left w:val="single" w:sz="4" w:space="0" w:color="000000"/>
              <w:bottom w:val="single" w:sz="4" w:space="0" w:color="000000"/>
              <w:right w:val="single" w:sz="4" w:space="0" w:color="000000"/>
            </w:tcBorders>
          </w:tcPr>
          <w:p w14:paraId="452E5EC7" w14:textId="77777777" w:rsidR="00E02753" w:rsidRDefault="00E02753">
            <w:pPr>
              <w:snapToGrid w:val="0"/>
              <w:rPr>
                <w:b/>
                <w:bCs/>
              </w:rPr>
            </w:pPr>
          </w:p>
        </w:tc>
        <w:tc>
          <w:tcPr>
            <w:tcW w:w="2835" w:type="dxa"/>
            <w:tcBorders>
              <w:top w:val="single" w:sz="4" w:space="0" w:color="000000"/>
              <w:left w:val="single" w:sz="4" w:space="0" w:color="000000"/>
              <w:bottom w:val="single" w:sz="4" w:space="0" w:color="000000"/>
              <w:right w:val="single" w:sz="4" w:space="0" w:color="000000"/>
            </w:tcBorders>
          </w:tcPr>
          <w:p w14:paraId="1EF6C4DF" w14:textId="77777777" w:rsidR="00E02753" w:rsidRDefault="0009721B">
            <w:pPr>
              <w:rPr>
                <w:lang w:val="sv-SE"/>
              </w:rPr>
            </w:pPr>
            <w:r>
              <w:rPr>
                <w:lang w:val="sv-SE"/>
              </w:rPr>
              <w:t>Minskad aptit</w:t>
            </w:r>
          </w:p>
        </w:tc>
        <w:tc>
          <w:tcPr>
            <w:tcW w:w="2268" w:type="dxa"/>
            <w:tcBorders>
              <w:top w:val="single" w:sz="4" w:space="0" w:color="000000"/>
              <w:left w:val="single" w:sz="4" w:space="0" w:color="000000"/>
              <w:bottom w:val="single" w:sz="4" w:space="0" w:color="000000"/>
              <w:right w:val="single" w:sz="4" w:space="0" w:color="000000"/>
            </w:tcBorders>
          </w:tcPr>
          <w:p w14:paraId="7BEB6AE9" w14:textId="77777777" w:rsidR="00E02753" w:rsidRDefault="0009721B">
            <w:pPr>
              <w:rPr>
                <w:lang w:val="sv-SE"/>
              </w:rPr>
            </w:pPr>
            <w:r>
              <w:rPr>
                <w:lang w:val="sv-SE"/>
              </w:rPr>
              <w:t>Hypokalemi</w:t>
            </w:r>
          </w:p>
        </w:tc>
      </w:tr>
      <w:tr w:rsidR="00E02753" w:rsidRPr="007D4F0E" w14:paraId="4FFBB35A" w14:textId="77777777">
        <w:trPr>
          <w:cantSplit/>
        </w:trPr>
        <w:tc>
          <w:tcPr>
            <w:tcW w:w="2513" w:type="dxa"/>
            <w:tcBorders>
              <w:top w:val="single" w:sz="4" w:space="0" w:color="000000"/>
              <w:left w:val="single" w:sz="4" w:space="0" w:color="000000"/>
              <w:bottom w:val="single" w:sz="4" w:space="0" w:color="000000"/>
              <w:right w:val="single" w:sz="4" w:space="0" w:color="000000"/>
            </w:tcBorders>
          </w:tcPr>
          <w:p w14:paraId="476C7260" w14:textId="77777777" w:rsidR="00E02753" w:rsidRDefault="0009721B">
            <w:pPr>
              <w:rPr>
                <w:b/>
                <w:bCs/>
              </w:rPr>
            </w:pPr>
            <w:r>
              <w:rPr>
                <w:b/>
                <w:lang w:val="sv-SE"/>
              </w:rPr>
              <w:t>Psykiska störningar</w:t>
            </w:r>
          </w:p>
        </w:tc>
        <w:tc>
          <w:tcPr>
            <w:tcW w:w="1706" w:type="dxa"/>
            <w:tcBorders>
              <w:top w:val="single" w:sz="4" w:space="0" w:color="000000"/>
              <w:left w:val="single" w:sz="4" w:space="0" w:color="000000"/>
              <w:bottom w:val="single" w:sz="4" w:space="0" w:color="000000"/>
              <w:right w:val="single" w:sz="4" w:space="0" w:color="000000"/>
            </w:tcBorders>
          </w:tcPr>
          <w:p w14:paraId="266CA225" w14:textId="77777777" w:rsidR="00E02753" w:rsidRDefault="00E02753">
            <w:pPr>
              <w:snapToGrid w:val="0"/>
              <w:rPr>
                <w:b/>
                <w:bCs/>
                <w:lang w:val="fr-FR"/>
              </w:rPr>
            </w:pPr>
          </w:p>
        </w:tc>
        <w:tc>
          <w:tcPr>
            <w:tcW w:w="2835" w:type="dxa"/>
            <w:tcBorders>
              <w:top w:val="single" w:sz="4" w:space="0" w:color="000000"/>
              <w:left w:val="single" w:sz="4" w:space="0" w:color="000000"/>
              <w:bottom w:val="single" w:sz="4" w:space="0" w:color="000000"/>
              <w:right w:val="single" w:sz="4" w:space="0" w:color="000000"/>
            </w:tcBorders>
          </w:tcPr>
          <w:p w14:paraId="3095340B" w14:textId="77777777" w:rsidR="00E02753" w:rsidRDefault="0009721B">
            <w:pPr>
              <w:rPr>
                <w:lang w:val="sv-SE"/>
              </w:rPr>
            </w:pPr>
            <w:r>
              <w:rPr>
                <w:lang w:val="sv-SE"/>
              </w:rPr>
              <w:t>Agitation</w:t>
            </w:r>
          </w:p>
          <w:p w14:paraId="66FA523A" w14:textId="77777777" w:rsidR="00E02753" w:rsidRDefault="0009721B">
            <w:pPr>
              <w:rPr>
                <w:lang w:val="sv-SE"/>
              </w:rPr>
            </w:pPr>
            <w:r>
              <w:rPr>
                <w:lang w:val="sv-SE"/>
              </w:rPr>
              <w:t>Depression</w:t>
            </w:r>
          </w:p>
          <w:p w14:paraId="2C3158CF" w14:textId="77777777" w:rsidR="00E02753" w:rsidRPr="001E6FFA" w:rsidRDefault="0009721B">
            <w:pPr>
              <w:rPr>
                <w:lang w:val="sv-SE"/>
              </w:rPr>
            </w:pPr>
            <w:r>
              <w:rPr>
                <w:lang w:val="sv-SE"/>
              </w:rPr>
              <w:t>Sömnlöshet</w:t>
            </w:r>
          </w:p>
          <w:p w14:paraId="7C28B997" w14:textId="77777777" w:rsidR="00E02753" w:rsidRDefault="0009721B">
            <w:pPr>
              <w:rPr>
                <w:lang w:val="sv-SE"/>
              </w:rPr>
            </w:pPr>
            <w:r>
              <w:rPr>
                <w:lang w:val="sv-SE"/>
              </w:rPr>
              <w:t>Humörsvängningar</w:t>
            </w:r>
          </w:p>
          <w:p w14:paraId="4164BF21" w14:textId="77777777" w:rsidR="00E02753" w:rsidRDefault="0009721B">
            <w:pPr>
              <w:rPr>
                <w:lang w:val="sv-SE"/>
              </w:rPr>
            </w:pPr>
            <w:r>
              <w:rPr>
                <w:lang w:val="sv-SE"/>
              </w:rPr>
              <w:t>Ångest</w:t>
            </w:r>
          </w:p>
        </w:tc>
        <w:tc>
          <w:tcPr>
            <w:tcW w:w="2268" w:type="dxa"/>
            <w:tcBorders>
              <w:top w:val="single" w:sz="4" w:space="0" w:color="000000"/>
              <w:left w:val="single" w:sz="4" w:space="0" w:color="000000"/>
              <w:bottom w:val="single" w:sz="4" w:space="0" w:color="000000"/>
              <w:right w:val="single" w:sz="4" w:space="0" w:color="000000"/>
            </w:tcBorders>
          </w:tcPr>
          <w:p w14:paraId="510536C5" w14:textId="77777777" w:rsidR="00E02753" w:rsidRDefault="0009721B">
            <w:pPr>
              <w:rPr>
                <w:lang w:val="sv-SE"/>
              </w:rPr>
            </w:pPr>
            <w:r>
              <w:rPr>
                <w:lang w:val="sv-SE"/>
              </w:rPr>
              <w:t>Förvirring</w:t>
            </w:r>
          </w:p>
          <w:p w14:paraId="5012FEFA" w14:textId="77777777" w:rsidR="00E02753" w:rsidRDefault="0009721B">
            <w:pPr>
              <w:rPr>
                <w:lang w:val="sv-SE"/>
              </w:rPr>
            </w:pPr>
            <w:r>
              <w:rPr>
                <w:lang w:val="sv-SE"/>
              </w:rPr>
              <w:t>Akut psykos</w:t>
            </w:r>
          </w:p>
          <w:p w14:paraId="03CCADBE" w14:textId="77777777" w:rsidR="00E02753" w:rsidRDefault="0009721B">
            <w:pPr>
              <w:rPr>
                <w:lang w:val="sv-SE"/>
              </w:rPr>
            </w:pPr>
            <w:r>
              <w:rPr>
                <w:lang w:val="sv-SE"/>
              </w:rPr>
              <w:t>Aggressivitet</w:t>
            </w:r>
          </w:p>
          <w:p w14:paraId="5E31FB3C" w14:textId="77777777" w:rsidR="00E02753" w:rsidRDefault="0009721B">
            <w:pPr>
              <w:rPr>
                <w:lang w:val="sv-SE"/>
              </w:rPr>
            </w:pPr>
            <w:r>
              <w:rPr>
                <w:lang w:val="sv-SE"/>
              </w:rPr>
              <w:t>Suicidtankar</w:t>
            </w:r>
          </w:p>
          <w:p w14:paraId="3E8002E4" w14:textId="77777777" w:rsidR="00E02753" w:rsidRDefault="0009721B">
            <w:pPr>
              <w:rPr>
                <w:lang w:val="sv-SE"/>
              </w:rPr>
            </w:pPr>
            <w:r>
              <w:rPr>
                <w:lang w:val="sv-SE"/>
              </w:rPr>
              <w:t>Hallucinationer</w:t>
            </w:r>
          </w:p>
        </w:tc>
      </w:tr>
      <w:tr w:rsidR="00E02753" w14:paraId="622ED79B" w14:textId="77777777">
        <w:trPr>
          <w:cantSplit/>
        </w:trPr>
        <w:tc>
          <w:tcPr>
            <w:tcW w:w="2513" w:type="dxa"/>
            <w:tcBorders>
              <w:top w:val="single" w:sz="4" w:space="0" w:color="000000"/>
              <w:left w:val="single" w:sz="4" w:space="0" w:color="000000"/>
              <w:bottom w:val="single" w:sz="4" w:space="0" w:color="000000"/>
              <w:right w:val="single" w:sz="4" w:space="0" w:color="000000"/>
            </w:tcBorders>
          </w:tcPr>
          <w:p w14:paraId="061C6B53" w14:textId="77777777" w:rsidR="00E02753" w:rsidRDefault="0009721B">
            <w:pPr>
              <w:pStyle w:val="Header"/>
              <w:tabs>
                <w:tab w:val="clear" w:pos="4153"/>
                <w:tab w:val="clear" w:pos="8306"/>
              </w:tabs>
              <w:rPr>
                <w:b/>
                <w:bCs/>
              </w:rPr>
            </w:pPr>
            <w:r>
              <w:rPr>
                <w:b/>
                <w:szCs w:val="24"/>
                <w:lang w:val="sv-SE"/>
              </w:rPr>
              <w:t>Centrala och perifera nervcystemet</w:t>
            </w:r>
          </w:p>
        </w:tc>
        <w:tc>
          <w:tcPr>
            <w:tcW w:w="1706" w:type="dxa"/>
            <w:tcBorders>
              <w:top w:val="single" w:sz="4" w:space="0" w:color="000000"/>
              <w:left w:val="single" w:sz="4" w:space="0" w:color="000000"/>
              <w:bottom w:val="single" w:sz="4" w:space="0" w:color="000000"/>
              <w:right w:val="single" w:sz="4" w:space="0" w:color="000000"/>
            </w:tcBorders>
          </w:tcPr>
          <w:p w14:paraId="0B4E0AA6" w14:textId="77777777" w:rsidR="00E02753" w:rsidRDefault="00E02753">
            <w:pPr>
              <w:snapToGrid w:val="0"/>
              <w:rPr>
                <w:b/>
                <w:bCs/>
              </w:rPr>
            </w:pPr>
          </w:p>
        </w:tc>
        <w:tc>
          <w:tcPr>
            <w:tcW w:w="2835" w:type="dxa"/>
            <w:tcBorders>
              <w:top w:val="single" w:sz="4" w:space="0" w:color="000000"/>
              <w:left w:val="single" w:sz="4" w:space="0" w:color="000000"/>
              <w:bottom w:val="single" w:sz="4" w:space="0" w:color="000000"/>
              <w:right w:val="single" w:sz="4" w:space="0" w:color="000000"/>
            </w:tcBorders>
          </w:tcPr>
          <w:p w14:paraId="4BFB3E52" w14:textId="77777777" w:rsidR="00E02753" w:rsidRDefault="0009721B">
            <w:pPr>
              <w:rPr>
                <w:lang w:val="sv-SE"/>
              </w:rPr>
            </w:pPr>
            <w:r>
              <w:rPr>
                <w:lang w:val="sv-SE"/>
              </w:rPr>
              <w:t>Ataxi</w:t>
            </w:r>
          </w:p>
          <w:p w14:paraId="0092BC97" w14:textId="77777777" w:rsidR="00E02753" w:rsidRDefault="0009721B">
            <w:pPr>
              <w:rPr>
                <w:lang w:val="sv-SE"/>
              </w:rPr>
            </w:pPr>
            <w:r>
              <w:rPr>
                <w:lang w:val="sv-SE"/>
              </w:rPr>
              <w:t>Yrsel</w:t>
            </w:r>
          </w:p>
          <w:p w14:paraId="18599672" w14:textId="77777777" w:rsidR="00E02753" w:rsidRDefault="0009721B">
            <w:pPr>
              <w:rPr>
                <w:lang w:val="sv-SE"/>
              </w:rPr>
            </w:pPr>
            <w:r>
              <w:rPr>
                <w:lang w:val="sv-SE"/>
              </w:rPr>
              <w:t>Försämrat minne</w:t>
            </w:r>
          </w:p>
          <w:p w14:paraId="3FED3FA0" w14:textId="77777777" w:rsidR="00E02753" w:rsidRDefault="0009721B">
            <w:pPr>
              <w:rPr>
                <w:lang w:val="sv-SE"/>
              </w:rPr>
            </w:pPr>
            <w:r>
              <w:rPr>
                <w:lang w:val="sv-SE"/>
              </w:rPr>
              <w:t>Sömnighet</w:t>
            </w:r>
          </w:p>
          <w:p w14:paraId="0BAEA28D" w14:textId="77777777" w:rsidR="00E02753" w:rsidRDefault="0009721B">
            <w:pPr>
              <w:rPr>
                <w:lang w:val="sv-SE"/>
              </w:rPr>
            </w:pPr>
            <w:r>
              <w:rPr>
                <w:lang w:val="sv-SE"/>
              </w:rPr>
              <w:t>Bradyfreni</w:t>
            </w:r>
          </w:p>
          <w:p w14:paraId="459EA6AE" w14:textId="77777777" w:rsidR="00E02753" w:rsidRDefault="0009721B">
            <w:pPr>
              <w:rPr>
                <w:lang w:val="sv-SE"/>
              </w:rPr>
            </w:pPr>
            <w:r>
              <w:rPr>
                <w:lang w:val="sv-SE"/>
              </w:rPr>
              <w:t>Nedsatt koncentrationsförmåga</w:t>
            </w:r>
          </w:p>
          <w:p w14:paraId="726D4889" w14:textId="77777777" w:rsidR="00E02753" w:rsidRDefault="0009721B">
            <w:pPr>
              <w:rPr>
                <w:lang w:val="sv-SE"/>
              </w:rPr>
            </w:pPr>
            <w:r>
              <w:rPr>
                <w:lang w:val="sv-SE"/>
              </w:rPr>
              <w:t>Parestesi</w:t>
            </w:r>
          </w:p>
        </w:tc>
        <w:tc>
          <w:tcPr>
            <w:tcW w:w="2268" w:type="dxa"/>
            <w:tcBorders>
              <w:top w:val="single" w:sz="4" w:space="0" w:color="000000"/>
              <w:left w:val="single" w:sz="4" w:space="0" w:color="000000"/>
              <w:bottom w:val="single" w:sz="4" w:space="0" w:color="000000"/>
              <w:right w:val="single" w:sz="4" w:space="0" w:color="000000"/>
            </w:tcBorders>
          </w:tcPr>
          <w:p w14:paraId="65849C1D" w14:textId="77777777" w:rsidR="00E02753" w:rsidRDefault="0009721B">
            <w:pPr>
              <w:rPr>
                <w:lang w:val="sv-SE"/>
              </w:rPr>
            </w:pPr>
            <w:r>
              <w:rPr>
                <w:lang w:val="sv-SE"/>
              </w:rPr>
              <w:t>Nystagmus</w:t>
            </w:r>
          </w:p>
          <w:p w14:paraId="2B65F78D" w14:textId="77777777" w:rsidR="00E02753" w:rsidRDefault="0009721B">
            <w:proofErr w:type="spellStart"/>
            <w:r>
              <w:t>Talsvårigheter</w:t>
            </w:r>
            <w:proofErr w:type="spellEnd"/>
          </w:p>
          <w:p w14:paraId="01D6AF19" w14:textId="77777777" w:rsidR="00E02753" w:rsidRDefault="0009721B">
            <w:proofErr w:type="spellStart"/>
            <w:r>
              <w:t>Skakningar</w:t>
            </w:r>
            <w:proofErr w:type="spellEnd"/>
          </w:p>
          <w:p w14:paraId="24080184" w14:textId="77777777" w:rsidR="00E02753" w:rsidRDefault="0009721B">
            <w:pPr>
              <w:rPr>
                <w:lang w:val="sv-SE"/>
              </w:rPr>
            </w:pPr>
            <w:r>
              <w:rPr>
                <w:lang w:val="sv-SE"/>
              </w:rPr>
              <w:t>Krampanfall</w:t>
            </w:r>
          </w:p>
        </w:tc>
      </w:tr>
      <w:tr w:rsidR="00E02753" w14:paraId="08EC813B" w14:textId="77777777">
        <w:trPr>
          <w:cantSplit/>
        </w:trPr>
        <w:tc>
          <w:tcPr>
            <w:tcW w:w="2513" w:type="dxa"/>
            <w:tcBorders>
              <w:top w:val="single" w:sz="4" w:space="0" w:color="000000"/>
              <w:left w:val="single" w:sz="4" w:space="0" w:color="000000"/>
              <w:bottom w:val="single" w:sz="4" w:space="0" w:color="000000"/>
              <w:right w:val="single" w:sz="4" w:space="0" w:color="000000"/>
            </w:tcBorders>
          </w:tcPr>
          <w:p w14:paraId="3A123E0F" w14:textId="77777777" w:rsidR="00E02753" w:rsidRDefault="0009721B">
            <w:pPr>
              <w:rPr>
                <w:b/>
                <w:bCs/>
              </w:rPr>
            </w:pPr>
            <w:r>
              <w:rPr>
                <w:b/>
                <w:lang w:val="sv-SE"/>
              </w:rPr>
              <w:t>Ögon</w:t>
            </w:r>
          </w:p>
        </w:tc>
        <w:tc>
          <w:tcPr>
            <w:tcW w:w="1706" w:type="dxa"/>
            <w:tcBorders>
              <w:top w:val="single" w:sz="4" w:space="0" w:color="000000"/>
              <w:left w:val="single" w:sz="4" w:space="0" w:color="000000"/>
              <w:bottom w:val="single" w:sz="4" w:space="0" w:color="000000"/>
              <w:right w:val="single" w:sz="4" w:space="0" w:color="000000"/>
            </w:tcBorders>
          </w:tcPr>
          <w:p w14:paraId="68E39CBD" w14:textId="77777777" w:rsidR="00E02753" w:rsidRDefault="00E02753">
            <w:pPr>
              <w:snapToGrid w:val="0"/>
              <w:rPr>
                <w:b/>
                <w:bCs/>
              </w:rPr>
            </w:pPr>
          </w:p>
        </w:tc>
        <w:tc>
          <w:tcPr>
            <w:tcW w:w="2835" w:type="dxa"/>
            <w:tcBorders>
              <w:top w:val="single" w:sz="4" w:space="0" w:color="000000"/>
              <w:left w:val="single" w:sz="4" w:space="0" w:color="000000"/>
              <w:bottom w:val="single" w:sz="4" w:space="0" w:color="000000"/>
              <w:right w:val="single" w:sz="4" w:space="0" w:color="000000"/>
            </w:tcBorders>
          </w:tcPr>
          <w:p w14:paraId="7F00EFF3" w14:textId="77777777" w:rsidR="00E02753" w:rsidRDefault="0009721B">
            <w:pPr>
              <w:rPr>
                <w:lang w:val="sv-SE"/>
              </w:rPr>
            </w:pPr>
            <w:r>
              <w:rPr>
                <w:lang w:val="sv-SE"/>
              </w:rPr>
              <w:t>Dubbelseende</w:t>
            </w:r>
          </w:p>
        </w:tc>
        <w:tc>
          <w:tcPr>
            <w:tcW w:w="2268" w:type="dxa"/>
            <w:tcBorders>
              <w:top w:val="single" w:sz="4" w:space="0" w:color="000000"/>
              <w:left w:val="single" w:sz="4" w:space="0" w:color="000000"/>
              <w:bottom w:val="single" w:sz="4" w:space="0" w:color="000000"/>
              <w:right w:val="single" w:sz="4" w:space="0" w:color="000000"/>
            </w:tcBorders>
          </w:tcPr>
          <w:p w14:paraId="62022FB1" w14:textId="77777777" w:rsidR="00E02753" w:rsidRDefault="00E02753">
            <w:pPr>
              <w:snapToGrid w:val="0"/>
            </w:pPr>
          </w:p>
        </w:tc>
      </w:tr>
      <w:tr w:rsidR="00E02753" w14:paraId="44A89745" w14:textId="77777777">
        <w:trPr>
          <w:cantSplit/>
        </w:trPr>
        <w:tc>
          <w:tcPr>
            <w:tcW w:w="2513" w:type="dxa"/>
            <w:tcBorders>
              <w:top w:val="single" w:sz="4" w:space="0" w:color="000000"/>
              <w:left w:val="single" w:sz="4" w:space="0" w:color="000000"/>
              <w:bottom w:val="single" w:sz="4" w:space="0" w:color="000000"/>
              <w:right w:val="single" w:sz="4" w:space="0" w:color="000000"/>
            </w:tcBorders>
          </w:tcPr>
          <w:p w14:paraId="7426656F" w14:textId="77777777" w:rsidR="00E02753" w:rsidRDefault="0009721B">
            <w:pPr>
              <w:rPr>
                <w:b/>
                <w:bCs/>
              </w:rPr>
            </w:pPr>
            <w:proofErr w:type="spellStart"/>
            <w:r>
              <w:rPr>
                <w:b/>
                <w:lang w:val="en-US"/>
              </w:rPr>
              <w:t>Andningsvägar</w:t>
            </w:r>
            <w:proofErr w:type="spellEnd"/>
            <w:r>
              <w:rPr>
                <w:b/>
                <w:lang w:val="en-US"/>
              </w:rPr>
              <w:t xml:space="preserve">, </w:t>
            </w:r>
            <w:proofErr w:type="spellStart"/>
            <w:r>
              <w:rPr>
                <w:b/>
                <w:lang w:val="en-US"/>
              </w:rPr>
              <w:t>bröstkorg</w:t>
            </w:r>
            <w:proofErr w:type="spellEnd"/>
            <w:r>
              <w:rPr>
                <w:b/>
                <w:lang w:val="en-US"/>
              </w:rPr>
              <w:t xml:space="preserve"> </w:t>
            </w:r>
            <w:proofErr w:type="spellStart"/>
            <w:r>
              <w:rPr>
                <w:b/>
                <w:lang w:val="en-US"/>
              </w:rPr>
              <w:t>och</w:t>
            </w:r>
            <w:proofErr w:type="spellEnd"/>
            <w:r>
              <w:rPr>
                <w:b/>
                <w:lang w:val="en-US"/>
              </w:rPr>
              <w:t xml:space="preserve"> </w:t>
            </w:r>
            <w:proofErr w:type="spellStart"/>
            <w:r>
              <w:rPr>
                <w:b/>
                <w:lang w:val="en-US"/>
              </w:rPr>
              <w:t>mediastum</w:t>
            </w:r>
            <w:proofErr w:type="spellEnd"/>
          </w:p>
        </w:tc>
        <w:tc>
          <w:tcPr>
            <w:tcW w:w="1706" w:type="dxa"/>
            <w:tcBorders>
              <w:top w:val="single" w:sz="4" w:space="0" w:color="000000"/>
              <w:left w:val="single" w:sz="4" w:space="0" w:color="000000"/>
              <w:bottom w:val="single" w:sz="4" w:space="0" w:color="000000"/>
              <w:right w:val="single" w:sz="4" w:space="0" w:color="000000"/>
            </w:tcBorders>
          </w:tcPr>
          <w:p w14:paraId="000E4B97" w14:textId="77777777" w:rsidR="00E02753" w:rsidRDefault="00E02753">
            <w:pPr>
              <w:snapToGrid w:val="0"/>
              <w:rPr>
                <w:b/>
                <w:bCs/>
              </w:rPr>
            </w:pPr>
          </w:p>
        </w:tc>
        <w:tc>
          <w:tcPr>
            <w:tcW w:w="2835" w:type="dxa"/>
            <w:tcBorders>
              <w:top w:val="single" w:sz="4" w:space="0" w:color="000000"/>
              <w:left w:val="single" w:sz="4" w:space="0" w:color="000000"/>
              <w:bottom w:val="single" w:sz="4" w:space="0" w:color="000000"/>
              <w:right w:val="single" w:sz="4" w:space="0" w:color="000000"/>
            </w:tcBorders>
          </w:tcPr>
          <w:p w14:paraId="3F768180" w14:textId="77777777" w:rsidR="00E02753" w:rsidRDefault="00E02753">
            <w:pPr>
              <w:snapToGrid w:val="0"/>
            </w:pPr>
          </w:p>
        </w:tc>
        <w:tc>
          <w:tcPr>
            <w:tcW w:w="2268" w:type="dxa"/>
            <w:tcBorders>
              <w:top w:val="single" w:sz="4" w:space="0" w:color="000000"/>
              <w:left w:val="single" w:sz="4" w:space="0" w:color="000000"/>
              <w:bottom w:val="single" w:sz="4" w:space="0" w:color="000000"/>
              <w:right w:val="single" w:sz="4" w:space="0" w:color="000000"/>
            </w:tcBorders>
          </w:tcPr>
          <w:p w14:paraId="4052D455" w14:textId="77777777" w:rsidR="00E02753" w:rsidRDefault="0009721B">
            <w:pPr>
              <w:rPr>
                <w:lang w:val="sv-SE"/>
              </w:rPr>
            </w:pPr>
            <w:r>
              <w:rPr>
                <w:lang w:val="sv-SE"/>
              </w:rPr>
              <w:t>Andningsbesvär</w:t>
            </w:r>
          </w:p>
        </w:tc>
      </w:tr>
      <w:tr w:rsidR="00E02753" w14:paraId="1E25BFD6" w14:textId="77777777">
        <w:trPr>
          <w:cantSplit/>
        </w:trPr>
        <w:tc>
          <w:tcPr>
            <w:tcW w:w="2513" w:type="dxa"/>
            <w:tcBorders>
              <w:top w:val="single" w:sz="4" w:space="0" w:color="000000"/>
              <w:left w:val="single" w:sz="4" w:space="0" w:color="000000"/>
              <w:bottom w:val="single" w:sz="4" w:space="0" w:color="000000"/>
              <w:right w:val="single" w:sz="4" w:space="0" w:color="000000"/>
            </w:tcBorders>
          </w:tcPr>
          <w:p w14:paraId="12C01C78" w14:textId="77777777" w:rsidR="00E02753" w:rsidRDefault="0009721B">
            <w:pPr>
              <w:rPr>
                <w:b/>
                <w:bCs/>
              </w:rPr>
            </w:pPr>
            <w:r>
              <w:rPr>
                <w:b/>
                <w:lang w:val="sv-SE"/>
              </w:rPr>
              <w:t>Magtarmkanalen</w:t>
            </w:r>
          </w:p>
        </w:tc>
        <w:tc>
          <w:tcPr>
            <w:tcW w:w="1706" w:type="dxa"/>
            <w:tcBorders>
              <w:top w:val="single" w:sz="4" w:space="0" w:color="000000"/>
              <w:left w:val="single" w:sz="4" w:space="0" w:color="000000"/>
              <w:bottom w:val="single" w:sz="4" w:space="0" w:color="000000"/>
              <w:right w:val="single" w:sz="4" w:space="0" w:color="000000"/>
            </w:tcBorders>
          </w:tcPr>
          <w:p w14:paraId="6F10D85F" w14:textId="77777777" w:rsidR="00E02753" w:rsidRDefault="00E02753">
            <w:pPr>
              <w:snapToGrid w:val="0"/>
              <w:rPr>
                <w:b/>
                <w:bCs/>
              </w:rPr>
            </w:pPr>
          </w:p>
        </w:tc>
        <w:tc>
          <w:tcPr>
            <w:tcW w:w="2835" w:type="dxa"/>
            <w:tcBorders>
              <w:top w:val="single" w:sz="4" w:space="0" w:color="000000"/>
              <w:left w:val="single" w:sz="4" w:space="0" w:color="000000"/>
              <w:bottom w:val="single" w:sz="4" w:space="0" w:color="000000"/>
              <w:right w:val="single" w:sz="4" w:space="0" w:color="000000"/>
            </w:tcBorders>
          </w:tcPr>
          <w:p w14:paraId="744997DD" w14:textId="77777777" w:rsidR="00E02753" w:rsidRDefault="0009721B">
            <w:pPr>
              <w:rPr>
                <w:lang w:val="sv-SE"/>
              </w:rPr>
            </w:pPr>
            <w:r>
              <w:rPr>
                <w:lang w:val="sv-SE"/>
              </w:rPr>
              <w:t>Förstoppning</w:t>
            </w:r>
          </w:p>
          <w:p w14:paraId="4653F418" w14:textId="77777777" w:rsidR="00E02753" w:rsidRDefault="0009721B">
            <w:pPr>
              <w:rPr>
                <w:lang w:val="sv-SE"/>
              </w:rPr>
            </w:pPr>
            <w:r>
              <w:rPr>
                <w:lang w:val="sv-SE"/>
              </w:rPr>
              <w:t>Diarré</w:t>
            </w:r>
          </w:p>
          <w:p w14:paraId="1DC80B79" w14:textId="77777777" w:rsidR="00E02753" w:rsidRDefault="0009721B">
            <w:pPr>
              <w:rPr>
                <w:lang w:val="sv-SE"/>
              </w:rPr>
            </w:pPr>
            <w:r>
              <w:rPr>
                <w:lang w:val="sv-SE"/>
              </w:rPr>
              <w:t>Dyspepsi</w:t>
            </w:r>
          </w:p>
          <w:p w14:paraId="1E6CD0C3" w14:textId="77777777" w:rsidR="00E02753" w:rsidRDefault="0009721B">
            <w:pPr>
              <w:rPr>
                <w:lang w:val="sv-SE"/>
              </w:rPr>
            </w:pPr>
            <w:r>
              <w:rPr>
                <w:lang w:val="sv-SE"/>
              </w:rPr>
              <w:t>Illamående</w:t>
            </w:r>
          </w:p>
          <w:p w14:paraId="4F919E55" w14:textId="77777777" w:rsidR="00E02753" w:rsidRDefault="0009721B">
            <w:pPr>
              <w:rPr>
                <w:lang w:val="sv-SE"/>
              </w:rPr>
            </w:pPr>
            <w:r>
              <w:rPr>
                <w:lang w:val="sv-SE"/>
              </w:rPr>
              <w:t>Kräkningar</w:t>
            </w:r>
          </w:p>
        </w:tc>
        <w:tc>
          <w:tcPr>
            <w:tcW w:w="2268" w:type="dxa"/>
            <w:tcBorders>
              <w:top w:val="single" w:sz="4" w:space="0" w:color="000000"/>
              <w:left w:val="single" w:sz="4" w:space="0" w:color="000000"/>
              <w:bottom w:val="single" w:sz="4" w:space="0" w:color="000000"/>
              <w:right w:val="single" w:sz="4" w:space="0" w:color="000000"/>
            </w:tcBorders>
          </w:tcPr>
          <w:p w14:paraId="20740663" w14:textId="77777777" w:rsidR="00E02753" w:rsidRDefault="0009721B">
            <w:pPr>
              <w:rPr>
                <w:lang w:val="sv-SE"/>
              </w:rPr>
            </w:pPr>
            <w:r>
              <w:rPr>
                <w:lang w:val="sv-SE"/>
              </w:rPr>
              <w:t>Buksmärta</w:t>
            </w:r>
          </w:p>
        </w:tc>
      </w:tr>
      <w:tr w:rsidR="00E02753" w14:paraId="05890A25" w14:textId="77777777">
        <w:trPr>
          <w:cantSplit/>
        </w:trPr>
        <w:tc>
          <w:tcPr>
            <w:tcW w:w="2513" w:type="dxa"/>
            <w:tcBorders>
              <w:top w:val="single" w:sz="4" w:space="0" w:color="000000"/>
              <w:left w:val="single" w:sz="4" w:space="0" w:color="000000"/>
              <w:bottom w:val="single" w:sz="4" w:space="0" w:color="000000"/>
              <w:right w:val="single" w:sz="4" w:space="0" w:color="000000"/>
            </w:tcBorders>
          </w:tcPr>
          <w:p w14:paraId="293D2D3D" w14:textId="77777777" w:rsidR="00E02753" w:rsidRDefault="0009721B">
            <w:pPr>
              <w:rPr>
                <w:b/>
                <w:bCs/>
              </w:rPr>
            </w:pPr>
            <w:r>
              <w:rPr>
                <w:b/>
                <w:lang w:val="sv-SE"/>
              </w:rPr>
              <w:t>Lever och gallvägar</w:t>
            </w:r>
          </w:p>
        </w:tc>
        <w:tc>
          <w:tcPr>
            <w:tcW w:w="1706" w:type="dxa"/>
            <w:tcBorders>
              <w:top w:val="single" w:sz="4" w:space="0" w:color="000000"/>
              <w:left w:val="single" w:sz="4" w:space="0" w:color="000000"/>
              <w:bottom w:val="single" w:sz="4" w:space="0" w:color="000000"/>
              <w:right w:val="single" w:sz="4" w:space="0" w:color="000000"/>
            </w:tcBorders>
          </w:tcPr>
          <w:p w14:paraId="2AFD555A" w14:textId="77777777" w:rsidR="00E02753" w:rsidRDefault="00E02753">
            <w:pPr>
              <w:snapToGrid w:val="0"/>
              <w:rPr>
                <w:b/>
                <w:bCs/>
              </w:rPr>
            </w:pPr>
          </w:p>
        </w:tc>
        <w:tc>
          <w:tcPr>
            <w:tcW w:w="2835" w:type="dxa"/>
            <w:tcBorders>
              <w:top w:val="single" w:sz="4" w:space="0" w:color="000000"/>
              <w:left w:val="single" w:sz="4" w:space="0" w:color="000000"/>
              <w:bottom w:val="single" w:sz="4" w:space="0" w:color="000000"/>
              <w:right w:val="single" w:sz="4" w:space="0" w:color="000000"/>
            </w:tcBorders>
          </w:tcPr>
          <w:p w14:paraId="53C02F84" w14:textId="77777777" w:rsidR="00E02753" w:rsidRDefault="00E02753">
            <w:pPr>
              <w:snapToGrid w:val="0"/>
            </w:pPr>
          </w:p>
        </w:tc>
        <w:tc>
          <w:tcPr>
            <w:tcW w:w="2268" w:type="dxa"/>
            <w:tcBorders>
              <w:top w:val="single" w:sz="4" w:space="0" w:color="000000"/>
              <w:left w:val="single" w:sz="4" w:space="0" w:color="000000"/>
              <w:bottom w:val="single" w:sz="4" w:space="0" w:color="000000"/>
              <w:right w:val="single" w:sz="4" w:space="0" w:color="000000"/>
            </w:tcBorders>
          </w:tcPr>
          <w:p w14:paraId="0EEBC248" w14:textId="77777777" w:rsidR="00E02753" w:rsidRDefault="0009721B">
            <w:pPr>
              <w:rPr>
                <w:lang w:val="sv-SE"/>
              </w:rPr>
            </w:pPr>
            <w:r>
              <w:rPr>
                <w:lang w:val="sv-SE"/>
              </w:rPr>
              <w:t>Akut kolecystit</w:t>
            </w:r>
          </w:p>
        </w:tc>
      </w:tr>
      <w:tr w:rsidR="00E02753" w14:paraId="7F963D37" w14:textId="77777777">
        <w:trPr>
          <w:cantSplit/>
        </w:trPr>
        <w:tc>
          <w:tcPr>
            <w:tcW w:w="2513" w:type="dxa"/>
            <w:tcBorders>
              <w:top w:val="single" w:sz="4" w:space="0" w:color="000000"/>
              <w:left w:val="single" w:sz="4" w:space="0" w:color="000000"/>
              <w:bottom w:val="single" w:sz="4" w:space="0" w:color="000000"/>
              <w:right w:val="single" w:sz="4" w:space="0" w:color="000000"/>
            </w:tcBorders>
          </w:tcPr>
          <w:p w14:paraId="7556D394" w14:textId="77777777" w:rsidR="00E02753" w:rsidRDefault="0009721B">
            <w:pPr>
              <w:rPr>
                <w:b/>
                <w:bCs/>
              </w:rPr>
            </w:pPr>
            <w:r>
              <w:rPr>
                <w:b/>
                <w:lang w:val="sv-SE"/>
              </w:rPr>
              <w:t>Hud och subkutan vävnad</w:t>
            </w:r>
          </w:p>
        </w:tc>
        <w:tc>
          <w:tcPr>
            <w:tcW w:w="1706" w:type="dxa"/>
            <w:tcBorders>
              <w:top w:val="single" w:sz="4" w:space="0" w:color="000000"/>
              <w:left w:val="single" w:sz="4" w:space="0" w:color="000000"/>
              <w:bottom w:val="single" w:sz="4" w:space="0" w:color="000000"/>
              <w:right w:val="single" w:sz="4" w:space="0" w:color="000000"/>
            </w:tcBorders>
          </w:tcPr>
          <w:p w14:paraId="1EFFC011" w14:textId="77777777" w:rsidR="00E02753" w:rsidRDefault="00E02753">
            <w:pPr>
              <w:snapToGrid w:val="0"/>
              <w:rPr>
                <w:b/>
                <w:bCs/>
              </w:rPr>
            </w:pPr>
          </w:p>
        </w:tc>
        <w:tc>
          <w:tcPr>
            <w:tcW w:w="2835" w:type="dxa"/>
            <w:tcBorders>
              <w:top w:val="single" w:sz="4" w:space="0" w:color="000000"/>
              <w:left w:val="single" w:sz="4" w:space="0" w:color="000000"/>
              <w:bottom w:val="single" w:sz="4" w:space="0" w:color="000000"/>
              <w:right w:val="single" w:sz="4" w:space="0" w:color="000000"/>
            </w:tcBorders>
          </w:tcPr>
          <w:p w14:paraId="547803D9" w14:textId="77777777" w:rsidR="00E02753" w:rsidRDefault="0009721B">
            <w:pPr>
              <w:rPr>
                <w:lang w:val="sv-SE"/>
              </w:rPr>
            </w:pPr>
            <w:r>
              <w:rPr>
                <w:lang w:val="sv-SE"/>
              </w:rPr>
              <w:t>Hudutslag</w:t>
            </w:r>
          </w:p>
        </w:tc>
        <w:tc>
          <w:tcPr>
            <w:tcW w:w="2268" w:type="dxa"/>
            <w:tcBorders>
              <w:top w:val="single" w:sz="4" w:space="0" w:color="000000"/>
              <w:left w:val="single" w:sz="4" w:space="0" w:color="000000"/>
              <w:bottom w:val="single" w:sz="4" w:space="0" w:color="000000"/>
              <w:right w:val="single" w:sz="4" w:space="0" w:color="000000"/>
            </w:tcBorders>
          </w:tcPr>
          <w:p w14:paraId="1B38741A" w14:textId="77777777" w:rsidR="00E02753" w:rsidRDefault="0009721B">
            <w:pPr>
              <w:rPr>
                <w:lang w:val="sv-SE"/>
              </w:rPr>
            </w:pPr>
            <w:r>
              <w:rPr>
                <w:lang w:val="sv-SE"/>
              </w:rPr>
              <w:t>Klåda</w:t>
            </w:r>
          </w:p>
          <w:p w14:paraId="5FCABBDF" w14:textId="77777777" w:rsidR="00E02753" w:rsidRDefault="0009721B">
            <w:r>
              <w:rPr>
                <w:lang w:val="sv-SE"/>
              </w:rPr>
              <w:t>Ekkymos</w:t>
            </w:r>
          </w:p>
        </w:tc>
      </w:tr>
      <w:tr w:rsidR="00E02753" w14:paraId="71506695" w14:textId="77777777">
        <w:trPr>
          <w:cantSplit/>
        </w:trPr>
        <w:tc>
          <w:tcPr>
            <w:tcW w:w="2513" w:type="dxa"/>
            <w:tcBorders>
              <w:top w:val="single" w:sz="4" w:space="0" w:color="000000"/>
              <w:left w:val="single" w:sz="4" w:space="0" w:color="000000"/>
              <w:bottom w:val="single" w:sz="4" w:space="0" w:color="000000"/>
              <w:right w:val="single" w:sz="4" w:space="0" w:color="000000"/>
            </w:tcBorders>
          </w:tcPr>
          <w:p w14:paraId="41B753B4" w14:textId="77777777" w:rsidR="00E02753" w:rsidRDefault="0009721B">
            <w:pPr>
              <w:rPr>
                <w:b/>
                <w:bCs/>
                <w:lang w:val="sv-SE"/>
              </w:rPr>
            </w:pPr>
            <w:r>
              <w:rPr>
                <w:b/>
                <w:lang w:val="sv-SE"/>
              </w:rPr>
              <w:t>Allmänna symtom och/eller symtom vid administreringsstället</w:t>
            </w:r>
          </w:p>
        </w:tc>
        <w:tc>
          <w:tcPr>
            <w:tcW w:w="1706" w:type="dxa"/>
            <w:tcBorders>
              <w:top w:val="single" w:sz="4" w:space="0" w:color="000000"/>
              <w:left w:val="single" w:sz="4" w:space="0" w:color="000000"/>
              <w:bottom w:val="single" w:sz="4" w:space="0" w:color="000000"/>
              <w:right w:val="single" w:sz="4" w:space="0" w:color="000000"/>
            </w:tcBorders>
          </w:tcPr>
          <w:p w14:paraId="3112E972" w14:textId="77777777" w:rsidR="00E02753" w:rsidRDefault="00E02753">
            <w:pPr>
              <w:snapToGrid w:val="0"/>
              <w:rPr>
                <w:b/>
                <w:bCs/>
                <w:lang w:val="sv-SE"/>
              </w:rPr>
            </w:pPr>
          </w:p>
        </w:tc>
        <w:tc>
          <w:tcPr>
            <w:tcW w:w="2835" w:type="dxa"/>
            <w:tcBorders>
              <w:top w:val="single" w:sz="4" w:space="0" w:color="000000"/>
              <w:left w:val="single" w:sz="4" w:space="0" w:color="000000"/>
              <w:bottom w:val="single" w:sz="4" w:space="0" w:color="000000"/>
              <w:right w:val="single" w:sz="4" w:space="0" w:color="000000"/>
            </w:tcBorders>
          </w:tcPr>
          <w:p w14:paraId="3D929813" w14:textId="77777777" w:rsidR="00E02753" w:rsidRDefault="0009721B">
            <w:pPr>
              <w:rPr>
                <w:lang w:val="sv-SE"/>
              </w:rPr>
            </w:pPr>
            <w:r>
              <w:rPr>
                <w:lang w:val="sv-SE"/>
              </w:rPr>
              <w:t>Trötthet</w:t>
            </w:r>
          </w:p>
          <w:p w14:paraId="3BE0ECB1" w14:textId="77777777" w:rsidR="00E02753" w:rsidRDefault="0009721B">
            <w:pPr>
              <w:rPr>
                <w:lang w:val="fr-FR"/>
              </w:rPr>
            </w:pPr>
            <w:r>
              <w:rPr>
                <w:lang w:val="sv-SE"/>
              </w:rPr>
              <w:t>Feber</w:t>
            </w:r>
          </w:p>
          <w:p w14:paraId="3EE50955" w14:textId="77777777" w:rsidR="00E02753" w:rsidRDefault="0009721B">
            <w:pPr>
              <w:rPr>
                <w:lang w:val="sv-SE"/>
              </w:rPr>
            </w:pPr>
            <w:r>
              <w:rPr>
                <w:lang w:val="sv-SE"/>
              </w:rPr>
              <w:t>Irritation</w:t>
            </w:r>
          </w:p>
        </w:tc>
        <w:tc>
          <w:tcPr>
            <w:tcW w:w="2268" w:type="dxa"/>
            <w:tcBorders>
              <w:top w:val="single" w:sz="4" w:space="0" w:color="000000"/>
              <w:left w:val="single" w:sz="4" w:space="0" w:color="000000"/>
              <w:bottom w:val="single" w:sz="4" w:space="0" w:color="000000"/>
              <w:right w:val="single" w:sz="4" w:space="0" w:color="000000"/>
            </w:tcBorders>
          </w:tcPr>
          <w:p w14:paraId="73A3E335" w14:textId="77777777" w:rsidR="00E02753" w:rsidRDefault="00E02753">
            <w:pPr>
              <w:snapToGrid w:val="0"/>
            </w:pPr>
          </w:p>
        </w:tc>
      </w:tr>
      <w:tr w:rsidR="00E02753" w14:paraId="38DA2744" w14:textId="77777777">
        <w:trPr>
          <w:cantSplit/>
        </w:trPr>
        <w:tc>
          <w:tcPr>
            <w:tcW w:w="2513" w:type="dxa"/>
            <w:tcBorders>
              <w:top w:val="single" w:sz="4" w:space="0" w:color="000000"/>
              <w:left w:val="single" w:sz="4" w:space="0" w:color="000000"/>
              <w:bottom w:val="single" w:sz="4" w:space="0" w:color="000000"/>
              <w:right w:val="single" w:sz="4" w:space="0" w:color="000000"/>
            </w:tcBorders>
          </w:tcPr>
          <w:p w14:paraId="347C458F" w14:textId="77777777" w:rsidR="00E02753" w:rsidRDefault="0009721B">
            <w:pPr>
              <w:rPr>
                <w:b/>
                <w:bCs/>
              </w:rPr>
            </w:pPr>
            <w:r>
              <w:rPr>
                <w:b/>
                <w:lang w:val="sv-SE"/>
              </w:rPr>
              <w:lastRenderedPageBreak/>
              <w:t>Undersökningar</w:t>
            </w:r>
          </w:p>
        </w:tc>
        <w:tc>
          <w:tcPr>
            <w:tcW w:w="1706" w:type="dxa"/>
            <w:tcBorders>
              <w:top w:val="single" w:sz="4" w:space="0" w:color="000000"/>
              <w:left w:val="single" w:sz="4" w:space="0" w:color="000000"/>
              <w:bottom w:val="single" w:sz="4" w:space="0" w:color="000000"/>
              <w:right w:val="single" w:sz="4" w:space="0" w:color="000000"/>
            </w:tcBorders>
          </w:tcPr>
          <w:p w14:paraId="1E855A4A" w14:textId="77777777" w:rsidR="00E02753" w:rsidRDefault="0009721B">
            <w:pPr>
              <w:rPr>
                <w:lang w:val="sv-SE"/>
              </w:rPr>
            </w:pPr>
            <w:r>
              <w:rPr>
                <w:lang w:val="sv-SE"/>
              </w:rPr>
              <w:t>Sänkt bikarbonat</w:t>
            </w:r>
          </w:p>
        </w:tc>
        <w:tc>
          <w:tcPr>
            <w:tcW w:w="2835" w:type="dxa"/>
            <w:tcBorders>
              <w:top w:val="single" w:sz="4" w:space="0" w:color="000000"/>
              <w:left w:val="single" w:sz="4" w:space="0" w:color="000000"/>
              <w:bottom w:val="single" w:sz="4" w:space="0" w:color="000000"/>
              <w:right w:val="single" w:sz="4" w:space="0" w:color="000000"/>
            </w:tcBorders>
          </w:tcPr>
          <w:p w14:paraId="7CE58C77" w14:textId="77777777" w:rsidR="00E02753" w:rsidRDefault="0009721B">
            <w:pPr>
              <w:rPr>
                <w:lang w:val="sv-SE"/>
              </w:rPr>
            </w:pPr>
            <w:r>
              <w:rPr>
                <w:lang w:val="sv-SE"/>
              </w:rPr>
              <w:t>Viktnedgång</w:t>
            </w:r>
          </w:p>
          <w:p w14:paraId="0D4AAB4B" w14:textId="77777777" w:rsidR="00E02753" w:rsidRDefault="0009721B">
            <w:pPr>
              <w:rPr>
                <w:lang w:val="sv-SE"/>
              </w:rPr>
            </w:pPr>
            <w:r>
              <w:rPr>
                <w:lang w:val="sv-SE"/>
              </w:rPr>
              <w:t>Ökat blodkreatininfosfokinas</w:t>
            </w:r>
          </w:p>
          <w:p w14:paraId="049A0BAE" w14:textId="77777777" w:rsidR="00E02753" w:rsidRDefault="0009721B">
            <w:pPr>
              <w:rPr>
                <w:lang w:val="sv-SE"/>
              </w:rPr>
            </w:pPr>
            <w:r>
              <w:rPr>
                <w:lang w:val="sv-SE"/>
              </w:rPr>
              <w:t>Förhöjt alaninaminotransferas (ALAT)</w:t>
            </w:r>
          </w:p>
          <w:p w14:paraId="24BEC4DD" w14:textId="77777777" w:rsidR="00E02753" w:rsidRDefault="0009721B">
            <w:pPr>
              <w:rPr>
                <w:lang w:val="sv-SE"/>
              </w:rPr>
            </w:pPr>
            <w:r>
              <w:rPr>
                <w:lang w:val="sv-SE"/>
              </w:rPr>
              <w:t>Förhöjt aspartataminotransferas (ASAT)</w:t>
            </w:r>
          </w:p>
        </w:tc>
        <w:tc>
          <w:tcPr>
            <w:tcW w:w="2268" w:type="dxa"/>
            <w:tcBorders>
              <w:top w:val="single" w:sz="4" w:space="0" w:color="000000"/>
              <w:left w:val="single" w:sz="4" w:space="0" w:color="000000"/>
              <w:bottom w:val="single" w:sz="4" w:space="0" w:color="000000"/>
              <w:right w:val="single" w:sz="4" w:space="0" w:color="000000"/>
            </w:tcBorders>
          </w:tcPr>
          <w:p w14:paraId="45932408" w14:textId="77777777" w:rsidR="00E02753" w:rsidRDefault="0009721B">
            <w:r>
              <w:rPr>
                <w:lang w:val="sv-SE"/>
              </w:rPr>
              <w:t>Avvikande fynd vid urinanalys</w:t>
            </w:r>
          </w:p>
        </w:tc>
      </w:tr>
    </w:tbl>
    <w:p w14:paraId="242125CF" w14:textId="77777777" w:rsidR="00E02753" w:rsidRDefault="0009721B">
      <w:r>
        <w:rPr>
          <w:u w:val="single"/>
        </w:rPr>
        <w:t xml:space="preserve">† </w:t>
      </w:r>
      <w:r>
        <w:rPr>
          <w:u w:val="single"/>
          <w:lang w:val="sv-SE"/>
        </w:rPr>
        <w:t>MedDRA-version 13.1</w:t>
      </w:r>
    </w:p>
    <w:p w14:paraId="26B44254" w14:textId="77777777" w:rsidR="00E02753" w:rsidRDefault="00E02753">
      <w:pPr>
        <w:rPr>
          <w:u w:val="single"/>
          <w:lang w:val="sv-SE"/>
        </w:rPr>
      </w:pPr>
    </w:p>
    <w:p w14:paraId="6C6158F8" w14:textId="77777777" w:rsidR="00E02753" w:rsidRDefault="0009721B">
      <w:pPr>
        <w:keepNext/>
        <w:rPr>
          <w:u w:val="single"/>
          <w:lang w:val="sv-SE"/>
        </w:rPr>
      </w:pPr>
      <w:r>
        <w:rPr>
          <w:u w:val="single"/>
          <w:lang w:val="sv-SE"/>
        </w:rPr>
        <w:t>Ytterligare information om särskilda populationer:</w:t>
      </w:r>
    </w:p>
    <w:p w14:paraId="6D9F14BB" w14:textId="77777777" w:rsidR="00E02753" w:rsidRDefault="00E02753">
      <w:pPr>
        <w:keepNext/>
        <w:rPr>
          <w:u w:val="single"/>
          <w:lang w:val="sv-SE"/>
        </w:rPr>
      </w:pPr>
    </w:p>
    <w:p w14:paraId="0AEB46D8" w14:textId="77777777" w:rsidR="00E02753" w:rsidRDefault="0009721B">
      <w:pPr>
        <w:keepNext/>
        <w:rPr>
          <w:i/>
          <w:lang w:val="sv-SE"/>
        </w:rPr>
      </w:pPr>
      <w:r>
        <w:rPr>
          <w:i/>
          <w:lang w:val="sv-SE"/>
        </w:rPr>
        <w:t>Äldre</w:t>
      </w:r>
    </w:p>
    <w:p w14:paraId="7F097826" w14:textId="77777777" w:rsidR="00E02753" w:rsidRDefault="0009721B">
      <w:pPr>
        <w:rPr>
          <w:szCs w:val="22"/>
          <w:lang w:val="sv-SE"/>
        </w:rPr>
      </w:pPr>
      <w:r>
        <w:rPr>
          <w:lang w:val="sv-SE"/>
        </w:rPr>
        <w:t>En poolad analys av säkerhetsuppgifter om 95 äldre patienter har visat en relativt högre rapporteringsfrekvens för perifert ödem och klåda jämfört med den vuxna populationen.</w:t>
      </w:r>
    </w:p>
    <w:p w14:paraId="2953460A" w14:textId="77777777" w:rsidR="00E02753" w:rsidRDefault="00E02753">
      <w:pPr>
        <w:rPr>
          <w:szCs w:val="22"/>
          <w:lang w:val="sv-SE"/>
        </w:rPr>
      </w:pPr>
    </w:p>
    <w:p w14:paraId="7AB2A766" w14:textId="77777777" w:rsidR="00E02753" w:rsidRDefault="0009721B">
      <w:pPr>
        <w:rPr>
          <w:b/>
          <w:szCs w:val="22"/>
          <w:lang w:val="sv-SE"/>
        </w:rPr>
      </w:pPr>
      <w:r>
        <w:rPr>
          <w:lang w:val="sv-SE"/>
        </w:rPr>
        <w:t xml:space="preserve">Granskning av uppgifter efter marknadsföring antyder att patienter över 65 år rapporterar en högre frekvens än den allmänna populationen av följande händelser: </w:t>
      </w:r>
      <w:r>
        <w:rPr>
          <w:szCs w:val="22"/>
          <w:lang w:val="sv-SE"/>
        </w:rPr>
        <w:t>Stevens-Johnsons syndrom (SJS) och läkemedelsframkallat överkänslighetssyndrom (DIHS).</w:t>
      </w:r>
    </w:p>
    <w:p w14:paraId="32CCF5FB" w14:textId="77777777" w:rsidR="00E02753" w:rsidRDefault="00E02753">
      <w:pPr>
        <w:rPr>
          <w:b/>
          <w:szCs w:val="22"/>
          <w:lang w:val="sv-SE"/>
        </w:rPr>
      </w:pPr>
    </w:p>
    <w:p w14:paraId="7C0576D2" w14:textId="77777777" w:rsidR="00E02753" w:rsidRDefault="0009721B">
      <w:pPr>
        <w:keepNext/>
        <w:rPr>
          <w:i/>
          <w:szCs w:val="22"/>
          <w:lang w:val="sv-SE"/>
        </w:rPr>
      </w:pPr>
      <w:r>
        <w:rPr>
          <w:i/>
          <w:szCs w:val="22"/>
          <w:lang w:val="sv-SE"/>
        </w:rPr>
        <w:t>Pediatrisk population</w:t>
      </w:r>
    </w:p>
    <w:p w14:paraId="78AC51EB" w14:textId="77777777" w:rsidR="00E02753" w:rsidRPr="001E6FFA" w:rsidRDefault="0009721B">
      <w:pPr>
        <w:rPr>
          <w:lang w:val="sv-SE"/>
        </w:rPr>
      </w:pPr>
      <w:r>
        <w:rPr>
          <w:szCs w:val="22"/>
          <w:lang w:val="sv-SE"/>
        </w:rPr>
        <w:t>Biverkningsprofilen för zonisamid hos pediatriska patienter i åldern 6 till 17 år i placebokontrollerade kliniska studier var förenlig med profilen för vuxna. Bland 465 patienter i den pediatriska säkerhetsdatabasen (inklusive ytterligare 67 patienter från förlängningsfasen av den kontrollerade kliniska prövningen) skedde 7 dödsfall (1,5 %; 14,6/1 000 personår): 2 fall av status epilepticus, av vilka ett var förenat med svår viktnedgång (10 % inom 3 månader) hos en underviktig patient och därpå följande underlåtenhet att ta läkemedel; 1 fall med huvudskada/hematom, och 4 dödsfall bland patienter med befintliga neurologiska funktionsnedsättningar av olika skäl (2 fall av penumoniinducerad sepsis/organsvikt, 1 SUDEP [plötslig oväntad död vid epilepsi] och 1 huvudskada). Totalt 70,4 % av de pediatriska patienterna som fick ZNS i den kontrollerade studien eller i dess öppna förlängning hade minst ett bikarbonatvärde som uppstått under behandlingen som låg under 22 mmol/l. Varaktigheten för låga bikarbonatvärden var dessutom lång (median 188 dagar).</w:t>
      </w:r>
    </w:p>
    <w:p w14:paraId="05CF997D" w14:textId="77777777" w:rsidR="00E02753" w:rsidRPr="001E6FFA" w:rsidRDefault="0009721B">
      <w:pPr>
        <w:rPr>
          <w:lang w:val="sv-SE"/>
        </w:rPr>
      </w:pPr>
      <w:r>
        <w:rPr>
          <w:szCs w:val="22"/>
          <w:lang w:val="sv-SE"/>
        </w:rPr>
        <w:t>En samlad analys av säkerhetsdata om 420 pediatriska patienter (183 patienter i åldern 6 till 11 år, och 237 patienter i åldern 12 till 16 år, med en genomsnittlig exponeringstid på cirka 12 månader) har visat en relativt högre rapporteringsfrekvens av pneumoni, dehydrering, minskad svettning, avvikande resultat i leverfunktionstester, otitis media, faryngit, sinuit och övre luftvägsinfektion, hosta, näsblod och rinit, buksmärta, kräkningar, utslag och eksem samt feber jämfört med den vuxna populationen (särskilt för patienter som var under 12 år) och, med en låg incidens, amnesi, förhöjt kreatinin, lymfadenopati och trombocytopeni. Incidensen av en viktminskning på 10 % eller mer var 10,7 % (se avsnitt 4.4). I vissa fall med viktminskning skedde en försenad övergång till nästa Tannerstadium liksom en försenad skelettmognad.</w:t>
      </w:r>
    </w:p>
    <w:p w14:paraId="0840004B" w14:textId="77777777" w:rsidR="00E02753" w:rsidRDefault="00E02753">
      <w:pPr>
        <w:rPr>
          <w:szCs w:val="22"/>
          <w:lang w:val="sv-SE"/>
        </w:rPr>
      </w:pPr>
    </w:p>
    <w:p w14:paraId="1A57F359" w14:textId="77777777" w:rsidR="00E02753" w:rsidRDefault="0009721B">
      <w:pPr>
        <w:keepNext/>
      </w:pPr>
      <w:r>
        <w:rPr>
          <w:szCs w:val="22"/>
          <w:u w:val="single"/>
          <w:lang w:val="sv-SE"/>
        </w:rPr>
        <w:t>Rapportering</w:t>
      </w:r>
      <w:r>
        <w:rPr>
          <w:szCs w:val="22"/>
          <w:u w:val="single"/>
          <w:lang w:val="sv-SE" w:eastAsia="en-US"/>
        </w:rPr>
        <w:t xml:space="preserve"> av misstänkta biverkningar</w:t>
      </w:r>
    </w:p>
    <w:p w14:paraId="3B1F565A" w14:textId="77777777" w:rsidR="00E02753" w:rsidRDefault="00E02753">
      <w:pPr>
        <w:keepNext/>
        <w:rPr>
          <w:szCs w:val="22"/>
          <w:u w:val="single"/>
          <w:lang w:val="sv-SE" w:eastAsia="en-US"/>
        </w:rPr>
      </w:pPr>
    </w:p>
    <w:p w14:paraId="3C409D4D" w14:textId="77777777" w:rsidR="00E02753" w:rsidRPr="001E6FFA" w:rsidRDefault="0009721B">
      <w:pPr>
        <w:rPr>
          <w:lang w:val="sv-SE"/>
        </w:rPr>
      </w:pPr>
      <w:r>
        <w:rPr>
          <w:szCs w:val="22"/>
          <w:lang w:val="sv-SE" w:eastAsia="en-US"/>
        </w:rPr>
        <w:t>Det är viktigt att rapportera misstänkta biverkningar efter att läkemedlet godkänts.</w:t>
      </w:r>
      <w:r>
        <w:rPr>
          <w:szCs w:val="22"/>
          <w:lang w:val="sv-SE"/>
        </w:rPr>
        <w:t xml:space="preserve"> </w:t>
      </w:r>
      <w:r>
        <w:rPr>
          <w:szCs w:val="22"/>
          <w:lang w:val="sv-SE" w:eastAsia="en-US"/>
        </w:rPr>
        <w:t>Det gör det möjligt att kontinuerligt övervaka läkemedlets nytta-riskförhållande.</w:t>
      </w:r>
      <w:r>
        <w:rPr>
          <w:szCs w:val="22"/>
          <w:lang w:val="sv-SE"/>
        </w:rPr>
        <w:t xml:space="preserve"> </w:t>
      </w:r>
      <w:r>
        <w:rPr>
          <w:szCs w:val="22"/>
          <w:lang w:val="sv-SE" w:eastAsia="en-US"/>
        </w:rPr>
        <w:t xml:space="preserve">Hälso- och sjukvårdspersonal uppmanas att rapportera varje misstänkt biverkning via </w:t>
      </w:r>
      <w:r>
        <w:rPr>
          <w:szCs w:val="22"/>
          <w:highlight w:val="lightGray"/>
          <w:lang w:val="sv-SE" w:eastAsia="en-US"/>
        </w:rPr>
        <w:t xml:space="preserve">det nationella rapporteringssystemet listat i </w:t>
      </w:r>
      <w:hyperlink r:id="rId11">
        <w:r>
          <w:rPr>
            <w:rStyle w:val="Hyperlink"/>
            <w:szCs w:val="20"/>
            <w:highlight w:val="lightGray"/>
            <w:lang w:val="sv-SE"/>
          </w:rPr>
          <w:t>bilaga V</w:t>
        </w:r>
      </w:hyperlink>
      <w:r>
        <w:rPr>
          <w:szCs w:val="22"/>
          <w:lang w:val="sv-SE" w:eastAsia="en-US"/>
        </w:rPr>
        <w:t>.</w:t>
      </w:r>
    </w:p>
    <w:p w14:paraId="15DF6E50" w14:textId="77777777" w:rsidR="00E02753" w:rsidRDefault="00E02753">
      <w:pPr>
        <w:rPr>
          <w:szCs w:val="22"/>
          <w:lang w:val="sv-SE" w:eastAsia="en-US"/>
        </w:rPr>
      </w:pPr>
    </w:p>
    <w:p w14:paraId="3797B6A6" w14:textId="77777777" w:rsidR="00E02753" w:rsidRDefault="0009721B">
      <w:pPr>
        <w:keepNext/>
        <w:tabs>
          <w:tab w:val="left" w:pos="567"/>
        </w:tabs>
        <w:ind w:left="567" w:hanging="567"/>
        <w:rPr>
          <w:b/>
          <w:szCs w:val="22"/>
          <w:lang w:val="sv-SE"/>
        </w:rPr>
      </w:pPr>
      <w:r>
        <w:rPr>
          <w:b/>
          <w:szCs w:val="22"/>
          <w:lang w:val="sv-SE"/>
        </w:rPr>
        <w:t>4.9</w:t>
      </w:r>
      <w:r>
        <w:rPr>
          <w:b/>
          <w:szCs w:val="22"/>
          <w:lang w:val="sv-SE"/>
        </w:rPr>
        <w:tab/>
        <w:t>Överdosering</w:t>
      </w:r>
    </w:p>
    <w:p w14:paraId="5246D200" w14:textId="77777777" w:rsidR="00E02753" w:rsidRDefault="00E02753">
      <w:pPr>
        <w:keepNext/>
        <w:tabs>
          <w:tab w:val="left" w:pos="567"/>
        </w:tabs>
        <w:rPr>
          <w:b/>
          <w:szCs w:val="22"/>
          <w:lang w:val="sv-SE"/>
        </w:rPr>
      </w:pPr>
    </w:p>
    <w:p w14:paraId="01F31FB9" w14:textId="77777777" w:rsidR="00E02753" w:rsidRPr="001E6FFA" w:rsidRDefault="0009721B">
      <w:pPr>
        <w:tabs>
          <w:tab w:val="left" w:pos="567"/>
        </w:tabs>
        <w:rPr>
          <w:lang w:val="sv-SE"/>
        </w:rPr>
      </w:pPr>
      <w:r>
        <w:rPr>
          <w:szCs w:val="22"/>
          <w:lang w:val="sv-SE"/>
        </w:rPr>
        <w:t xml:space="preserve">Fall av oavsiktlig och avsiktlig överdosering hos vuxna patienter och barn har rapporterats. I vissa fall var överdoseringen asymtomatisk särskilt när kräkning eller ventrikelsköljning skedde snabbt. I andra fall åtföljdes överdoseringen av symtom såsom sömnighet, illamående, gastrit, nystagmus, myokloni, koma, bradykardi, nedsatt njurfunktion, hypotension och andningsdepression. En mycket hög </w:t>
      </w:r>
      <w:r>
        <w:rPr>
          <w:szCs w:val="22"/>
          <w:lang w:val="sv-SE"/>
        </w:rPr>
        <w:lastRenderedPageBreak/>
        <w:t>plasmahalt om 100,1 μg/ml zonisamid uppmättes ca 31 timmar efter att en patient tog en överdos Zonegran och klonazepam. Patienten förlorade medvetandet och hade andningsdepression men återfick medvetandet fem dagar senare utan sviter.</w:t>
      </w:r>
    </w:p>
    <w:p w14:paraId="6714A7E3" w14:textId="77777777" w:rsidR="00E02753" w:rsidRDefault="00E02753">
      <w:pPr>
        <w:tabs>
          <w:tab w:val="left" w:pos="567"/>
        </w:tabs>
        <w:rPr>
          <w:szCs w:val="22"/>
          <w:lang w:val="sv-SE"/>
        </w:rPr>
      </w:pPr>
    </w:p>
    <w:p w14:paraId="1E79ABB3" w14:textId="77777777" w:rsidR="00E02753" w:rsidRDefault="0009721B">
      <w:pPr>
        <w:keepNext/>
        <w:tabs>
          <w:tab w:val="left" w:pos="567"/>
        </w:tabs>
        <w:rPr>
          <w:i/>
          <w:szCs w:val="22"/>
          <w:u w:val="single"/>
          <w:lang w:val="sv-SE"/>
        </w:rPr>
      </w:pPr>
      <w:r>
        <w:rPr>
          <w:i/>
          <w:szCs w:val="22"/>
          <w:u w:val="single"/>
          <w:lang w:val="sv-SE"/>
        </w:rPr>
        <w:t>Behandling</w:t>
      </w:r>
    </w:p>
    <w:p w14:paraId="3CBCC2A7" w14:textId="77777777" w:rsidR="00E02753" w:rsidRDefault="00E02753">
      <w:pPr>
        <w:keepNext/>
        <w:tabs>
          <w:tab w:val="left" w:pos="567"/>
        </w:tabs>
        <w:rPr>
          <w:i/>
          <w:szCs w:val="22"/>
          <w:u w:val="single"/>
          <w:lang w:val="sv-SE"/>
        </w:rPr>
      </w:pPr>
    </w:p>
    <w:p w14:paraId="3084453B" w14:textId="77777777" w:rsidR="00E02753" w:rsidRPr="001E6FFA" w:rsidRDefault="0009721B">
      <w:pPr>
        <w:tabs>
          <w:tab w:val="left" w:pos="567"/>
        </w:tabs>
        <w:rPr>
          <w:lang w:val="sv-SE"/>
        </w:rPr>
      </w:pPr>
      <w:r>
        <w:rPr>
          <w:szCs w:val="22"/>
          <w:lang w:val="sv-SE"/>
        </w:rPr>
        <w:t>Det finns inga specifika antidoter mot överdosering av Zonegran. Efter misstänkt, nyligen inträffad överdosering kan tömning av magen genom sköljning eller inducering av kräkning vara indicerad, förutsatt att vanliga åtgärder för att skydda luftvägarna vidtas. Allmän, stödjande vård är indicerad inklusive täta kontroller av vitala tecken och noggrann övervakning. Zonisamid har lång halveringstid och läkemedlets effekter kan därför vara långvariga. Hemodialys har inte studerats formellt för behandling av överdosering men har sänkt zonisamidhalten i plasma hos en patient med nedsatt njurfunktion och kan övervägas som behandling av överdosering om detta är kliniskt indicerat.</w:t>
      </w:r>
    </w:p>
    <w:p w14:paraId="5D60A3A0" w14:textId="77777777" w:rsidR="00E02753" w:rsidRDefault="00E02753">
      <w:pPr>
        <w:tabs>
          <w:tab w:val="left" w:pos="567"/>
        </w:tabs>
        <w:rPr>
          <w:szCs w:val="22"/>
          <w:lang w:val="sv-SE"/>
        </w:rPr>
      </w:pPr>
    </w:p>
    <w:p w14:paraId="5F721DFF" w14:textId="77777777" w:rsidR="00E02753" w:rsidRDefault="00E02753">
      <w:pPr>
        <w:tabs>
          <w:tab w:val="left" w:pos="567"/>
        </w:tabs>
        <w:rPr>
          <w:szCs w:val="22"/>
          <w:lang w:val="sv-SE"/>
        </w:rPr>
      </w:pPr>
    </w:p>
    <w:p w14:paraId="37F5968E" w14:textId="77777777" w:rsidR="00E02753" w:rsidRDefault="0009721B">
      <w:pPr>
        <w:keepNext/>
        <w:tabs>
          <w:tab w:val="left" w:pos="567"/>
        </w:tabs>
        <w:ind w:left="567" w:hanging="567"/>
        <w:rPr>
          <w:b/>
          <w:caps/>
          <w:szCs w:val="22"/>
          <w:lang w:val="sv-SE"/>
        </w:rPr>
      </w:pPr>
      <w:r>
        <w:rPr>
          <w:b/>
          <w:caps/>
          <w:szCs w:val="22"/>
          <w:lang w:val="sv-SE"/>
        </w:rPr>
        <w:t>5.</w:t>
      </w:r>
      <w:r>
        <w:rPr>
          <w:b/>
          <w:caps/>
          <w:szCs w:val="22"/>
          <w:lang w:val="sv-SE"/>
        </w:rPr>
        <w:tab/>
      </w:r>
      <w:r>
        <w:rPr>
          <w:b/>
          <w:szCs w:val="22"/>
          <w:lang w:val="sv-SE"/>
        </w:rPr>
        <w:t>FARMAKOLOGISKA EGENSKAPER</w:t>
      </w:r>
    </w:p>
    <w:p w14:paraId="639D9409" w14:textId="77777777" w:rsidR="00E02753" w:rsidRDefault="00E02753">
      <w:pPr>
        <w:keepNext/>
        <w:tabs>
          <w:tab w:val="left" w:pos="567"/>
        </w:tabs>
        <w:rPr>
          <w:b/>
          <w:caps/>
          <w:szCs w:val="22"/>
          <w:lang w:val="sv-SE"/>
        </w:rPr>
      </w:pPr>
    </w:p>
    <w:p w14:paraId="2F44FDEE" w14:textId="77777777" w:rsidR="00E02753" w:rsidRDefault="0009721B">
      <w:pPr>
        <w:keepNext/>
        <w:tabs>
          <w:tab w:val="left" w:pos="567"/>
        </w:tabs>
        <w:ind w:left="567" w:hanging="567"/>
        <w:rPr>
          <w:b/>
          <w:szCs w:val="22"/>
          <w:lang w:val="sv-SE"/>
        </w:rPr>
      </w:pPr>
      <w:r>
        <w:rPr>
          <w:b/>
          <w:szCs w:val="22"/>
          <w:lang w:val="sv-SE"/>
        </w:rPr>
        <w:t>5.1</w:t>
      </w:r>
      <w:r>
        <w:rPr>
          <w:b/>
          <w:szCs w:val="22"/>
          <w:lang w:val="sv-SE"/>
        </w:rPr>
        <w:tab/>
        <w:t>Farmakodynamiska egenskaper</w:t>
      </w:r>
    </w:p>
    <w:p w14:paraId="04CE5314" w14:textId="77777777" w:rsidR="00E02753" w:rsidRDefault="00E02753">
      <w:pPr>
        <w:keepNext/>
        <w:tabs>
          <w:tab w:val="left" w:pos="567"/>
        </w:tabs>
        <w:rPr>
          <w:b/>
          <w:szCs w:val="22"/>
          <w:lang w:val="sv-SE"/>
        </w:rPr>
      </w:pPr>
    </w:p>
    <w:p w14:paraId="7A55E1E8" w14:textId="77777777" w:rsidR="00E02753" w:rsidRPr="001E6FFA" w:rsidRDefault="0009721B">
      <w:pPr>
        <w:keepNext/>
        <w:tabs>
          <w:tab w:val="left" w:pos="567"/>
        </w:tabs>
        <w:rPr>
          <w:lang w:val="sv-SE"/>
        </w:rPr>
      </w:pPr>
      <w:r>
        <w:rPr>
          <w:szCs w:val="22"/>
          <w:lang w:val="sv-SE"/>
        </w:rPr>
        <w:t>Farmakoterapeutisk grupp:</w:t>
      </w:r>
      <w:r>
        <w:rPr>
          <w:b/>
          <w:szCs w:val="22"/>
          <w:lang w:val="sv-SE"/>
        </w:rPr>
        <w:t xml:space="preserve"> </w:t>
      </w:r>
      <w:r>
        <w:rPr>
          <w:szCs w:val="22"/>
          <w:lang w:val="sv-SE"/>
        </w:rPr>
        <w:t>Antiepileptika, övriga antiepileptika, ATC-kod: N03AX15</w:t>
      </w:r>
    </w:p>
    <w:p w14:paraId="4BC87199" w14:textId="77777777" w:rsidR="00E02753" w:rsidRDefault="00E02753">
      <w:pPr>
        <w:keepNext/>
        <w:rPr>
          <w:szCs w:val="22"/>
          <w:lang w:val="sv-SE"/>
        </w:rPr>
      </w:pPr>
    </w:p>
    <w:p w14:paraId="63BADF35" w14:textId="77777777" w:rsidR="00E02753" w:rsidRPr="001E6FFA" w:rsidRDefault="0009721B">
      <w:pPr>
        <w:tabs>
          <w:tab w:val="left" w:pos="567"/>
        </w:tabs>
        <w:rPr>
          <w:lang w:val="sv-SE"/>
        </w:rPr>
      </w:pPr>
      <w:r>
        <w:rPr>
          <w:szCs w:val="22"/>
          <w:lang w:val="sv-SE"/>
        </w:rPr>
        <w:t xml:space="preserve">Zonisamid är ett benzisoxazolderivat. Det är ett antiepileptikum med svag karbanhydrasaktivitet </w:t>
      </w:r>
      <w:r>
        <w:rPr>
          <w:i/>
          <w:szCs w:val="22"/>
          <w:lang w:val="sv-SE"/>
        </w:rPr>
        <w:t>in vitro</w:t>
      </w:r>
      <w:r>
        <w:rPr>
          <w:szCs w:val="22"/>
          <w:lang w:val="sv-SE"/>
        </w:rPr>
        <w:t>. Läkemedlet är inte kemiskt besläktat med andra antiepileptika.</w:t>
      </w:r>
    </w:p>
    <w:p w14:paraId="1311F249" w14:textId="77777777" w:rsidR="00E02753" w:rsidRDefault="00E02753">
      <w:pPr>
        <w:rPr>
          <w:szCs w:val="22"/>
          <w:lang w:val="sv-SE"/>
        </w:rPr>
      </w:pPr>
    </w:p>
    <w:p w14:paraId="3288A1ED" w14:textId="77777777" w:rsidR="00E02753" w:rsidRDefault="0009721B">
      <w:pPr>
        <w:keepNext/>
        <w:tabs>
          <w:tab w:val="left" w:pos="567"/>
        </w:tabs>
        <w:rPr>
          <w:szCs w:val="22"/>
          <w:u w:val="single"/>
          <w:lang w:val="sv-SE"/>
        </w:rPr>
      </w:pPr>
      <w:r>
        <w:rPr>
          <w:szCs w:val="22"/>
          <w:u w:val="single"/>
          <w:lang w:val="sv-SE"/>
        </w:rPr>
        <w:t>Verkningsmekanism</w:t>
      </w:r>
    </w:p>
    <w:p w14:paraId="3EB8DEE9" w14:textId="77777777" w:rsidR="00E02753" w:rsidRDefault="00E02753">
      <w:pPr>
        <w:keepNext/>
        <w:tabs>
          <w:tab w:val="left" w:pos="567"/>
        </w:tabs>
        <w:rPr>
          <w:szCs w:val="22"/>
          <w:u w:val="single"/>
          <w:lang w:val="sv-SE"/>
        </w:rPr>
      </w:pPr>
    </w:p>
    <w:p w14:paraId="554C5401" w14:textId="77777777" w:rsidR="00E02753" w:rsidRPr="001E6FFA" w:rsidRDefault="0009721B">
      <w:pPr>
        <w:tabs>
          <w:tab w:val="left" w:pos="567"/>
        </w:tabs>
        <w:rPr>
          <w:lang w:val="sv-SE"/>
        </w:rPr>
      </w:pPr>
      <w:r>
        <w:rPr>
          <w:szCs w:val="22"/>
          <w:lang w:val="sv-SE"/>
        </w:rPr>
        <w:t>Zonisamids verkningsmekanism är inte helt klarlagd men det tycks verka på spänningskänsliga natrium- och kalciumkanaler och därigenom störa synkroniserad neuronaktivitet, minska anfallens spridning och avbryta efterföljande epileptisk aktivitet. Zonisamid har också en begränsande effekt på GABA</w:t>
      </w:r>
      <w:r>
        <w:rPr>
          <w:szCs w:val="22"/>
          <w:lang w:val="sv-SE"/>
        </w:rPr>
        <w:noBreakHyphen/>
        <w:t>medierad neuroninhibitering.</w:t>
      </w:r>
    </w:p>
    <w:p w14:paraId="6C3F8F84" w14:textId="77777777" w:rsidR="00E02753" w:rsidRDefault="00E02753">
      <w:pPr>
        <w:rPr>
          <w:szCs w:val="22"/>
          <w:lang w:val="sv-SE"/>
        </w:rPr>
      </w:pPr>
    </w:p>
    <w:p w14:paraId="5D719D08" w14:textId="77777777" w:rsidR="00E02753" w:rsidRDefault="0009721B">
      <w:pPr>
        <w:keepNext/>
        <w:tabs>
          <w:tab w:val="left" w:pos="567"/>
        </w:tabs>
        <w:rPr>
          <w:szCs w:val="22"/>
          <w:u w:val="single"/>
          <w:lang w:val="sv-SE"/>
        </w:rPr>
      </w:pPr>
      <w:r>
        <w:rPr>
          <w:szCs w:val="22"/>
          <w:u w:val="single"/>
          <w:lang w:val="sv-SE"/>
        </w:rPr>
        <w:t>Farmakodynamisk effekt</w:t>
      </w:r>
    </w:p>
    <w:p w14:paraId="6AA23344" w14:textId="77777777" w:rsidR="00E02753" w:rsidRDefault="00E02753">
      <w:pPr>
        <w:keepNext/>
        <w:tabs>
          <w:tab w:val="left" w:pos="567"/>
        </w:tabs>
        <w:rPr>
          <w:szCs w:val="22"/>
          <w:u w:val="single"/>
          <w:lang w:val="sv-SE"/>
        </w:rPr>
      </w:pPr>
    </w:p>
    <w:p w14:paraId="6B959F1A" w14:textId="77777777" w:rsidR="00E02753" w:rsidRPr="001E6FFA" w:rsidRDefault="0009721B">
      <w:pPr>
        <w:tabs>
          <w:tab w:val="left" w:pos="567"/>
        </w:tabs>
        <w:rPr>
          <w:lang w:val="sv-SE"/>
        </w:rPr>
      </w:pPr>
      <w:r>
        <w:rPr>
          <w:szCs w:val="22"/>
          <w:lang w:val="sv-SE"/>
        </w:rPr>
        <w:t>Zonisamids antikonvulsiva verkan har bedömts i många olika modeller, hos flera arter med inducerade eller medfödda anfall, och läkemedlet tycks verka som ett antiepileptikum med bred effekt i dessa modeller. Zonisamid förhindrar kramper vid maximal elchock, begränsar anfallens spridning inklusive spridning av anfall från cortex till subkortikala strukturer och dämpar aktiviteten i epileptogena foci. I motsats till fenytoin och karbamazepin verkar zonisamid företrädesvis på anfall med ursprung i cortex.</w:t>
      </w:r>
    </w:p>
    <w:p w14:paraId="66059BC2" w14:textId="77777777" w:rsidR="00E02753" w:rsidRDefault="00E02753">
      <w:pPr>
        <w:rPr>
          <w:szCs w:val="22"/>
          <w:lang w:val="sv-SE"/>
        </w:rPr>
      </w:pPr>
    </w:p>
    <w:p w14:paraId="0035504D" w14:textId="77777777" w:rsidR="00E02753" w:rsidRDefault="0009721B">
      <w:pPr>
        <w:keepNext/>
        <w:rPr>
          <w:u w:val="single"/>
          <w:lang w:val="sv-SE"/>
        </w:rPr>
      </w:pPr>
      <w:r>
        <w:rPr>
          <w:u w:val="single"/>
          <w:lang w:val="sv-SE"/>
        </w:rPr>
        <w:t>Klinisk effekt och säkerhet</w:t>
      </w:r>
    </w:p>
    <w:p w14:paraId="18563FE4" w14:textId="77777777" w:rsidR="00E02753" w:rsidRDefault="00E02753">
      <w:pPr>
        <w:keepNext/>
        <w:rPr>
          <w:u w:val="single"/>
          <w:lang w:val="sv-SE"/>
        </w:rPr>
      </w:pPr>
    </w:p>
    <w:p w14:paraId="3FDDBDDC" w14:textId="77777777" w:rsidR="00E02753" w:rsidRDefault="0009721B">
      <w:pPr>
        <w:keepNext/>
        <w:rPr>
          <w:i/>
          <w:u w:val="single"/>
          <w:lang w:val="sv-SE"/>
        </w:rPr>
      </w:pPr>
      <w:r>
        <w:rPr>
          <w:i/>
          <w:u w:val="single"/>
          <w:lang w:val="sv-SE"/>
        </w:rPr>
        <w:t>Monoterapi vid partiella anfall, med eller utan sekundär generalisering</w:t>
      </w:r>
    </w:p>
    <w:p w14:paraId="38C97353" w14:textId="77777777" w:rsidR="00E02753" w:rsidRDefault="00E02753">
      <w:pPr>
        <w:keepNext/>
        <w:rPr>
          <w:i/>
          <w:u w:val="single"/>
          <w:lang w:val="sv-SE"/>
        </w:rPr>
      </w:pPr>
    </w:p>
    <w:p w14:paraId="235A115E" w14:textId="77777777" w:rsidR="00E02753" w:rsidRPr="001E6FFA" w:rsidRDefault="0009721B">
      <w:pPr>
        <w:rPr>
          <w:lang w:val="sv-SE"/>
        </w:rPr>
      </w:pPr>
      <w:r>
        <w:rPr>
          <w:lang w:val="sv-SE"/>
        </w:rPr>
        <w:t>Effekten av zonisamid som monoterapi har fastställts i en dubbelblind, non inferiority-studie i parallellgrupper i jämförelse med karbamazepin med förlängd frisättning hos 583 vuxna patienter med nydiagnostiserade partiella anfall med eller utan sekundära generaliserade tonisk-kloniska anfall. Försökspersonerna randomiserades till behandling med karbamazepin eller zonisamid i upp till 24 månader beroende på respons. Försökspersonerna titrerades till en måldos på 600 mg karbamazepin eller 300 mg zonisamid. Försökspersoner som upplevde anfall titrerades till nästa måldos dvs 800 mg karbamazepin eller 400 mg zonisamid. Försökspersoner som upplevde ytterligare anfall titrerades till den högsta måldosen på 1200 mg karbamazepin eller 500 mg zonisamid. Försökspersoner utan anfall under 26 veckor på en måldosnivå fortsatte med denna dos under ytterligare 26 veckor.</w:t>
      </w:r>
    </w:p>
    <w:p w14:paraId="5159114C" w14:textId="77777777" w:rsidR="00E02753" w:rsidRDefault="0009721B">
      <w:pPr>
        <w:keepNext/>
        <w:rPr>
          <w:lang w:val="sv-SE"/>
        </w:rPr>
      </w:pPr>
      <w:r>
        <w:rPr>
          <w:lang w:val="sv-SE"/>
        </w:rPr>
        <w:lastRenderedPageBreak/>
        <w:t>De viktigaste resultaten i denna studie presenteras i denna tabell:</w:t>
      </w:r>
    </w:p>
    <w:p w14:paraId="60F97BC1" w14:textId="77777777" w:rsidR="00E02753" w:rsidRDefault="00E02753">
      <w:pPr>
        <w:keepNext/>
        <w:rPr>
          <w:lang w:val="sv-SE"/>
        </w:rPr>
      </w:pPr>
    </w:p>
    <w:p w14:paraId="5E0D9193" w14:textId="77777777" w:rsidR="00E02753" w:rsidRDefault="0009721B">
      <w:pPr>
        <w:keepNext/>
      </w:pPr>
      <w:r>
        <w:rPr>
          <w:b/>
          <w:u w:val="single"/>
          <w:lang w:val="sv-SE"/>
        </w:rPr>
        <w:t>Tabell 6</w:t>
      </w:r>
      <w:r>
        <w:rPr>
          <w:b/>
          <w:u w:val="single"/>
          <w:lang w:val="sv-SE"/>
        </w:rPr>
        <w:tab/>
      </w:r>
      <w:proofErr w:type="spellStart"/>
      <w:r>
        <w:t>Effektresultaten</w:t>
      </w:r>
      <w:proofErr w:type="spellEnd"/>
      <w:r>
        <w:t xml:space="preserve"> i </w:t>
      </w:r>
      <w:proofErr w:type="spellStart"/>
      <w:r>
        <w:t>monoterapistudie</w:t>
      </w:r>
      <w:proofErr w:type="spellEnd"/>
      <w:r>
        <w:t xml:space="preserve"> 310</w:t>
      </w:r>
    </w:p>
    <w:tbl>
      <w:tblPr>
        <w:tblW w:w="8721" w:type="dxa"/>
        <w:tblInd w:w="-79" w:type="dxa"/>
        <w:tblLayout w:type="fixed"/>
        <w:tblCellMar>
          <w:top w:w="15" w:type="dxa"/>
          <w:left w:w="74" w:type="dxa"/>
          <w:right w:w="74" w:type="dxa"/>
        </w:tblCellMar>
        <w:tblLook w:val="04A0" w:firstRow="1" w:lastRow="0" w:firstColumn="1" w:lastColumn="0" w:noHBand="0" w:noVBand="1"/>
      </w:tblPr>
      <w:tblGrid>
        <w:gridCol w:w="3250"/>
        <w:gridCol w:w="1260"/>
        <w:gridCol w:w="1554"/>
        <w:gridCol w:w="957"/>
        <w:gridCol w:w="1700"/>
      </w:tblGrid>
      <w:tr w:rsidR="00E02753" w14:paraId="4C24413B" w14:textId="77777777">
        <w:trPr>
          <w:tblHeader/>
        </w:trPr>
        <w:tc>
          <w:tcPr>
            <w:tcW w:w="3250" w:type="dxa"/>
            <w:tcBorders>
              <w:top w:val="single" w:sz="4" w:space="0" w:color="000000"/>
              <w:left w:val="single" w:sz="4" w:space="0" w:color="000000"/>
              <w:bottom w:val="single" w:sz="4" w:space="0" w:color="000000"/>
              <w:right w:val="single" w:sz="4" w:space="0" w:color="000000"/>
            </w:tcBorders>
          </w:tcPr>
          <w:p w14:paraId="499694E9" w14:textId="77777777" w:rsidR="00E02753" w:rsidRDefault="0009721B">
            <w:pPr>
              <w:keepNext/>
              <w:rPr>
                <w:rFonts w:eastAsia="SimSun;宋体"/>
                <w:szCs w:val="22"/>
                <w:lang w:val="en-US" w:eastAsia="en-GB"/>
              </w:rPr>
            </w:pPr>
            <w:r>
              <w:rPr>
                <w:rFonts w:eastAsia="SimSun;宋体"/>
                <w:szCs w:val="22"/>
                <w:lang w:val="en-US" w:eastAsia="en-GB"/>
              </w:rPr>
              <w:t> </w:t>
            </w:r>
          </w:p>
        </w:tc>
        <w:tc>
          <w:tcPr>
            <w:tcW w:w="1260" w:type="dxa"/>
            <w:tcBorders>
              <w:top w:val="single" w:sz="4" w:space="0" w:color="000000"/>
              <w:left w:val="single" w:sz="4" w:space="0" w:color="000000"/>
              <w:bottom w:val="single" w:sz="4" w:space="0" w:color="000000"/>
              <w:right w:val="single" w:sz="4" w:space="0" w:color="000000"/>
            </w:tcBorders>
          </w:tcPr>
          <w:p w14:paraId="30DB86B0" w14:textId="77777777" w:rsidR="00E02753" w:rsidRDefault="0009721B">
            <w:pPr>
              <w:keepNext/>
              <w:jc w:val="center"/>
              <w:rPr>
                <w:rFonts w:eastAsia="SimSun;宋体"/>
                <w:szCs w:val="22"/>
                <w:lang w:val="en-US" w:eastAsia="en-GB"/>
              </w:rPr>
            </w:pPr>
            <w:r>
              <w:rPr>
                <w:b/>
                <w:lang w:val="sv-SE"/>
              </w:rPr>
              <w:t>Zonisamid</w:t>
            </w:r>
          </w:p>
        </w:tc>
        <w:tc>
          <w:tcPr>
            <w:tcW w:w="1554" w:type="dxa"/>
            <w:tcBorders>
              <w:top w:val="single" w:sz="4" w:space="0" w:color="000000"/>
              <w:left w:val="single" w:sz="4" w:space="0" w:color="000000"/>
              <w:bottom w:val="single" w:sz="4" w:space="0" w:color="000000"/>
              <w:right w:val="single" w:sz="4" w:space="0" w:color="000000"/>
            </w:tcBorders>
          </w:tcPr>
          <w:p w14:paraId="70CAD1D2" w14:textId="77777777" w:rsidR="00E02753" w:rsidRDefault="0009721B">
            <w:pPr>
              <w:keepNext/>
              <w:jc w:val="center"/>
              <w:rPr>
                <w:rFonts w:eastAsia="SimSun;宋体"/>
                <w:szCs w:val="22"/>
                <w:lang w:val="en-US" w:eastAsia="en-GB"/>
              </w:rPr>
            </w:pPr>
            <w:r>
              <w:rPr>
                <w:b/>
                <w:lang w:val="sv-SE"/>
              </w:rPr>
              <w:t>Karbamazepin</w:t>
            </w:r>
          </w:p>
        </w:tc>
        <w:tc>
          <w:tcPr>
            <w:tcW w:w="2657" w:type="dxa"/>
            <w:gridSpan w:val="2"/>
            <w:tcBorders>
              <w:top w:val="single" w:sz="4" w:space="0" w:color="000000"/>
              <w:left w:val="single" w:sz="4" w:space="0" w:color="000000"/>
              <w:bottom w:val="single" w:sz="4" w:space="0" w:color="000000"/>
              <w:right w:val="single" w:sz="4" w:space="0" w:color="000000"/>
            </w:tcBorders>
          </w:tcPr>
          <w:p w14:paraId="2FE054DC" w14:textId="77777777" w:rsidR="00E02753" w:rsidRDefault="00E02753">
            <w:pPr>
              <w:keepNext/>
              <w:snapToGrid w:val="0"/>
              <w:jc w:val="center"/>
              <w:rPr>
                <w:rFonts w:eastAsia="SimSun;宋体"/>
                <w:szCs w:val="22"/>
                <w:lang w:val="en-US" w:eastAsia="en-GB"/>
              </w:rPr>
            </w:pPr>
          </w:p>
        </w:tc>
      </w:tr>
      <w:tr w:rsidR="00E02753" w14:paraId="572744F8" w14:textId="77777777">
        <w:trPr>
          <w:trHeight w:val="331"/>
          <w:tblHeader/>
        </w:trPr>
        <w:tc>
          <w:tcPr>
            <w:tcW w:w="3250" w:type="dxa"/>
            <w:tcBorders>
              <w:top w:val="single" w:sz="4" w:space="0" w:color="000000"/>
              <w:left w:val="single" w:sz="4" w:space="0" w:color="000000"/>
              <w:bottom w:val="single" w:sz="4" w:space="0" w:color="000000"/>
              <w:right w:val="single" w:sz="4" w:space="0" w:color="000000"/>
            </w:tcBorders>
          </w:tcPr>
          <w:p w14:paraId="25E74EF3" w14:textId="77777777" w:rsidR="00E02753" w:rsidRDefault="0009721B">
            <w:pPr>
              <w:keepNext/>
              <w:rPr>
                <w:rFonts w:eastAsia="SimSun;宋体"/>
                <w:szCs w:val="22"/>
                <w:lang w:val="en-US" w:eastAsia="en-GB"/>
              </w:rPr>
            </w:pPr>
            <w:r>
              <w:rPr>
                <w:lang w:val="en-US"/>
              </w:rPr>
              <w:t>n (ITT-population)</w:t>
            </w:r>
          </w:p>
        </w:tc>
        <w:tc>
          <w:tcPr>
            <w:tcW w:w="1260" w:type="dxa"/>
            <w:tcBorders>
              <w:top w:val="single" w:sz="4" w:space="0" w:color="000000"/>
              <w:left w:val="single" w:sz="4" w:space="0" w:color="000000"/>
              <w:bottom w:val="single" w:sz="4" w:space="0" w:color="000000"/>
              <w:right w:val="single" w:sz="4" w:space="0" w:color="000000"/>
            </w:tcBorders>
          </w:tcPr>
          <w:p w14:paraId="35CC83F0" w14:textId="77777777" w:rsidR="00E02753" w:rsidRDefault="0009721B">
            <w:pPr>
              <w:keepNext/>
              <w:jc w:val="center"/>
              <w:rPr>
                <w:rFonts w:eastAsia="SimSun;宋体"/>
                <w:szCs w:val="22"/>
                <w:lang w:val="en-US" w:eastAsia="en-GB"/>
              </w:rPr>
            </w:pPr>
            <w:r>
              <w:rPr>
                <w:rFonts w:eastAsia="SimSun;宋体"/>
                <w:szCs w:val="22"/>
                <w:lang w:val="en-US" w:eastAsia="en-GB"/>
              </w:rPr>
              <w:t>281</w:t>
            </w:r>
          </w:p>
        </w:tc>
        <w:tc>
          <w:tcPr>
            <w:tcW w:w="1554" w:type="dxa"/>
            <w:tcBorders>
              <w:top w:val="single" w:sz="4" w:space="0" w:color="000000"/>
              <w:left w:val="single" w:sz="4" w:space="0" w:color="000000"/>
              <w:bottom w:val="single" w:sz="4" w:space="0" w:color="000000"/>
              <w:right w:val="single" w:sz="4" w:space="0" w:color="000000"/>
            </w:tcBorders>
          </w:tcPr>
          <w:p w14:paraId="01EE68DB" w14:textId="77777777" w:rsidR="00E02753" w:rsidRDefault="0009721B">
            <w:pPr>
              <w:keepNext/>
              <w:jc w:val="center"/>
              <w:rPr>
                <w:rFonts w:eastAsia="SimSun;宋体"/>
                <w:szCs w:val="22"/>
                <w:lang w:val="en-US" w:eastAsia="en-GB"/>
              </w:rPr>
            </w:pPr>
            <w:r>
              <w:rPr>
                <w:rFonts w:eastAsia="SimSun;宋体"/>
                <w:szCs w:val="22"/>
                <w:lang w:val="en-US" w:eastAsia="en-GB"/>
              </w:rPr>
              <w:t>300</w:t>
            </w:r>
          </w:p>
        </w:tc>
        <w:tc>
          <w:tcPr>
            <w:tcW w:w="957" w:type="dxa"/>
            <w:tcBorders>
              <w:top w:val="single" w:sz="4" w:space="0" w:color="000000"/>
              <w:left w:val="single" w:sz="4" w:space="0" w:color="000000"/>
              <w:bottom w:val="single" w:sz="4" w:space="0" w:color="000000"/>
              <w:right w:val="single" w:sz="4" w:space="0" w:color="000000"/>
            </w:tcBorders>
          </w:tcPr>
          <w:p w14:paraId="323944CB" w14:textId="77777777" w:rsidR="00E02753" w:rsidRDefault="0009721B">
            <w:pPr>
              <w:keepNext/>
              <w:jc w:val="center"/>
              <w:rPr>
                <w:rFonts w:eastAsia="SimSun;宋体"/>
                <w:szCs w:val="22"/>
                <w:lang w:val="en-US" w:eastAsia="en-GB"/>
              </w:rPr>
            </w:pPr>
            <w:r>
              <w:rPr>
                <w:rFonts w:eastAsia="SimSun;宋体"/>
                <w:szCs w:val="22"/>
                <w:lang w:val="en-US" w:eastAsia="en-GB"/>
              </w:rPr>
              <w:t> </w:t>
            </w:r>
          </w:p>
        </w:tc>
        <w:tc>
          <w:tcPr>
            <w:tcW w:w="1700" w:type="dxa"/>
            <w:tcBorders>
              <w:top w:val="single" w:sz="4" w:space="0" w:color="000000"/>
              <w:left w:val="single" w:sz="4" w:space="0" w:color="000000"/>
              <w:bottom w:val="single" w:sz="4" w:space="0" w:color="000000"/>
              <w:right w:val="single" w:sz="4" w:space="0" w:color="000000"/>
            </w:tcBorders>
          </w:tcPr>
          <w:p w14:paraId="5A10F22B" w14:textId="77777777" w:rsidR="00E02753" w:rsidRDefault="0009721B">
            <w:pPr>
              <w:keepNext/>
              <w:jc w:val="center"/>
              <w:rPr>
                <w:rFonts w:eastAsia="SimSun;宋体"/>
                <w:szCs w:val="22"/>
                <w:lang w:val="en-US" w:eastAsia="en-GB"/>
              </w:rPr>
            </w:pPr>
            <w:r>
              <w:rPr>
                <w:rFonts w:eastAsia="SimSun;宋体"/>
                <w:szCs w:val="22"/>
                <w:lang w:val="en-US" w:eastAsia="en-GB"/>
              </w:rPr>
              <w:t> </w:t>
            </w:r>
          </w:p>
        </w:tc>
      </w:tr>
      <w:tr w:rsidR="00E02753" w14:paraId="5E32407B"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188DC6C5" w14:textId="77777777" w:rsidR="00E02753" w:rsidRDefault="0009721B">
            <w:pPr>
              <w:keepNext/>
              <w:rPr>
                <w:rFonts w:eastAsia="SimSun;宋体"/>
                <w:szCs w:val="22"/>
                <w:lang w:val="en-US" w:eastAsia="en-GB"/>
              </w:rPr>
            </w:pPr>
            <w:r>
              <w:rPr>
                <w:b/>
                <w:lang w:val="en-US"/>
              </w:rPr>
              <w:t xml:space="preserve">Sex </w:t>
            </w:r>
            <w:proofErr w:type="spellStart"/>
            <w:r>
              <w:rPr>
                <w:b/>
                <w:lang w:val="en-US"/>
              </w:rPr>
              <w:t>månader</w:t>
            </w:r>
            <w:proofErr w:type="spellEnd"/>
            <w:r>
              <w:rPr>
                <w:b/>
                <w:lang w:val="en-US"/>
              </w:rPr>
              <w:t xml:space="preserve"> </w:t>
            </w:r>
            <w:proofErr w:type="spellStart"/>
            <w:r>
              <w:rPr>
                <w:b/>
                <w:lang w:val="en-US"/>
              </w:rPr>
              <w:t>utan</w:t>
            </w:r>
            <w:proofErr w:type="spellEnd"/>
            <w:r>
              <w:rPr>
                <w:b/>
                <w:lang w:val="en-US"/>
              </w:rPr>
              <w:t xml:space="preserve"> </w:t>
            </w:r>
            <w:proofErr w:type="spellStart"/>
            <w:r>
              <w:rPr>
                <w:b/>
                <w:lang w:val="en-US"/>
              </w:rPr>
              <w:t>anfall</w:t>
            </w:r>
            <w:proofErr w:type="spellEnd"/>
            <w:r>
              <w:rPr>
                <w:rFonts w:eastAsia="SimSun;宋体"/>
                <w:b/>
                <w:bCs/>
                <w:szCs w:val="22"/>
                <w:lang w:val="en-US" w:eastAsia="en-G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120F43E5" w14:textId="77777777" w:rsidR="00E02753" w:rsidRDefault="0009721B">
            <w:pPr>
              <w:keepNext/>
              <w:jc w:val="center"/>
              <w:rPr>
                <w:rFonts w:eastAsia="SimSun;宋体"/>
                <w:szCs w:val="22"/>
                <w:lang w:val="en-US" w:eastAsia="en-GB"/>
              </w:rPr>
            </w:pPr>
            <w:r>
              <w:rPr>
                <w:rFonts w:eastAsia="SimSun;宋体"/>
                <w:szCs w:val="22"/>
                <w:lang w:val="en-US" w:eastAsia="en-GB"/>
              </w:rPr>
              <w:t> </w:t>
            </w:r>
          </w:p>
        </w:tc>
        <w:tc>
          <w:tcPr>
            <w:tcW w:w="1554" w:type="dxa"/>
            <w:tcBorders>
              <w:top w:val="single" w:sz="4" w:space="0" w:color="000000"/>
              <w:left w:val="single" w:sz="4" w:space="0" w:color="000000"/>
              <w:bottom w:val="single" w:sz="4" w:space="0" w:color="000000"/>
              <w:right w:val="single" w:sz="4" w:space="0" w:color="000000"/>
            </w:tcBorders>
          </w:tcPr>
          <w:p w14:paraId="6EAC50E0" w14:textId="77777777" w:rsidR="00E02753" w:rsidRDefault="0009721B">
            <w:pPr>
              <w:keepNext/>
              <w:jc w:val="center"/>
              <w:rPr>
                <w:rFonts w:eastAsia="SimSun;宋体"/>
                <w:szCs w:val="22"/>
                <w:lang w:val="en-US" w:eastAsia="en-GB"/>
              </w:rPr>
            </w:pPr>
            <w:r>
              <w:rPr>
                <w:rFonts w:eastAsia="SimSun;宋体"/>
                <w:szCs w:val="22"/>
                <w:lang w:val="en-US" w:eastAsia="en-GB"/>
              </w:rPr>
              <w:t> </w:t>
            </w:r>
          </w:p>
        </w:tc>
        <w:tc>
          <w:tcPr>
            <w:tcW w:w="957" w:type="dxa"/>
            <w:tcBorders>
              <w:top w:val="single" w:sz="4" w:space="0" w:color="000000"/>
              <w:left w:val="single" w:sz="4" w:space="0" w:color="000000"/>
              <w:bottom w:val="single" w:sz="4" w:space="0" w:color="000000"/>
              <w:right w:val="single" w:sz="4" w:space="0" w:color="000000"/>
            </w:tcBorders>
          </w:tcPr>
          <w:p w14:paraId="63A7936A" w14:textId="77777777" w:rsidR="00E02753" w:rsidRDefault="0009721B">
            <w:pPr>
              <w:keepNext/>
              <w:jc w:val="center"/>
              <w:rPr>
                <w:rFonts w:eastAsia="SimSun;宋体"/>
                <w:szCs w:val="22"/>
                <w:lang w:val="en-US" w:eastAsia="en-GB"/>
              </w:rPr>
            </w:pPr>
            <w:r>
              <w:rPr>
                <w:rFonts w:eastAsia="SimSun;宋体"/>
                <w:szCs w:val="22"/>
                <w:lang w:val="en-US" w:eastAsia="en-GB"/>
              </w:rPr>
              <w:t>Diff</w:t>
            </w:r>
          </w:p>
        </w:tc>
        <w:tc>
          <w:tcPr>
            <w:tcW w:w="1700" w:type="dxa"/>
            <w:tcBorders>
              <w:top w:val="single" w:sz="4" w:space="0" w:color="000000"/>
              <w:left w:val="single" w:sz="4" w:space="0" w:color="000000"/>
              <w:bottom w:val="single" w:sz="4" w:space="0" w:color="000000"/>
              <w:right w:val="single" w:sz="4" w:space="0" w:color="000000"/>
            </w:tcBorders>
          </w:tcPr>
          <w:p w14:paraId="2ECF3508" w14:textId="77777777" w:rsidR="00E02753" w:rsidRDefault="0009721B">
            <w:pPr>
              <w:keepNext/>
              <w:jc w:val="center"/>
              <w:rPr>
                <w:rFonts w:eastAsia="SimSun;宋体"/>
                <w:szCs w:val="22"/>
                <w:lang w:val="en-US" w:eastAsia="en-GB"/>
              </w:rPr>
            </w:pPr>
            <w:r>
              <w:rPr>
                <w:rFonts w:eastAsia="SimSun;宋体"/>
                <w:szCs w:val="22"/>
                <w:lang w:val="en-US" w:eastAsia="en-GB"/>
              </w:rPr>
              <w:t>CI</w:t>
            </w:r>
            <w:r>
              <w:rPr>
                <w:rFonts w:eastAsia="SimSun;宋体"/>
                <w:szCs w:val="22"/>
                <w:vertAlign w:val="subscript"/>
                <w:lang w:val="en-US" w:eastAsia="en-GB"/>
              </w:rPr>
              <w:t xml:space="preserve">95%  </w:t>
            </w:r>
          </w:p>
        </w:tc>
      </w:tr>
      <w:tr w:rsidR="00E02753" w14:paraId="2B105E74"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48E0A0F3" w14:textId="77777777" w:rsidR="00E02753" w:rsidRDefault="0009721B">
            <w:pPr>
              <w:keepNext/>
              <w:rPr>
                <w:rFonts w:eastAsia="SimSun;宋体"/>
                <w:szCs w:val="22"/>
                <w:lang w:val="en-US" w:eastAsia="en-GB"/>
              </w:rPr>
            </w:pPr>
            <w:r>
              <w:rPr>
                <w:rFonts w:eastAsia="SimSun;宋体"/>
                <w:szCs w:val="22"/>
                <w:lang w:val="en-US" w:eastAsia="en-GB"/>
              </w:rPr>
              <w:t xml:space="preserve">PP-population* </w:t>
            </w:r>
          </w:p>
        </w:tc>
        <w:tc>
          <w:tcPr>
            <w:tcW w:w="1260" w:type="dxa"/>
            <w:tcBorders>
              <w:top w:val="single" w:sz="4" w:space="0" w:color="000000"/>
              <w:left w:val="single" w:sz="4" w:space="0" w:color="000000"/>
              <w:bottom w:val="single" w:sz="4" w:space="0" w:color="000000"/>
              <w:right w:val="single" w:sz="4" w:space="0" w:color="000000"/>
            </w:tcBorders>
          </w:tcPr>
          <w:p w14:paraId="6C8B6430" w14:textId="77777777" w:rsidR="00E02753" w:rsidRDefault="0009721B">
            <w:pPr>
              <w:keepNext/>
              <w:jc w:val="center"/>
              <w:rPr>
                <w:rFonts w:eastAsia="SimSun;宋体"/>
                <w:szCs w:val="22"/>
                <w:lang w:val="en-US" w:eastAsia="en-GB"/>
              </w:rPr>
            </w:pPr>
            <w:r>
              <w:rPr>
                <w:rFonts w:eastAsia="SimSun;宋体"/>
                <w:bCs/>
                <w:szCs w:val="22"/>
                <w:lang w:val="en-US" w:eastAsia="en-GB"/>
              </w:rPr>
              <w:t>79,4 %</w:t>
            </w:r>
          </w:p>
        </w:tc>
        <w:tc>
          <w:tcPr>
            <w:tcW w:w="1554" w:type="dxa"/>
            <w:tcBorders>
              <w:top w:val="single" w:sz="4" w:space="0" w:color="000000"/>
              <w:left w:val="single" w:sz="4" w:space="0" w:color="000000"/>
              <w:bottom w:val="single" w:sz="4" w:space="0" w:color="000000"/>
              <w:right w:val="single" w:sz="4" w:space="0" w:color="000000"/>
            </w:tcBorders>
          </w:tcPr>
          <w:p w14:paraId="3A8F8471" w14:textId="77777777" w:rsidR="00E02753" w:rsidRDefault="0009721B">
            <w:pPr>
              <w:keepNext/>
              <w:jc w:val="center"/>
              <w:rPr>
                <w:rFonts w:eastAsia="SimSun;宋体"/>
                <w:szCs w:val="22"/>
                <w:lang w:val="en-US" w:eastAsia="en-GB"/>
              </w:rPr>
            </w:pPr>
            <w:r>
              <w:rPr>
                <w:rFonts w:eastAsia="SimSun;宋体"/>
                <w:bCs/>
                <w:szCs w:val="22"/>
                <w:lang w:val="en-US" w:eastAsia="en-GB"/>
              </w:rPr>
              <w:t>83,7 %</w:t>
            </w:r>
          </w:p>
        </w:tc>
        <w:tc>
          <w:tcPr>
            <w:tcW w:w="957" w:type="dxa"/>
            <w:tcBorders>
              <w:top w:val="single" w:sz="4" w:space="0" w:color="000000"/>
              <w:left w:val="single" w:sz="4" w:space="0" w:color="000000"/>
              <w:bottom w:val="single" w:sz="4" w:space="0" w:color="000000"/>
              <w:right w:val="single" w:sz="4" w:space="0" w:color="000000"/>
            </w:tcBorders>
          </w:tcPr>
          <w:p w14:paraId="2ED8B865" w14:textId="77777777" w:rsidR="00E02753" w:rsidRDefault="0009721B">
            <w:pPr>
              <w:keepNext/>
              <w:jc w:val="center"/>
              <w:rPr>
                <w:rFonts w:eastAsia="SimSun;宋体"/>
                <w:szCs w:val="22"/>
                <w:lang w:val="en-US" w:eastAsia="en-GB"/>
              </w:rPr>
            </w:pPr>
            <w:r>
              <w:rPr>
                <w:rFonts w:eastAsia="SimSun;宋体"/>
                <w:bCs/>
                <w:szCs w:val="22"/>
                <w:lang w:val="en-US" w:eastAsia="en-GB"/>
              </w:rPr>
              <w:t>-4,5 %</w:t>
            </w:r>
          </w:p>
        </w:tc>
        <w:tc>
          <w:tcPr>
            <w:tcW w:w="1700" w:type="dxa"/>
            <w:tcBorders>
              <w:top w:val="single" w:sz="4" w:space="0" w:color="000000"/>
              <w:left w:val="single" w:sz="4" w:space="0" w:color="000000"/>
              <w:bottom w:val="single" w:sz="4" w:space="0" w:color="000000"/>
              <w:right w:val="single" w:sz="4" w:space="0" w:color="000000"/>
            </w:tcBorders>
          </w:tcPr>
          <w:p w14:paraId="4B26D042" w14:textId="77777777" w:rsidR="00E02753" w:rsidRDefault="0009721B">
            <w:pPr>
              <w:keepNext/>
              <w:jc w:val="center"/>
              <w:rPr>
                <w:rFonts w:eastAsia="SimSun;宋体"/>
                <w:szCs w:val="22"/>
                <w:lang w:val="en-US" w:eastAsia="en-GB"/>
              </w:rPr>
            </w:pPr>
            <w:r>
              <w:rPr>
                <w:rFonts w:eastAsia="SimSun;宋体"/>
                <w:bCs/>
                <w:szCs w:val="22"/>
                <w:lang w:val="en-US" w:eastAsia="en-GB"/>
              </w:rPr>
              <w:t xml:space="preserve">-12,2 </w:t>
            </w:r>
            <w:proofErr w:type="gramStart"/>
            <w:r>
              <w:rPr>
                <w:rFonts w:eastAsia="SimSun;宋体"/>
                <w:bCs/>
                <w:szCs w:val="22"/>
                <w:lang w:val="en-US" w:eastAsia="en-GB"/>
              </w:rPr>
              <w:t>% ;</w:t>
            </w:r>
            <w:proofErr w:type="gramEnd"/>
            <w:r>
              <w:rPr>
                <w:rFonts w:eastAsia="SimSun;宋体"/>
                <w:bCs/>
                <w:szCs w:val="22"/>
                <w:lang w:val="en-US" w:eastAsia="en-GB"/>
              </w:rPr>
              <w:t xml:space="preserve"> 3,1 %</w:t>
            </w:r>
          </w:p>
        </w:tc>
      </w:tr>
      <w:tr w:rsidR="00E02753" w14:paraId="31C4E7BA"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2E043FE4" w14:textId="77777777" w:rsidR="00E02753" w:rsidRDefault="0009721B">
            <w:pPr>
              <w:keepNext/>
              <w:rPr>
                <w:rFonts w:eastAsia="SimSun;宋体"/>
                <w:szCs w:val="22"/>
                <w:lang w:val="en-US" w:eastAsia="en-GB"/>
              </w:rPr>
            </w:pPr>
            <w:r>
              <w:rPr>
                <w:rFonts w:eastAsia="SimSun;宋体"/>
                <w:szCs w:val="22"/>
                <w:lang w:val="en-US" w:eastAsia="en-GB"/>
              </w:rPr>
              <w:t xml:space="preserve">ITT-population </w:t>
            </w:r>
          </w:p>
        </w:tc>
        <w:tc>
          <w:tcPr>
            <w:tcW w:w="1260" w:type="dxa"/>
            <w:tcBorders>
              <w:top w:val="single" w:sz="4" w:space="0" w:color="000000"/>
              <w:left w:val="single" w:sz="4" w:space="0" w:color="000000"/>
              <w:bottom w:val="single" w:sz="4" w:space="0" w:color="000000"/>
              <w:right w:val="single" w:sz="4" w:space="0" w:color="000000"/>
            </w:tcBorders>
          </w:tcPr>
          <w:p w14:paraId="7413C6B2" w14:textId="77777777" w:rsidR="00E02753" w:rsidRDefault="0009721B">
            <w:pPr>
              <w:keepNext/>
              <w:jc w:val="center"/>
              <w:rPr>
                <w:rFonts w:eastAsia="SimSun;宋体"/>
                <w:szCs w:val="22"/>
                <w:lang w:val="en-US" w:eastAsia="en-GB"/>
              </w:rPr>
            </w:pPr>
            <w:r>
              <w:rPr>
                <w:rFonts w:eastAsia="SimSun;宋体"/>
                <w:bCs/>
                <w:szCs w:val="22"/>
                <w:lang w:val="en-US" w:eastAsia="en-GB"/>
              </w:rPr>
              <w:t>69,4 %</w:t>
            </w:r>
          </w:p>
        </w:tc>
        <w:tc>
          <w:tcPr>
            <w:tcW w:w="1554" w:type="dxa"/>
            <w:tcBorders>
              <w:top w:val="single" w:sz="4" w:space="0" w:color="000000"/>
              <w:left w:val="single" w:sz="4" w:space="0" w:color="000000"/>
              <w:bottom w:val="single" w:sz="4" w:space="0" w:color="000000"/>
              <w:right w:val="single" w:sz="4" w:space="0" w:color="000000"/>
            </w:tcBorders>
          </w:tcPr>
          <w:p w14:paraId="35BA95B3" w14:textId="77777777" w:rsidR="00E02753" w:rsidRDefault="0009721B">
            <w:pPr>
              <w:keepNext/>
              <w:jc w:val="center"/>
              <w:rPr>
                <w:rFonts w:eastAsia="SimSun;宋体"/>
                <w:szCs w:val="22"/>
                <w:lang w:val="en-US" w:eastAsia="en-GB"/>
              </w:rPr>
            </w:pPr>
            <w:r>
              <w:rPr>
                <w:rFonts w:eastAsia="SimSun;宋体"/>
                <w:bCs/>
                <w:szCs w:val="22"/>
                <w:lang w:val="en-US" w:eastAsia="en-GB"/>
              </w:rPr>
              <w:t>74,7 %</w:t>
            </w:r>
          </w:p>
        </w:tc>
        <w:tc>
          <w:tcPr>
            <w:tcW w:w="957" w:type="dxa"/>
            <w:tcBorders>
              <w:top w:val="single" w:sz="4" w:space="0" w:color="000000"/>
              <w:left w:val="single" w:sz="4" w:space="0" w:color="000000"/>
              <w:bottom w:val="single" w:sz="4" w:space="0" w:color="000000"/>
              <w:right w:val="single" w:sz="4" w:space="0" w:color="000000"/>
            </w:tcBorders>
          </w:tcPr>
          <w:p w14:paraId="520DB165" w14:textId="77777777" w:rsidR="00E02753" w:rsidRDefault="0009721B">
            <w:pPr>
              <w:keepNext/>
              <w:jc w:val="center"/>
              <w:rPr>
                <w:rFonts w:eastAsia="SimSun;宋体"/>
                <w:szCs w:val="22"/>
                <w:lang w:val="en-US" w:eastAsia="en-GB"/>
              </w:rPr>
            </w:pPr>
            <w:r>
              <w:rPr>
                <w:rFonts w:eastAsia="SimSun;宋体"/>
                <w:bCs/>
                <w:szCs w:val="22"/>
                <w:lang w:val="en-US" w:eastAsia="en-GB"/>
              </w:rPr>
              <w:t>-6,1 %</w:t>
            </w:r>
          </w:p>
        </w:tc>
        <w:tc>
          <w:tcPr>
            <w:tcW w:w="1700" w:type="dxa"/>
            <w:tcBorders>
              <w:top w:val="single" w:sz="4" w:space="0" w:color="000000"/>
              <w:left w:val="single" w:sz="4" w:space="0" w:color="000000"/>
              <w:bottom w:val="single" w:sz="4" w:space="0" w:color="000000"/>
              <w:right w:val="single" w:sz="4" w:space="0" w:color="000000"/>
            </w:tcBorders>
          </w:tcPr>
          <w:p w14:paraId="725B4076" w14:textId="77777777" w:rsidR="00E02753" w:rsidRDefault="0009721B">
            <w:pPr>
              <w:keepNext/>
              <w:jc w:val="center"/>
              <w:rPr>
                <w:rFonts w:eastAsia="SimSun;宋体"/>
                <w:szCs w:val="22"/>
                <w:lang w:val="en-US" w:eastAsia="en-GB"/>
              </w:rPr>
            </w:pPr>
            <w:r>
              <w:rPr>
                <w:rFonts w:eastAsia="SimSun;宋体"/>
                <w:bCs/>
                <w:szCs w:val="22"/>
                <w:lang w:val="en-US" w:eastAsia="en-GB"/>
              </w:rPr>
              <w:t xml:space="preserve">-13,6 </w:t>
            </w:r>
            <w:proofErr w:type="gramStart"/>
            <w:r>
              <w:rPr>
                <w:rFonts w:eastAsia="SimSun;宋体"/>
                <w:bCs/>
                <w:szCs w:val="22"/>
                <w:lang w:val="en-US" w:eastAsia="en-GB"/>
              </w:rPr>
              <w:t>% ;</w:t>
            </w:r>
            <w:proofErr w:type="gramEnd"/>
            <w:r>
              <w:rPr>
                <w:rFonts w:eastAsia="SimSun;宋体"/>
                <w:bCs/>
                <w:szCs w:val="22"/>
                <w:lang w:val="en-US" w:eastAsia="en-GB"/>
              </w:rPr>
              <w:t xml:space="preserve"> 1,4 %</w:t>
            </w:r>
          </w:p>
        </w:tc>
      </w:tr>
      <w:tr w:rsidR="00E02753" w14:paraId="411BB4C6"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69FAA3F5" w14:textId="77777777" w:rsidR="00E02753" w:rsidRDefault="0009721B">
            <w:pPr>
              <w:keepNext/>
              <w:rPr>
                <w:rFonts w:eastAsia="SimSun;宋体"/>
                <w:szCs w:val="22"/>
                <w:lang w:val="sv-SE" w:eastAsia="en-GB"/>
              </w:rPr>
            </w:pPr>
            <w:r>
              <w:rPr>
                <w:rFonts w:eastAsia="SimSun;宋体"/>
                <w:szCs w:val="22"/>
                <w:lang w:val="sv-SE" w:eastAsia="en-GB"/>
              </w:rPr>
              <w:tab/>
            </w:r>
            <w:r>
              <w:rPr>
                <w:szCs w:val="22"/>
                <w:lang w:val="sv-SE"/>
              </w:rPr>
              <w:t>≤</w:t>
            </w:r>
            <w:r>
              <w:rPr>
                <w:lang w:val="sv-SE"/>
              </w:rPr>
              <w:t xml:space="preserve"> 4 anfall under 3</w:t>
            </w:r>
            <w:r>
              <w:rPr>
                <w:rFonts w:eastAsia="SimSun;宋体"/>
                <w:szCs w:val="22"/>
                <w:lang w:val="sv-SE" w:eastAsia="en-GB"/>
              </w:rPr>
              <w:t xml:space="preserve"> </w:t>
            </w:r>
            <w:r>
              <w:rPr>
                <w:lang w:val="sv-SE"/>
              </w:rPr>
              <w:t xml:space="preserve">månader </w:t>
            </w:r>
            <w:r>
              <w:rPr>
                <w:lang w:val="sv-SE"/>
              </w:rPr>
              <w:tab/>
              <w:t>i baselineperioden</w:t>
            </w:r>
          </w:p>
        </w:tc>
        <w:tc>
          <w:tcPr>
            <w:tcW w:w="1260" w:type="dxa"/>
            <w:tcBorders>
              <w:top w:val="single" w:sz="4" w:space="0" w:color="000000"/>
              <w:left w:val="single" w:sz="4" w:space="0" w:color="000000"/>
              <w:bottom w:val="single" w:sz="4" w:space="0" w:color="000000"/>
              <w:right w:val="single" w:sz="4" w:space="0" w:color="000000"/>
            </w:tcBorders>
          </w:tcPr>
          <w:p w14:paraId="4F70E297" w14:textId="77777777" w:rsidR="00E02753" w:rsidRDefault="0009721B">
            <w:pPr>
              <w:keepNext/>
              <w:jc w:val="center"/>
              <w:rPr>
                <w:rFonts w:eastAsia="SimSun;宋体"/>
                <w:szCs w:val="22"/>
                <w:lang w:val="en-US" w:eastAsia="en-GB"/>
              </w:rPr>
            </w:pPr>
            <w:r>
              <w:rPr>
                <w:rFonts w:eastAsia="SimSun;宋体"/>
                <w:szCs w:val="22"/>
                <w:lang w:val="en-US" w:eastAsia="en-GB"/>
              </w:rPr>
              <w:t>71,7 %</w:t>
            </w:r>
          </w:p>
        </w:tc>
        <w:tc>
          <w:tcPr>
            <w:tcW w:w="1554" w:type="dxa"/>
            <w:tcBorders>
              <w:top w:val="single" w:sz="4" w:space="0" w:color="000000"/>
              <w:left w:val="single" w:sz="4" w:space="0" w:color="000000"/>
              <w:bottom w:val="single" w:sz="4" w:space="0" w:color="000000"/>
              <w:right w:val="single" w:sz="4" w:space="0" w:color="000000"/>
            </w:tcBorders>
          </w:tcPr>
          <w:p w14:paraId="38B1ACF9" w14:textId="77777777" w:rsidR="00E02753" w:rsidRDefault="0009721B">
            <w:pPr>
              <w:keepNext/>
              <w:jc w:val="center"/>
              <w:rPr>
                <w:rFonts w:eastAsia="SimSun;宋体"/>
                <w:szCs w:val="22"/>
                <w:lang w:val="en-US" w:eastAsia="en-GB"/>
              </w:rPr>
            </w:pPr>
            <w:r>
              <w:rPr>
                <w:rFonts w:eastAsia="SimSun;宋体"/>
                <w:szCs w:val="22"/>
                <w:lang w:val="en-US" w:eastAsia="en-GB"/>
              </w:rPr>
              <w:t>75,7 %</w:t>
            </w:r>
          </w:p>
        </w:tc>
        <w:tc>
          <w:tcPr>
            <w:tcW w:w="957" w:type="dxa"/>
            <w:tcBorders>
              <w:top w:val="single" w:sz="4" w:space="0" w:color="000000"/>
              <w:left w:val="single" w:sz="4" w:space="0" w:color="000000"/>
              <w:bottom w:val="single" w:sz="4" w:space="0" w:color="000000"/>
              <w:right w:val="single" w:sz="4" w:space="0" w:color="000000"/>
            </w:tcBorders>
          </w:tcPr>
          <w:p w14:paraId="13459870" w14:textId="77777777" w:rsidR="00E02753" w:rsidRDefault="0009721B">
            <w:pPr>
              <w:keepNext/>
              <w:jc w:val="center"/>
              <w:rPr>
                <w:rFonts w:eastAsia="SimSun;宋体"/>
                <w:szCs w:val="22"/>
                <w:lang w:val="en-US" w:eastAsia="en-GB"/>
              </w:rPr>
            </w:pPr>
            <w:r>
              <w:rPr>
                <w:rFonts w:eastAsia="SimSun;宋体"/>
                <w:szCs w:val="22"/>
                <w:lang w:val="en-US" w:eastAsia="en-GB"/>
              </w:rPr>
              <w:t>-4,0 %</w:t>
            </w:r>
          </w:p>
        </w:tc>
        <w:tc>
          <w:tcPr>
            <w:tcW w:w="1700" w:type="dxa"/>
            <w:tcBorders>
              <w:top w:val="single" w:sz="4" w:space="0" w:color="000000"/>
              <w:left w:val="single" w:sz="4" w:space="0" w:color="000000"/>
              <w:bottom w:val="single" w:sz="4" w:space="0" w:color="000000"/>
              <w:right w:val="single" w:sz="4" w:space="0" w:color="000000"/>
            </w:tcBorders>
          </w:tcPr>
          <w:p w14:paraId="6FF5BB34" w14:textId="77777777" w:rsidR="00E02753" w:rsidRDefault="0009721B">
            <w:pPr>
              <w:keepNext/>
              <w:jc w:val="center"/>
              <w:rPr>
                <w:rFonts w:eastAsia="SimSun;宋体"/>
                <w:szCs w:val="22"/>
                <w:lang w:val="en-US" w:eastAsia="en-GB"/>
              </w:rPr>
            </w:pPr>
            <w:r>
              <w:rPr>
                <w:rFonts w:eastAsia="SimSun;宋体"/>
                <w:szCs w:val="22"/>
                <w:lang w:val="en-US" w:eastAsia="en-GB"/>
              </w:rPr>
              <w:t xml:space="preserve">-11,7 </w:t>
            </w:r>
            <w:proofErr w:type="gramStart"/>
            <w:r>
              <w:rPr>
                <w:rFonts w:eastAsia="SimSun;宋体"/>
                <w:szCs w:val="22"/>
                <w:lang w:val="en-US" w:eastAsia="en-GB"/>
              </w:rPr>
              <w:t>% ;</w:t>
            </w:r>
            <w:proofErr w:type="gramEnd"/>
            <w:r>
              <w:rPr>
                <w:rFonts w:eastAsia="SimSun;宋体"/>
                <w:szCs w:val="22"/>
                <w:lang w:val="en-US" w:eastAsia="en-GB"/>
              </w:rPr>
              <w:t xml:space="preserve"> 3,7 %</w:t>
            </w:r>
          </w:p>
        </w:tc>
      </w:tr>
      <w:tr w:rsidR="00E02753" w14:paraId="3A7269A0"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5EF2E592" w14:textId="77777777" w:rsidR="00E02753" w:rsidRDefault="0009721B">
            <w:pPr>
              <w:rPr>
                <w:rFonts w:eastAsia="SimSun;宋体"/>
                <w:szCs w:val="22"/>
                <w:lang w:val="sv-SE" w:eastAsia="en-GB"/>
              </w:rPr>
            </w:pPr>
            <w:r>
              <w:rPr>
                <w:rFonts w:eastAsia="SimSun;宋体"/>
                <w:szCs w:val="22"/>
                <w:lang w:val="sv-SE" w:eastAsia="en-GB"/>
              </w:rPr>
              <w:tab/>
            </w:r>
            <w:r>
              <w:rPr>
                <w:lang w:val="sv-SE"/>
              </w:rPr>
              <w:t>&gt; 4 anfall under 3</w:t>
            </w:r>
            <w:r>
              <w:rPr>
                <w:rFonts w:eastAsia="SimSun;宋体"/>
                <w:szCs w:val="22"/>
                <w:lang w:val="sv-SE" w:eastAsia="en-GB"/>
              </w:rPr>
              <w:t xml:space="preserve"> </w:t>
            </w:r>
            <w:r>
              <w:rPr>
                <w:lang w:val="sv-SE"/>
              </w:rPr>
              <w:t xml:space="preserve">månader </w:t>
            </w:r>
            <w:r>
              <w:rPr>
                <w:lang w:val="sv-SE"/>
              </w:rPr>
              <w:tab/>
              <w:t>i baselineperioden</w:t>
            </w:r>
          </w:p>
        </w:tc>
        <w:tc>
          <w:tcPr>
            <w:tcW w:w="1260" w:type="dxa"/>
            <w:tcBorders>
              <w:top w:val="single" w:sz="4" w:space="0" w:color="000000"/>
              <w:left w:val="single" w:sz="4" w:space="0" w:color="000000"/>
              <w:bottom w:val="single" w:sz="4" w:space="0" w:color="000000"/>
              <w:right w:val="single" w:sz="4" w:space="0" w:color="000000"/>
            </w:tcBorders>
          </w:tcPr>
          <w:p w14:paraId="275E037B" w14:textId="77777777" w:rsidR="00E02753" w:rsidRDefault="0009721B">
            <w:pPr>
              <w:jc w:val="center"/>
              <w:rPr>
                <w:rFonts w:eastAsia="SimSun;宋体"/>
                <w:szCs w:val="22"/>
                <w:lang w:val="en-US" w:eastAsia="en-GB"/>
              </w:rPr>
            </w:pPr>
            <w:r>
              <w:rPr>
                <w:rFonts w:eastAsia="SimSun;宋体"/>
                <w:szCs w:val="22"/>
                <w:lang w:val="en-US" w:eastAsia="en-GB"/>
              </w:rPr>
              <w:t>52,9 %</w:t>
            </w:r>
          </w:p>
        </w:tc>
        <w:tc>
          <w:tcPr>
            <w:tcW w:w="1554" w:type="dxa"/>
            <w:tcBorders>
              <w:top w:val="single" w:sz="4" w:space="0" w:color="000000"/>
              <w:left w:val="single" w:sz="4" w:space="0" w:color="000000"/>
              <w:bottom w:val="single" w:sz="4" w:space="0" w:color="000000"/>
              <w:right w:val="single" w:sz="4" w:space="0" w:color="000000"/>
            </w:tcBorders>
          </w:tcPr>
          <w:p w14:paraId="5CB85FAC" w14:textId="77777777" w:rsidR="00E02753" w:rsidRDefault="0009721B">
            <w:pPr>
              <w:jc w:val="center"/>
              <w:rPr>
                <w:rFonts w:eastAsia="SimSun;宋体"/>
                <w:szCs w:val="22"/>
                <w:lang w:val="en-US" w:eastAsia="en-GB"/>
              </w:rPr>
            </w:pPr>
            <w:r>
              <w:rPr>
                <w:rFonts w:eastAsia="SimSun;宋体"/>
                <w:szCs w:val="22"/>
                <w:lang w:val="en-US" w:eastAsia="en-GB"/>
              </w:rPr>
              <w:t>68,9 %</w:t>
            </w:r>
          </w:p>
        </w:tc>
        <w:tc>
          <w:tcPr>
            <w:tcW w:w="957" w:type="dxa"/>
            <w:tcBorders>
              <w:top w:val="single" w:sz="4" w:space="0" w:color="000000"/>
              <w:left w:val="single" w:sz="4" w:space="0" w:color="000000"/>
              <w:bottom w:val="single" w:sz="4" w:space="0" w:color="000000"/>
              <w:right w:val="single" w:sz="4" w:space="0" w:color="000000"/>
            </w:tcBorders>
          </w:tcPr>
          <w:p w14:paraId="283B2918" w14:textId="77777777" w:rsidR="00E02753" w:rsidRDefault="0009721B">
            <w:pPr>
              <w:jc w:val="center"/>
              <w:rPr>
                <w:rFonts w:eastAsia="SimSun;宋体"/>
                <w:szCs w:val="22"/>
                <w:lang w:val="en-US" w:eastAsia="en-GB"/>
              </w:rPr>
            </w:pPr>
            <w:r>
              <w:rPr>
                <w:rFonts w:eastAsia="SimSun;宋体"/>
                <w:szCs w:val="22"/>
                <w:lang w:val="en-US" w:eastAsia="en-GB"/>
              </w:rPr>
              <w:t>-15,9 %</w:t>
            </w:r>
          </w:p>
        </w:tc>
        <w:tc>
          <w:tcPr>
            <w:tcW w:w="1700" w:type="dxa"/>
            <w:tcBorders>
              <w:top w:val="single" w:sz="4" w:space="0" w:color="000000"/>
              <w:left w:val="single" w:sz="4" w:space="0" w:color="000000"/>
              <w:bottom w:val="single" w:sz="4" w:space="0" w:color="000000"/>
              <w:right w:val="single" w:sz="4" w:space="0" w:color="000000"/>
            </w:tcBorders>
          </w:tcPr>
          <w:p w14:paraId="00A44EDF" w14:textId="77777777" w:rsidR="00E02753" w:rsidRDefault="0009721B">
            <w:pPr>
              <w:jc w:val="center"/>
            </w:pPr>
            <w:r>
              <w:rPr>
                <w:rFonts w:eastAsia="SimSun;宋体"/>
                <w:szCs w:val="22"/>
                <w:lang w:val="en-US" w:eastAsia="en-GB"/>
              </w:rPr>
              <w:t xml:space="preserve">-37,5 </w:t>
            </w:r>
            <w:proofErr w:type="gramStart"/>
            <w:r>
              <w:rPr>
                <w:rFonts w:eastAsia="SimSun;宋体"/>
                <w:szCs w:val="22"/>
                <w:lang w:val="en-US" w:eastAsia="en-GB"/>
              </w:rPr>
              <w:t>% ;</w:t>
            </w:r>
            <w:proofErr w:type="gramEnd"/>
            <w:r>
              <w:rPr>
                <w:rFonts w:eastAsia="SimSun;宋体"/>
                <w:szCs w:val="22"/>
                <w:lang w:val="en-US" w:eastAsia="en-GB"/>
              </w:rPr>
              <w:t xml:space="preserve"> 5,6 %</w:t>
            </w:r>
          </w:p>
        </w:tc>
      </w:tr>
      <w:tr w:rsidR="00E02753" w14:paraId="3FF6D983"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524AE3D6" w14:textId="77777777" w:rsidR="00E02753" w:rsidRDefault="00E02753">
            <w:pPr>
              <w:snapToGrid w:val="0"/>
              <w:rPr>
                <w:rFonts w:eastAsia="SimSun;宋体"/>
                <w:szCs w:val="22"/>
                <w:lang w:val="nl-NL" w:eastAsia="en-GB"/>
              </w:rPr>
            </w:pPr>
          </w:p>
        </w:tc>
        <w:tc>
          <w:tcPr>
            <w:tcW w:w="1260" w:type="dxa"/>
            <w:tcBorders>
              <w:top w:val="single" w:sz="4" w:space="0" w:color="000000"/>
              <w:left w:val="single" w:sz="4" w:space="0" w:color="000000"/>
              <w:bottom w:val="single" w:sz="4" w:space="0" w:color="000000"/>
              <w:right w:val="single" w:sz="4" w:space="0" w:color="000000"/>
            </w:tcBorders>
          </w:tcPr>
          <w:p w14:paraId="1E135D57" w14:textId="77777777" w:rsidR="00E02753" w:rsidRDefault="00E02753">
            <w:pPr>
              <w:snapToGrid w:val="0"/>
              <w:jc w:val="center"/>
              <w:rPr>
                <w:rFonts w:eastAsia="SimSun;宋体"/>
                <w:szCs w:val="22"/>
                <w:lang w:val="en-US" w:eastAsia="en-GB"/>
              </w:rPr>
            </w:pPr>
          </w:p>
        </w:tc>
        <w:tc>
          <w:tcPr>
            <w:tcW w:w="1554" w:type="dxa"/>
            <w:tcBorders>
              <w:top w:val="single" w:sz="4" w:space="0" w:color="000000"/>
              <w:left w:val="single" w:sz="4" w:space="0" w:color="000000"/>
              <w:bottom w:val="single" w:sz="4" w:space="0" w:color="000000"/>
              <w:right w:val="single" w:sz="4" w:space="0" w:color="000000"/>
            </w:tcBorders>
          </w:tcPr>
          <w:p w14:paraId="67F088DA" w14:textId="77777777" w:rsidR="00E02753" w:rsidRDefault="00E02753">
            <w:pPr>
              <w:snapToGrid w:val="0"/>
              <w:jc w:val="center"/>
              <w:rPr>
                <w:rFonts w:eastAsia="SimSun;宋体"/>
                <w:szCs w:val="22"/>
                <w:lang w:val="en-US" w:eastAsia="en-GB"/>
              </w:rPr>
            </w:pPr>
          </w:p>
        </w:tc>
        <w:tc>
          <w:tcPr>
            <w:tcW w:w="957" w:type="dxa"/>
            <w:tcBorders>
              <w:top w:val="single" w:sz="4" w:space="0" w:color="000000"/>
              <w:left w:val="single" w:sz="4" w:space="0" w:color="000000"/>
              <w:bottom w:val="single" w:sz="4" w:space="0" w:color="000000"/>
              <w:right w:val="single" w:sz="4" w:space="0" w:color="000000"/>
            </w:tcBorders>
          </w:tcPr>
          <w:p w14:paraId="11BF0085" w14:textId="77777777" w:rsidR="00E02753" w:rsidRDefault="00E02753">
            <w:pPr>
              <w:snapToGrid w:val="0"/>
              <w:jc w:val="center"/>
              <w:rPr>
                <w:rFonts w:eastAsia="SimSun;宋体"/>
                <w:szCs w:val="22"/>
                <w:lang w:val="en-US" w:eastAsia="en-GB"/>
              </w:rPr>
            </w:pPr>
          </w:p>
        </w:tc>
        <w:tc>
          <w:tcPr>
            <w:tcW w:w="1700" w:type="dxa"/>
            <w:tcBorders>
              <w:top w:val="single" w:sz="4" w:space="0" w:color="000000"/>
              <w:left w:val="single" w:sz="4" w:space="0" w:color="000000"/>
              <w:bottom w:val="single" w:sz="4" w:space="0" w:color="000000"/>
              <w:right w:val="single" w:sz="4" w:space="0" w:color="000000"/>
            </w:tcBorders>
          </w:tcPr>
          <w:p w14:paraId="6783A251" w14:textId="77777777" w:rsidR="00E02753" w:rsidRDefault="00E02753">
            <w:pPr>
              <w:snapToGrid w:val="0"/>
              <w:jc w:val="center"/>
              <w:rPr>
                <w:rFonts w:eastAsia="SimSun;宋体"/>
                <w:szCs w:val="22"/>
                <w:lang w:val="en-US" w:eastAsia="en-GB"/>
              </w:rPr>
            </w:pPr>
          </w:p>
        </w:tc>
      </w:tr>
      <w:tr w:rsidR="00E02753" w14:paraId="6FE9E276"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7C03597E" w14:textId="77777777" w:rsidR="00E02753" w:rsidRDefault="0009721B">
            <w:pPr>
              <w:keepNext/>
              <w:rPr>
                <w:rFonts w:eastAsia="SimSun;宋体"/>
                <w:szCs w:val="22"/>
                <w:lang w:val="en-US" w:eastAsia="en-GB"/>
              </w:rPr>
            </w:pPr>
            <w:r>
              <w:rPr>
                <w:b/>
                <w:lang w:val="sv-SE"/>
              </w:rPr>
              <w:t>Tolv månader utan anfall</w:t>
            </w:r>
            <w:r>
              <w:rPr>
                <w:rFonts w:eastAsia="SimSun;宋体"/>
                <w:b/>
                <w:bCs/>
                <w:szCs w:val="22"/>
                <w:lang w:val="en-US" w:eastAsia="en-G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78D2DFC" w14:textId="77777777" w:rsidR="00E02753" w:rsidRDefault="0009721B">
            <w:pPr>
              <w:keepNext/>
              <w:jc w:val="center"/>
              <w:rPr>
                <w:rFonts w:eastAsia="SimSun;宋体"/>
                <w:szCs w:val="22"/>
                <w:lang w:val="en-US" w:eastAsia="en-GB"/>
              </w:rPr>
            </w:pPr>
            <w:r>
              <w:rPr>
                <w:rFonts w:eastAsia="SimSun;宋体"/>
                <w:szCs w:val="22"/>
                <w:lang w:val="en-US" w:eastAsia="en-GB"/>
              </w:rPr>
              <w:t> </w:t>
            </w:r>
          </w:p>
        </w:tc>
        <w:tc>
          <w:tcPr>
            <w:tcW w:w="1554" w:type="dxa"/>
            <w:tcBorders>
              <w:top w:val="single" w:sz="4" w:space="0" w:color="000000"/>
              <w:left w:val="single" w:sz="4" w:space="0" w:color="000000"/>
              <w:bottom w:val="single" w:sz="4" w:space="0" w:color="000000"/>
              <w:right w:val="single" w:sz="4" w:space="0" w:color="000000"/>
            </w:tcBorders>
          </w:tcPr>
          <w:p w14:paraId="6E29F615" w14:textId="77777777" w:rsidR="00E02753" w:rsidRDefault="0009721B">
            <w:pPr>
              <w:keepNext/>
              <w:jc w:val="center"/>
              <w:rPr>
                <w:rFonts w:eastAsia="SimSun;宋体"/>
                <w:szCs w:val="22"/>
                <w:lang w:val="en-US" w:eastAsia="en-GB"/>
              </w:rPr>
            </w:pPr>
            <w:r>
              <w:rPr>
                <w:rFonts w:eastAsia="SimSun;宋体"/>
                <w:szCs w:val="22"/>
                <w:lang w:val="en-US" w:eastAsia="en-GB"/>
              </w:rPr>
              <w:t> </w:t>
            </w:r>
          </w:p>
        </w:tc>
        <w:tc>
          <w:tcPr>
            <w:tcW w:w="957" w:type="dxa"/>
            <w:tcBorders>
              <w:top w:val="single" w:sz="4" w:space="0" w:color="000000"/>
              <w:left w:val="single" w:sz="4" w:space="0" w:color="000000"/>
              <w:bottom w:val="single" w:sz="4" w:space="0" w:color="000000"/>
              <w:right w:val="single" w:sz="4" w:space="0" w:color="000000"/>
            </w:tcBorders>
          </w:tcPr>
          <w:p w14:paraId="5AD28627" w14:textId="77777777" w:rsidR="00E02753" w:rsidRDefault="0009721B">
            <w:pPr>
              <w:keepNext/>
              <w:jc w:val="center"/>
              <w:rPr>
                <w:rFonts w:eastAsia="SimSun;宋体"/>
                <w:szCs w:val="22"/>
                <w:lang w:val="en-US" w:eastAsia="en-GB"/>
              </w:rPr>
            </w:pPr>
            <w:r>
              <w:rPr>
                <w:rFonts w:eastAsia="SimSun;宋体"/>
                <w:szCs w:val="22"/>
                <w:lang w:val="en-US" w:eastAsia="en-GB"/>
              </w:rPr>
              <w:t> </w:t>
            </w:r>
          </w:p>
        </w:tc>
        <w:tc>
          <w:tcPr>
            <w:tcW w:w="1700" w:type="dxa"/>
            <w:tcBorders>
              <w:top w:val="single" w:sz="4" w:space="0" w:color="000000"/>
              <w:left w:val="single" w:sz="4" w:space="0" w:color="000000"/>
              <w:bottom w:val="single" w:sz="4" w:space="0" w:color="000000"/>
              <w:right w:val="single" w:sz="4" w:space="0" w:color="000000"/>
            </w:tcBorders>
          </w:tcPr>
          <w:p w14:paraId="59717031" w14:textId="77777777" w:rsidR="00E02753" w:rsidRDefault="0009721B">
            <w:pPr>
              <w:keepNext/>
              <w:jc w:val="center"/>
              <w:rPr>
                <w:rFonts w:eastAsia="SimSun;宋体"/>
                <w:szCs w:val="22"/>
                <w:lang w:val="en-US" w:eastAsia="en-GB"/>
              </w:rPr>
            </w:pPr>
            <w:r>
              <w:rPr>
                <w:rFonts w:eastAsia="SimSun;宋体"/>
                <w:szCs w:val="22"/>
                <w:lang w:val="en-US" w:eastAsia="en-GB"/>
              </w:rPr>
              <w:t> </w:t>
            </w:r>
          </w:p>
        </w:tc>
      </w:tr>
      <w:tr w:rsidR="00E02753" w14:paraId="5F04BA88"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7AA1C0D3" w14:textId="77777777" w:rsidR="00E02753" w:rsidRDefault="0009721B">
            <w:pPr>
              <w:keepNext/>
              <w:rPr>
                <w:rFonts w:eastAsia="SimSun;宋体"/>
                <w:szCs w:val="22"/>
                <w:lang w:val="en-US" w:eastAsia="en-GB"/>
              </w:rPr>
            </w:pPr>
            <w:r>
              <w:rPr>
                <w:rFonts w:eastAsia="SimSun;宋体"/>
                <w:szCs w:val="22"/>
                <w:lang w:val="en-US" w:eastAsia="en-GB"/>
              </w:rPr>
              <w:t xml:space="preserve">PP-population </w:t>
            </w:r>
          </w:p>
        </w:tc>
        <w:tc>
          <w:tcPr>
            <w:tcW w:w="1260" w:type="dxa"/>
            <w:tcBorders>
              <w:top w:val="single" w:sz="4" w:space="0" w:color="000000"/>
              <w:left w:val="single" w:sz="4" w:space="0" w:color="000000"/>
              <w:bottom w:val="single" w:sz="4" w:space="0" w:color="000000"/>
              <w:right w:val="single" w:sz="4" w:space="0" w:color="000000"/>
            </w:tcBorders>
          </w:tcPr>
          <w:p w14:paraId="2A6F5783" w14:textId="77777777" w:rsidR="00E02753" w:rsidRDefault="0009721B">
            <w:pPr>
              <w:keepNext/>
              <w:jc w:val="center"/>
              <w:rPr>
                <w:rFonts w:eastAsia="SimSun;宋体"/>
                <w:szCs w:val="22"/>
                <w:lang w:val="en-US" w:eastAsia="en-GB"/>
              </w:rPr>
            </w:pPr>
            <w:r>
              <w:rPr>
                <w:rFonts w:eastAsia="SimSun;宋体"/>
                <w:szCs w:val="22"/>
                <w:lang w:val="en-US" w:eastAsia="en-GB"/>
              </w:rPr>
              <w:t>67,6 %</w:t>
            </w:r>
          </w:p>
        </w:tc>
        <w:tc>
          <w:tcPr>
            <w:tcW w:w="1554" w:type="dxa"/>
            <w:tcBorders>
              <w:top w:val="single" w:sz="4" w:space="0" w:color="000000"/>
              <w:left w:val="single" w:sz="4" w:space="0" w:color="000000"/>
              <w:bottom w:val="single" w:sz="4" w:space="0" w:color="000000"/>
              <w:right w:val="single" w:sz="4" w:space="0" w:color="000000"/>
            </w:tcBorders>
          </w:tcPr>
          <w:p w14:paraId="0C7D15FC" w14:textId="77777777" w:rsidR="00E02753" w:rsidRDefault="0009721B">
            <w:pPr>
              <w:keepNext/>
              <w:jc w:val="center"/>
              <w:rPr>
                <w:rFonts w:eastAsia="SimSun;宋体"/>
                <w:szCs w:val="22"/>
                <w:lang w:val="en-US" w:eastAsia="en-GB"/>
              </w:rPr>
            </w:pPr>
            <w:r>
              <w:rPr>
                <w:rFonts w:eastAsia="SimSun;宋体"/>
                <w:szCs w:val="22"/>
                <w:lang w:val="en-US" w:eastAsia="en-GB"/>
              </w:rPr>
              <w:t>74,7 %</w:t>
            </w:r>
          </w:p>
        </w:tc>
        <w:tc>
          <w:tcPr>
            <w:tcW w:w="957" w:type="dxa"/>
            <w:tcBorders>
              <w:top w:val="single" w:sz="4" w:space="0" w:color="000000"/>
              <w:left w:val="single" w:sz="4" w:space="0" w:color="000000"/>
              <w:bottom w:val="single" w:sz="4" w:space="0" w:color="000000"/>
              <w:right w:val="single" w:sz="4" w:space="0" w:color="000000"/>
            </w:tcBorders>
          </w:tcPr>
          <w:p w14:paraId="35C10C69" w14:textId="77777777" w:rsidR="00E02753" w:rsidRDefault="0009721B">
            <w:pPr>
              <w:keepNext/>
              <w:jc w:val="center"/>
              <w:rPr>
                <w:rFonts w:eastAsia="SimSun;宋体"/>
                <w:szCs w:val="22"/>
                <w:lang w:val="en-US" w:eastAsia="en-GB"/>
              </w:rPr>
            </w:pPr>
            <w:r>
              <w:rPr>
                <w:rFonts w:eastAsia="SimSun;宋体"/>
                <w:szCs w:val="22"/>
                <w:lang w:val="en-US" w:eastAsia="en-GB"/>
              </w:rPr>
              <w:t>-7,9 %</w:t>
            </w:r>
          </w:p>
        </w:tc>
        <w:tc>
          <w:tcPr>
            <w:tcW w:w="1700" w:type="dxa"/>
            <w:tcBorders>
              <w:top w:val="single" w:sz="4" w:space="0" w:color="000000"/>
              <w:left w:val="single" w:sz="4" w:space="0" w:color="000000"/>
              <w:bottom w:val="single" w:sz="4" w:space="0" w:color="000000"/>
              <w:right w:val="single" w:sz="4" w:space="0" w:color="000000"/>
            </w:tcBorders>
          </w:tcPr>
          <w:p w14:paraId="4A05E3E6" w14:textId="77777777" w:rsidR="00E02753" w:rsidRDefault="0009721B">
            <w:pPr>
              <w:keepNext/>
              <w:jc w:val="center"/>
              <w:rPr>
                <w:rFonts w:eastAsia="SimSun;宋体"/>
                <w:szCs w:val="22"/>
                <w:lang w:val="en-US" w:eastAsia="en-GB"/>
              </w:rPr>
            </w:pPr>
            <w:r>
              <w:rPr>
                <w:rFonts w:eastAsia="SimSun;宋体"/>
                <w:szCs w:val="22"/>
                <w:lang w:val="en-US" w:eastAsia="en-GB"/>
              </w:rPr>
              <w:t xml:space="preserve">- 17,2 </w:t>
            </w:r>
            <w:proofErr w:type="gramStart"/>
            <w:r>
              <w:rPr>
                <w:rFonts w:eastAsia="SimSun;宋体"/>
                <w:szCs w:val="22"/>
                <w:lang w:val="en-US" w:eastAsia="en-GB"/>
              </w:rPr>
              <w:t>% ;</w:t>
            </w:r>
            <w:proofErr w:type="gramEnd"/>
            <w:r>
              <w:rPr>
                <w:rFonts w:eastAsia="SimSun;宋体"/>
                <w:szCs w:val="22"/>
                <w:lang w:val="en-US" w:eastAsia="en-GB"/>
              </w:rPr>
              <w:t xml:space="preserve"> 1,5 %</w:t>
            </w:r>
          </w:p>
        </w:tc>
      </w:tr>
      <w:tr w:rsidR="00E02753" w14:paraId="7C9C8D46"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5374D44A" w14:textId="77777777" w:rsidR="00E02753" w:rsidRDefault="0009721B">
            <w:pPr>
              <w:keepNext/>
              <w:rPr>
                <w:rFonts w:eastAsia="SimSun;宋体"/>
                <w:szCs w:val="22"/>
                <w:lang w:val="en-US" w:eastAsia="en-GB"/>
              </w:rPr>
            </w:pPr>
            <w:r>
              <w:rPr>
                <w:rFonts w:eastAsia="SimSun;宋体"/>
                <w:szCs w:val="22"/>
                <w:lang w:val="en-US" w:eastAsia="en-GB"/>
              </w:rPr>
              <w:t xml:space="preserve">ITT-population </w:t>
            </w:r>
          </w:p>
        </w:tc>
        <w:tc>
          <w:tcPr>
            <w:tcW w:w="1260" w:type="dxa"/>
            <w:tcBorders>
              <w:top w:val="single" w:sz="4" w:space="0" w:color="000000"/>
              <w:left w:val="single" w:sz="4" w:space="0" w:color="000000"/>
              <w:bottom w:val="single" w:sz="4" w:space="0" w:color="000000"/>
              <w:right w:val="single" w:sz="4" w:space="0" w:color="000000"/>
            </w:tcBorders>
          </w:tcPr>
          <w:p w14:paraId="4400EF67" w14:textId="77777777" w:rsidR="00E02753" w:rsidRDefault="0009721B">
            <w:pPr>
              <w:keepNext/>
              <w:jc w:val="center"/>
              <w:rPr>
                <w:rFonts w:eastAsia="SimSun;宋体"/>
                <w:szCs w:val="22"/>
                <w:lang w:val="en-US" w:eastAsia="en-GB"/>
              </w:rPr>
            </w:pPr>
            <w:r>
              <w:rPr>
                <w:rFonts w:eastAsia="SimSun;宋体"/>
                <w:szCs w:val="22"/>
                <w:lang w:val="en-US" w:eastAsia="en-GB"/>
              </w:rPr>
              <w:t>55,9 %</w:t>
            </w:r>
          </w:p>
        </w:tc>
        <w:tc>
          <w:tcPr>
            <w:tcW w:w="1554" w:type="dxa"/>
            <w:tcBorders>
              <w:top w:val="single" w:sz="4" w:space="0" w:color="000000"/>
              <w:left w:val="single" w:sz="4" w:space="0" w:color="000000"/>
              <w:bottom w:val="single" w:sz="4" w:space="0" w:color="000000"/>
              <w:right w:val="single" w:sz="4" w:space="0" w:color="000000"/>
            </w:tcBorders>
          </w:tcPr>
          <w:p w14:paraId="72ED180F" w14:textId="77777777" w:rsidR="00E02753" w:rsidRDefault="0009721B">
            <w:pPr>
              <w:keepNext/>
              <w:jc w:val="center"/>
              <w:rPr>
                <w:rFonts w:eastAsia="SimSun;宋体"/>
                <w:szCs w:val="22"/>
                <w:lang w:val="en-US" w:eastAsia="en-GB"/>
              </w:rPr>
            </w:pPr>
            <w:r>
              <w:rPr>
                <w:rFonts w:eastAsia="SimSun;宋体"/>
                <w:szCs w:val="22"/>
                <w:lang w:val="en-US" w:eastAsia="en-GB"/>
              </w:rPr>
              <w:t>62,3 %</w:t>
            </w:r>
          </w:p>
        </w:tc>
        <w:tc>
          <w:tcPr>
            <w:tcW w:w="957" w:type="dxa"/>
            <w:tcBorders>
              <w:top w:val="single" w:sz="4" w:space="0" w:color="000000"/>
              <w:left w:val="single" w:sz="4" w:space="0" w:color="000000"/>
              <w:bottom w:val="single" w:sz="4" w:space="0" w:color="000000"/>
              <w:right w:val="single" w:sz="4" w:space="0" w:color="000000"/>
            </w:tcBorders>
          </w:tcPr>
          <w:p w14:paraId="0CC0E8E5" w14:textId="77777777" w:rsidR="00E02753" w:rsidRDefault="0009721B">
            <w:pPr>
              <w:keepNext/>
              <w:jc w:val="center"/>
              <w:rPr>
                <w:rFonts w:eastAsia="SimSun;宋体"/>
                <w:szCs w:val="22"/>
                <w:lang w:val="en-US" w:eastAsia="en-GB"/>
              </w:rPr>
            </w:pPr>
            <w:r>
              <w:rPr>
                <w:rFonts w:eastAsia="SimSun;宋体"/>
                <w:szCs w:val="22"/>
                <w:lang w:val="en-US" w:eastAsia="en-GB"/>
              </w:rPr>
              <w:t xml:space="preserve">-7,7 % </w:t>
            </w:r>
          </w:p>
        </w:tc>
        <w:tc>
          <w:tcPr>
            <w:tcW w:w="1700" w:type="dxa"/>
            <w:tcBorders>
              <w:top w:val="single" w:sz="4" w:space="0" w:color="000000"/>
              <w:left w:val="single" w:sz="4" w:space="0" w:color="000000"/>
              <w:bottom w:val="single" w:sz="4" w:space="0" w:color="000000"/>
              <w:right w:val="single" w:sz="4" w:space="0" w:color="000000"/>
            </w:tcBorders>
          </w:tcPr>
          <w:p w14:paraId="5FB34CF7" w14:textId="77777777" w:rsidR="00E02753" w:rsidRDefault="0009721B">
            <w:pPr>
              <w:keepNext/>
              <w:jc w:val="center"/>
              <w:rPr>
                <w:rFonts w:eastAsia="SimSun;宋体"/>
                <w:szCs w:val="22"/>
                <w:lang w:val="en-US" w:eastAsia="en-GB"/>
              </w:rPr>
            </w:pPr>
            <w:r>
              <w:rPr>
                <w:rFonts w:eastAsia="SimSun;宋体"/>
                <w:szCs w:val="22"/>
                <w:lang w:val="en-US" w:eastAsia="en-GB"/>
              </w:rPr>
              <w:t xml:space="preserve">- 16,1 </w:t>
            </w:r>
            <w:proofErr w:type="gramStart"/>
            <w:r>
              <w:rPr>
                <w:rFonts w:eastAsia="SimSun;宋体"/>
                <w:szCs w:val="22"/>
                <w:lang w:val="en-US" w:eastAsia="en-GB"/>
              </w:rPr>
              <w:t>% ;</w:t>
            </w:r>
            <w:proofErr w:type="gramEnd"/>
            <w:r>
              <w:rPr>
                <w:rFonts w:eastAsia="SimSun;宋体"/>
                <w:szCs w:val="22"/>
                <w:lang w:val="en-US" w:eastAsia="en-GB"/>
              </w:rPr>
              <w:t xml:space="preserve"> 0,7 %</w:t>
            </w:r>
          </w:p>
        </w:tc>
      </w:tr>
      <w:tr w:rsidR="00E02753" w14:paraId="73B0A75D"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1CE4A5B3" w14:textId="77777777" w:rsidR="00E02753" w:rsidRDefault="0009721B">
            <w:pPr>
              <w:keepNext/>
              <w:rPr>
                <w:rFonts w:eastAsia="SimSun;宋体"/>
                <w:szCs w:val="22"/>
                <w:lang w:val="sv-SE" w:eastAsia="en-GB"/>
              </w:rPr>
            </w:pPr>
            <w:r>
              <w:rPr>
                <w:rFonts w:eastAsia="SimSun;宋体"/>
                <w:szCs w:val="22"/>
                <w:lang w:val="sv-SE" w:eastAsia="en-GB"/>
              </w:rPr>
              <w:tab/>
            </w:r>
            <w:r>
              <w:rPr>
                <w:lang w:val="sv-SE"/>
              </w:rPr>
              <w:t>≤ 4 anfall under 3</w:t>
            </w:r>
            <w:r>
              <w:rPr>
                <w:rFonts w:eastAsia="SimSun;宋体"/>
                <w:szCs w:val="22"/>
                <w:lang w:val="sv-SE" w:eastAsia="en-GB"/>
              </w:rPr>
              <w:t xml:space="preserve"> </w:t>
            </w:r>
            <w:r>
              <w:rPr>
                <w:lang w:val="sv-SE"/>
              </w:rPr>
              <w:t xml:space="preserve">månader </w:t>
            </w:r>
            <w:r>
              <w:rPr>
                <w:lang w:val="sv-SE"/>
              </w:rPr>
              <w:tab/>
              <w:t>i baselineperioden</w:t>
            </w:r>
          </w:p>
        </w:tc>
        <w:tc>
          <w:tcPr>
            <w:tcW w:w="1260" w:type="dxa"/>
            <w:tcBorders>
              <w:top w:val="single" w:sz="4" w:space="0" w:color="000000"/>
              <w:left w:val="single" w:sz="4" w:space="0" w:color="000000"/>
              <w:bottom w:val="single" w:sz="4" w:space="0" w:color="000000"/>
              <w:right w:val="single" w:sz="4" w:space="0" w:color="000000"/>
            </w:tcBorders>
          </w:tcPr>
          <w:p w14:paraId="0AB593D4" w14:textId="77777777" w:rsidR="00E02753" w:rsidRDefault="0009721B">
            <w:pPr>
              <w:keepNext/>
              <w:jc w:val="center"/>
              <w:rPr>
                <w:rFonts w:eastAsia="SimSun;宋体"/>
                <w:szCs w:val="22"/>
                <w:lang w:val="en-US" w:eastAsia="en-GB"/>
              </w:rPr>
            </w:pPr>
            <w:r>
              <w:rPr>
                <w:rFonts w:eastAsia="SimSun;宋体"/>
                <w:szCs w:val="22"/>
                <w:lang w:val="en-US" w:eastAsia="en-GB"/>
              </w:rPr>
              <w:t>57,4 %</w:t>
            </w:r>
          </w:p>
        </w:tc>
        <w:tc>
          <w:tcPr>
            <w:tcW w:w="1554" w:type="dxa"/>
            <w:tcBorders>
              <w:top w:val="single" w:sz="4" w:space="0" w:color="000000"/>
              <w:left w:val="single" w:sz="4" w:space="0" w:color="000000"/>
              <w:bottom w:val="single" w:sz="4" w:space="0" w:color="000000"/>
              <w:right w:val="single" w:sz="4" w:space="0" w:color="000000"/>
            </w:tcBorders>
          </w:tcPr>
          <w:p w14:paraId="72F4F0A6" w14:textId="77777777" w:rsidR="00E02753" w:rsidRDefault="0009721B">
            <w:pPr>
              <w:keepNext/>
              <w:jc w:val="center"/>
              <w:rPr>
                <w:rFonts w:eastAsia="SimSun;宋体"/>
                <w:szCs w:val="22"/>
                <w:lang w:val="en-US" w:eastAsia="en-GB"/>
              </w:rPr>
            </w:pPr>
            <w:r>
              <w:rPr>
                <w:rFonts w:eastAsia="SimSun;宋体"/>
                <w:szCs w:val="22"/>
                <w:lang w:val="en-US" w:eastAsia="en-GB"/>
              </w:rPr>
              <w:t>64,7 %</w:t>
            </w:r>
          </w:p>
        </w:tc>
        <w:tc>
          <w:tcPr>
            <w:tcW w:w="957" w:type="dxa"/>
            <w:tcBorders>
              <w:top w:val="single" w:sz="4" w:space="0" w:color="000000"/>
              <w:left w:val="single" w:sz="4" w:space="0" w:color="000000"/>
              <w:bottom w:val="single" w:sz="4" w:space="0" w:color="000000"/>
              <w:right w:val="single" w:sz="4" w:space="0" w:color="000000"/>
            </w:tcBorders>
          </w:tcPr>
          <w:p w14:paraId="39C0F8D5" w14:textId="77777777" w:rsidR="00E02753" w:rsidRDefault="0009721B">
            <w:pPr>
              <w:keepNext/>
              <w:jc w:val="center"/>
              <w:rPr>
                <w:rFonts w:eastAsia="SimSun;宋体"/>
                <w:szCs w:val="22"/>
                <w:lang w:val="en-US" w:eastAsia="en-GB"/>
              </w:rPr>
            </w:pPr>
            <w:r>
              <w:rPr>
                <w:rFonts w:eastAsia="SimSun;宋体"/>
                <w:szCs w:val="22"/>
                <w:lang w:val="en-US" w:eastAsia="en-GB"/>
              </w:rPr>
              <w:t>-7,2 %</w:t>
            </w:r>
          </w:p>
        </w:tc>
        <w:tc>
          <w:tcPr>
            <w:tcW w:w="1700" w:type="dxa"/>
            <w:tcBorders>
              <w:top w:val="single" w:sz="4" w:space="0" w:color="000000"/>
              <w:left w:val="single" w:sz="4" w:space="0" w:color="000000"/>
              <w:bottom w:val="single" w:sz="4" w:space="0" w:color="000000"/>
              <w:right w:val="single" w:sz="4" w:space="0" w:color="000000"/>
            </w:tcBorders>
          </w:tcPr>
          <w:p w14:paraId="3B16C5D7" w14:textId="77777777" w:rsidR="00E02753" w:rsidRDefault="0009721B">
            <w:pPr>
              <w:keepNext/>
              <w:jc w:val="center"/>
              <w:rPr>
                <w:rFonts w:eastAsia="SimSun;宋体"/>
                <w:szCs w:val="22"/>
                <w:lang w:val="en-US" w:eastAsia="en-GB"/>
              </w:rPr>
            </w:pPr>
            <w:r>
              <w:rPr>
                <w:rFonts w:eastAsia="SimSun;宋体"/>
                <w:szCs w:val="22"/>
                <w:lang w:val="en-US" w:eastAsia="en-GB"/>
              </w:rPr>
              <w:t xml:space="preserve">-15,7 </w:t>
            </w:r>
            <w:proofErr w:type="gramStart"/>
            <w:r>
              <w:rPr>
                <w:rFonts w:eastAsia="SimSun;宋体"/>
                <w:szCs w:val="22"/>
                <w:lang w:val="en-US" w:eastAsia="en-GB"/>
              </w:rPr>
              <w:t>% ;</w:t>
            </w:r>
            <w:proofErr w:type="gramEnd"/>
            <w:r>
              <w:rPr>
                <w:rFonts w:eastAsia="SimSun;宋体"/>
                <w:szCs w:val="22"/>
                <w:lang w:val="en-US" w:eastAsia="en-GB"/>
              </w:rPr>
              <w:t xml:space="preserve"> 1,3 %</w:t>
            </w:r>
          </w:p>
        </w:tc>
      </w:tr>
      <w:tr w:rsidR="00E02753" w14:paraId="609D923B"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5B1187F4" w14:textId="77777777" w:rsidR="00E02753" w:rsidRDefault="0009721B">
            <w:pPr>
              <w:rPr>
                <w:rFonts w:eastAsia="SimSun;宋体"/>
                <w:szCs w:val="22"/>
                <w:lang w:val="sv-SE" w:eastAsia="en-GB"/>
              </w:rPr>
            </w:pPr>
            <w:r>
              <w:rPr>
                <w:rFonts w:eastAsia="SimSun;宋体"/>
                <w:szCs w:val="22"/>
                <w:lang w:val="sv-SE" w:eastAsia="en-GB"/>
              </w:rPr>
              <w:tab/>
            </w:r>
            <w:r>
              <w:rPr>
                <w:lang w:val="sv-SE"/>
              </w:rPr>
              <w:t>&gt; 4 anfall under 3</w:t>
            </w:r>
            <w:r>
              <w:rPr>
                <w:rFonts w:eastAsia="SimSun;宋体"/>
                <w:szCs w:val="22"/>
                <w:lang w:val="sv-SE" w:eastAsia="en-GB"/>
              </w:rPr>
              <w:t xml:space="preserve"> </w:t>
            </w:r>
            <w:r>
              <w:rPr>
                <w:lang w:val="sv-SE"/>
              </w:rPr>
              <w:t xml:space="preserve">månader </w:t>
            </w:r>
            <w:r>
              <w:rPr>
                <w:lang w:val="sv-SE"/>
              </w:rPr>
              <w:tab/>
              <w:t>i baselineperioden</w:t>
            </w:r>
          </w:p>
        </w:tc>
        <w:tc>
          <w:tcPr>
            <w:tcW w:w="1260" w:type="dxa"/>
            <w:tcBorders>
              <w:top w:val="single" w:sz="4" w:space="0" w:color="000000"/>
              <w:left w:val="single" w:sz="4" w:space="0" w:color="000000"/>
              <w:bottom w:val="single" w:sz="4" w:space="0" w:color="000000"/>
              <w:right w:val="single" w:sz="4" w:space="0" w:color="000000"/>
            </w:tcBorders>
          </w:tcPr>
          <w:p w14:paraId="4A998E81" w14:textId="77777777" w:rsidR="00E02753" w:rsidRDefault="0009721B">
            <w:pPr>
              <w:jc w:val="center"/>
              <w:rPr>
                <w:rFonts w:eastAsia="SimSun;宋体"/>
                <w:szCs w:val="22"/>
                <w:lang w:val="en-US" w:eastAsia="en-GB"/>
              </w:rPr>
            </w:pPr>
            <w:r>
              <w:rPr>
                <w:rFonts w:eastAsia="SimSun;宋体"/>
                <w:szCs w:val="22"/>
                <w:lang w:val="en-US" w:eastAsia="en-GB"/>
              </w:rPr>
              <w:t>44,1 %</w:t>
            </w:r>
          </w:p>
        </w:tc>
        <w:tc>
          <w:tcPr>
            <w:tcW w:w="1554" w:type="dxa"/>
            <w:tcBorders>
              <w:top w:val="single" w:sz="4" w:space="0" w:color="000000"/>
              <w:left w:val="single" w:sz="4" w:space="0" w:color="000000"/>
              <w:bottom w:val="single" w:sz="4" w:space="0" w:color="000000"/>
              <w:right w:val="single" w:sz="4" w:space="0" w:color="000000"/>
            </w:tcBorders>
          </w:tcPr>
          <w:p w14:paraId="7FFCD628" w14:textId="77777777" w:rsidR="00E02753" w:rsidRDefault="0009721B">
            <w:pPr>
              <w:jc w:val="center"/>
              <w:rPr>
                <w:rFonts w:eastAsia="SimSun;宋体"/>
                <w:szCs w:val="22"/>
                <w:lang w:val="en-US" w:eastAsia="en-GB"/>
              </w:rPr>
            </w:pPr>
            <w:r>
              <w:rPr>
                <w:rFonts w:eastAsia="SimSun;宋体"/>
                <w:szCs w:val="22"/>
                <w:lang w:val="en-US" w:eastAsia="en-GB"/>
              </w:rPr>
              <w:t>48,9 %</w:t>
            </w:r>
          </w:p>
        </w:tc>
        <w:tc>
          <w:tcPr>
            <w:tcW w:w="957" w:type="dxa"/>
            <w:tcBorders>
              <w:top w:val="single" w:sz="4" w:space="0" w:color="000000"/>
              <w:left w:val="single" w:sz="4" w:space="0" w:color="000000"/>
              <w:bottom w:val="single" w:sz="4" w:space="0" w:color="000000"/>
              <w:right w:val="single" w:sz="4" w:space="0" w:color="000000"/>
            </w:tcBorders>
          </w:tcPr>
          <w:p w14:paraId="21B0C0EF" w14:textId="77777777" w:rsidR="00E02753" w:rsidRDefault="0009721B">
            <w:pPr>
              <w:jc w:val="center"/>
              <w:rPr>
                <w:rFonts w:eastAsia="SimSun;宋体"/>
                <w:szCs w:val="22"/>
                <w:lang w:val="en-US" w:eastAsia="en-GB"/>
              </w:rPr>
            </w:pPr>
            <w:r>
              <w:rPr>
                <w:rFonts w:eastAsia="SimSun;宋体"/>
                <w:szCs w:val="22"/>
                <w:lang w:val="en-US" w:eastAsia="en-GB"/>
              </w:rPr>
              <w:t>-4,8 %</w:t>
            </w:r>
          </w:p>
        </w:tc>
        <w:tc>
          <w:tcPr>
            <w:tcW w:w="1700" w:type="dxa"/>
            <w:tcBorders>
              <w:top w:val="single" w:sz="4" w:space="0" w:color="000000"/>
              <w:left w:val="single" w:sz="4" w:space="0" w:color="000000"/>
              <w:bottom w:val="single" w:sz="4" w:space="0" w:color="000000"/>
              <w:right w:val="single" w:sz="4" w:space="0" w:color="000000"/>
            </w:tcBorders>
          </w:tcPr>
          <w:p w14:paraId="14E642CE" w14:textId="77777777" w:rsidR="00E02753" w:rsidRDefault="0009721B">
            <w:pPr>
              <w:jc w:val="center"/>
              <w:rPr>
                <w:rFonts w:eastAsia="SimSun;宋体"/>
                <w:szCs w:val="22"/>
                <w:lang w:val="en-US" w:eastAsia="en-GB"/>
              </w:rPr>
            </w:pPr>
            <w:r>
              <w:rPr>
                <w:rFonts w:eastAsia="SimSun;宋体"/>
                <w:szCs w:val="22"/>
                <w:lang w:val="en-US" w:eastAsia="en-GB"/>
              </w:rPr>
              <w:t xml:space="preserve">-26,9 </w:t>
            </w:r>
            <w:proofErr w:type="gramStart"/>
            <w:r>
              <w:rPr>
                <w:rFonts w:eastAsia="SimSun;宋体"/>
                <w:szCs w:val="22"/>
                <w:lang w:val="en-US" w:eastAsia="en-GB"/>
              </w:rPr>
              <w:t>% ;</w:t>
            </w:r>
            <w:proofErr w:type="gramEnd"/>
            <w:r>
              <w:rPr>
                <w:rFonts w:eastAsia="SimSun;宋体"/>
                <w:szCs w:val="22"/>
                <w:lang w:val="en-US" w:eastAsia="en-GB"/>
              </w:rPr>
              <w:t xml:space="preserve"> 17,4 %</w:t>
            </w:r>
          </w:p>
        </w:tc>
      </w:tr>
      <w:tr w:rsidR="00E02753" w14:paraId="3E2E0843"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17FFC085" w14:textId="77777777" w:rsidR="00E02753" w:rsidRDefault="00E02753">
            <w:pPr>
              <w:snapToGrid w:val="0"/>
              <w:rPr>
                <w:rFonts w:eastAsia="SimSun;宋体"/>
                <w:szCs w:val="22"/>
                <w:lang w:val="nl-NL" w:eastAsia="en-GB"/>
              </w:rPr>
            </w:pPr>
          </w:p>
        </w:tc>
        <w:tc>
          <w:tcPr>
            <w:tcW w:w="1260" w:type="dxa"/>
            <w:tcBorders>
              <w:top w:val="single" w:sz="4" w:space="0" w:color="000000"/>
              <w:left w:val="single" w:sz="4" w:space="0" w:color="000000"/>
              <w:bottom w:val="single" w:sz="4" w:space="0" w:color="000000"/>
              <w:right w:val="single" w:sz="4" w:space="0" w:color="000000"/>
            </w:tcBorders>
          </w:tcPr>
          <w:p w14:paraId="4989750C" w14:textId="77777777" w:rsidR="00E02753" w:rsidRDefault="00E02753">
            <w:pPr>
              <w:snapToGrid w:val="0"/>
              <w:jc w:val="center"/>
              <w:rPr>
                <w:rFonts w:eastAsia="SimSun;宋体"/>
                <w:szCs w:val="22"/>
                <w:lang w:val="en-US" w:eastAsia="en-GB"/>
              </w:rPr>
            </w:pPr>
          </w:p>
        </w:tc>
        <w:tc>
          <w:tcPr>
            <w:tcW w:w="1554" w:type="dxa"/>
            <w:tcBorders>
              <w:top w:val="single" w:sz="4" w:space="0" w:color="000000"/>
              <w:left w:val="single" w:sz="4" w:space="0" w:color="000000"/>
              <w:bottom w:val="single" w:sz="4" w:space="0" w:color="000000"/>
              <w:right w:val="single" w:sz="4" w:space="0" w:color="000000"/>
            </w:tcBorders>
          </w:tcPr>
          <w:p w14:paraId="395C392F" w14:textId="77777777" w:rsidR="00E02753" w:rsidRDefault="00E02753">
            <w:pPr>
              <w:snapToGrid w:val="0"/>
              <w:jc w:val="center"/>
              <w:rPr>
                <w:rFonts w:eastAsia="SimSun;宋体"/>
                <w:szCs w:val="22"/>
                <w:lang w:val="en-US" w:eastAsia="en-GB"/>
              </w:rPr>
            </w:pPr>
          </w:p>
        </w:tc>
        <w:tc>
          <w:tcPr>
            <w:tcW w:w="957" w:type="dxa"/>
            <w:tcBorders>
              <w:top w:val="single" w:sz="4" w:space="0" w:color="000000"/>
              <w:left w:val="single" w:sz="4" w:space="0" w:color="000000"/>
              <w:bottom w:val="single" w:sz="4" w:space="0" w:color="000000"/>
              <w:right w:val="single" w:sz="4" w:space="0" w:color="000000"/>
            </w:tcBorders>
          </w:tcPr>
          <w:p w14:paraId="220A822A" w14:textId="77777777" w:rsidR="00E02753" w:rsidRDefault="00E02753">
            <w:pPr>
              <w:snapToGrid w:val="0"/>
              <w:jc w:val="center"/>
              <w:rPr>
                <w:rFonts w:eastAsia="SimSun;宋体"/>
                <w:szCs w:val="22"/>
                <w:lang w:val="en-US" w:eastAsia="en-GB"/>
              </w:rPr>
            </w:pPr>
          </w:p>
        </w:tc>
        <w:tc>
          <w:tcPr>
            <w:tcW w:w="1700" w:type="dxa"/>
            <w:tcBorders>
              <w:top w:val="single" w:sz="4" w:space="0" w:color="000000"/>
              <w:left w:val="single" w:sz="4" w:space="0" w:color="000000"/>
              <w:bottom w:val="single" w:sz="4" w:space="0" w:color="000000"/>
              <w:right w:val="single" w:sz="4" w:space="0" w:color="000000"/>
            </w:tcBorders>
          </w:tcPr>
          <w:p w14:paraId="083040AE" w14:textId="77777777" w:rsidR="00E02753" w:rsidRDefault="00E02753">
            <w:pPr>
              <w:snapToGrid w:val="0"/>
              <w:jc w:val="center"/>
              <w:rPr>
                <w:rFonts w:eastAsia="SimSun;宋体"/>
                <w:szCs w:val="22"/>
                <w:lang w:val="en-US" w:eastAsia="en-GB"/>
              </w:rPr>
            </w:pPr>
          </w:p>
        </w:tc>
      </w:tr>
      <w:tr w:rsidR="00E02753" w:rsidRPr="007D4F0E" w14:paraId="75E472AC"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06FFBCE6" w14:textId="77777777" w:rsidR="00E02753" w:rsidRPr="001E6FFA" w:rsidRDefault="0009721B">
            <w:pPr>
              <w:keepNext/>
              <w:rPr>
                <w:lang w:val="sv-SE"/>
              </w:rPr>
            </w:pPr>
            <w:r>
              <w:rPr>
                <w:b/>
                <w:lang w:val="sv-SE"/>
              </w:rPr>
              <w:t>Anfallsundertyp (6 månader utan anfall-PP-population)</w:t>
            </w:r>
            <w:r>
              <w:rPr>
                <w:rFonts w:eastAsia="SimSun;宋体"/>
                <w:b/>
                <w:szCs w:val="22"/>
                <w:lang w:val="sv-SE" w:eastAsia="en-G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1BFE6CC5" w14:textId="77777777" w:rsidR="00E02753" w:rsidRDefault="00E02753">
            <w:pPr>
              <w:keepNext/>
              <w:snapToGrid w:val="0"/>
              <w:jc w:val="center"/>
              <w:rPr>
                <w:rFonts w:eastAsia="SimSun;宋体"/>
                <w:b/>
                <w:szCs w:val="22"/>
                <w:lang w:val="sv-SE" w:eastAsia="en-GB"/>
              </w:rPr>
            </w:pPr>
          </w:p>
        </w:tc>
        <w:tc>
          <w:tcPr>
            <w:tcW w:w="1554" w:type="dxa"/>
            <w:tcBorders>
              <w:top w:val="single" w:sz="4" w:space="0" w:color="000000"/>
              <w:left w:val="single" w:sz="4" w:space="0" w:color="000000"/>
              <w:bottom w:val="single" w:sz="4" w:space="0" w:color="000000"/>
              <w:right w:val="single" w:sz="4" w:space="0" w:color="000000"/>
            </w:tcBorders>
          </w:tcPr>
          <w:p w14:paraId="0A9F714D" w14:textId="77777777" w:rsidR="00E02753" w:rsidRDefault="00E02753">
            <w:pPr>
              <w:keepNext/>
              <w:snapToGrid w:val="0"/>
              <w:jc w:val="center"/>
              <w:rPr>
                <w:rFonts w:eastAsia="SimSun;宋体"/>
                <w:szCs w:val="22"/>
                <w:lang w:val="sv-SE" w:eastAsia="en-GB"/>
              </w:rPr>
            </w:pPr>
          </w:p>
        </w:tc>
        <w:tc>
          <w:tcPr>
            <w:tcW w:w="957" w:type="dxa"/>
            <w:tcBorders>
              <w:top w:val="single" w:sz="4" w:space="0" w:color="000000"/>
              <w:left w:val="single" w:sz="4" w:space="0" w:color="000000"/>
              <w:bottom w:val="single" w:sz="4" w:space="0" w:color="000000"/>
              <w:right w:val="single" w:sz="4" w:space="0" w:color="000000"/>
            </w:tcBorders>
          </w:tcPr>
          <w:p w14:paraId="21CA3F23" w14:textId="77777777" w:rsidR="00E02753" w:rsidRDefault="00E02753">
            <w:pPr>
              <w:keepNext/>
              <w:snapToGrid w:val="0"/>
              <w:jc w:val="center"/>
              <w:rPr>
                <w:rFonts w:eastAsia="SimSun;宋体"/>
                <w:szCs w:val="22"/>
                <w:lang w:val="sv-SE" w:eastAsia="en-GB"/>
              </w:rPr>
            </w:pPr>
          </w:p>
        </w:tc>
        <w:tc>
          <w:tcPr>
            <w:tcW w:w="1700" w:type="dxa"/>
            <w:tcBorders>
              <w:top w:val="single" w:sz="4" w:space="0" w:color="000000"/>
              <w:left w:val="single" w:sz="4" w:space="0" w:color="000000"/>
              <w:bottom w:val="single" w:sz="4" w:space="0" w:color="000000"/>
              <w:right w:val="single" w:sz="4" w:space="0" w:color="000000"/>
            </w:tcBorders>
          </w:tcPr>
          <w:p w14:paraId="66E4E2FA" w14:textId="77777777" w:rsidR="00E02753" w:rsidRDefault="00E02753">
            <w:pPr>
              <w:keepNext/>
              <w:snapToGrid w:val="0"/>
              <w:jc w:val="center"/>
              <w:rPr>
                <w:rFonts w:eastAsia="SimSun;宋体"/>
                <w:szCs w:val="22"/>
                <w:lang w:val="sv-SE" w:eastAsia="en-GB"/>
              </w:rPr>
            </w:pPr>
          </w:p>
        </w:tc>
      </w:tr>
      <w:tr w:rsidR="00E02753" w14:paraId="559CB6EF"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5810393A" w14:textId="77777777" w:rsidR="00E02753" w:rsidRDefault="0009721B">
            <w:pPr>
              <w:keepNext/>
            </w:pPr>
            <w:r>
              <w:rPr>
                <w:lang w:val="sv-SE"/>
              </w:rPr>
              <w:t>Alla anfall</w:t>
            </w:r>
            <w:r>
              <w:rPr>
                <w:rFonts w:eastAsia="SimSun;宋体"/>
                <w:szCs w:val="22"/>
                <w:lang w:val="en-US" w:eastAsia="en-G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017052F2" w14:textId="77777777" w:rsidR="00E02753" w:rsidRDefault="0009721B">
            <w:pPr>
              <w:keepNext/>
              <w:jc w:val="center"/>
              <w:rPr>
                <w:rFonts w:eastAsia="SimSun;宋体"/>
                <w:szCs w:val="22"/>
                <w:lang w:val="en-US" w:eastAsia="en-GB"/>
              </w:rPr>
            </w:pPr>
            <w:r>
              <w:rPr>
                <w:rFonts w:eastAsia="SimSun;宋体"/>
                <w:szCs w:val="22"/>
                <w:lang w:val="en-US" w:eastAsia="en-GB"/>
              </w:rPr>
              <w:t>76,4 %</w:t>
            </w:r>
          </w:p>
        </w:tc>
        <w:tc>
          <w:tcPr>
            <w:tcW w:w="1554" w:type="dxa"/>
            <w:tcBorders>
              <w:top w:val="single" w:sz="4" w:space="0" w:color="000000"/>
              <w:left w:val="single" w:sz="4" w:space="0" w:color="000000"/>
              <w:bottom w:val="single" w:sz="4" w:space="0" w:color="000000"/>
              <w:right w:val="single" w:sz="4" w:space="0" w:color="000000"/>
            </w:tcBorders>
          </w:tcPr>
          <w:p w14:paraId="4D2ABE78" w14:textId="77777777" w:rsidR="00E02753" w:rsidRDefault="0009721B">
            <w:pPr>
              <w:keepNext/>
              <w:jc w:val="center"/>
              <w:rPr>
                <w:rFonts w:eastAsia="SimSun;宋体"/>
                <w:szCs w:val="22"/>
                <w:lang w:val="en-US" w:eastAsia="en-GB"/>
              </w:rPr>
            </w:pPr>
            <w:r>
              <w:rPr>
                <w:rFonts w:eastAsia="SimSun;宋体"/>
                <w:szCs w:val="22"/>
                <w:lang w:val="en-US" w:eastAsia="en-GB"/>
              </w:rPr>
              <w:t>86,0 %</w:t>
            </w:r>
          </w:p>
        </w:tc>
        <w:tc>
          <w:tcPr>
            <w:tcW w:w="957" w:type="dxa"/>
            <w:tcBorders>
              <w:top w:val="single" w:sz="4" w:space="0" w:color="000000"/>
              <w:left w:val="single" w:sz="4" w:space="0" w:color="000000"/>
              <w:bottom w:val="single" w:sz="4" w:space="0" w:color="000000"/>
              <w:right w:val="single" w:sz="4" w:space="0" w:color="000000"/>
            </w:tcBorders>
          </w:tcPr>
          <w:p w14:paraId="7BD9D00B" w14:textId="77777777" w:rsidR="00E02753" w:rsidRDefault="0009721B">
            <w:pPr>
              <w:keepNext/>
              <w:jc w:val="center"/>
              <w:rPr>
                <w:rFonts w:eastAsia="SimSun;宋体"/>
                <w:szCs w:val="22"/>
                <w:lang w:val="en-US" w:eastAsia="en-GB"/>
              </w:rPr>
            </w:pPr>
            <w:r>
              <w:rPr>
                <w:rFonts w:eastAsia="SimSun;宋体"/>
                <w:szCs w:val="22"/>
                <w:lang w:val="en-US" w:eastAsia="en-GB"/>
              </w:rPr>
              <w:t>-9,6 %</w:t>
            </w:r>
          </w:p>
        </w:tc>
        <w:tc>
          <w:tcPr>
            <w:tcW w:w="1700" w:type="dxa"/>
            <w:tcBorders>
              <w:top w:val="single" w:sz="4" w:space="0" w:color="000000"/>
              <w:left w:val="single" w:sz="4" w:space="0" w:color="000000"/>
              <w:bottom w:val="single" w:sz="4" w:space="0" w:color="000000"/>
              <w:right w:val="single" w:sz="4" w:space="0" w:color="000000"/>
            </w:tcBorders>
          </w:tcPr>
          <w:p w14:paraId="6E0F221D" w14:textId="77777777" w:rsidR="00E02753" w:rsidRDefault="0009721B">
            <w:pPr>
              <w:keepNext/>
              <w:jc w:val="center"/>
              <w:rPr>
                <w:rFonts w:eastAsia="SimSun;宋体"/>
                <w:szCs w:val="22"/>
                <w:lang w:val="en-US" w:eastAsia="en-GB"/>
              </w:rPr>
            </w:pPr>
            <w:r>
              <w:rPr>
                <w:rFonts w:eastAsia="SimSun;宋体"/>
                <w:szCs w:val="22"/>
                <w:lang w:val="en-US" w:eastAsia="en-GB"/>
              </w:rPr>
              <w:t xml:space="preserve">-19,2 </w:t>
            </w:r>
            <w:proofErr w:type="gramStart"/>
            <w:r>
              <w:rPr>
                <w:rFonts w:eastAsia="SimSun;宋体"/>
                <w:szCs w:val="22"/>
                <w:lang w:val="en-US" w:eastAsia="en-GB"/>
              </w:rPr>
              <w:t>% ;</w:t>
            </w:r>
            <w:proofErr w:type="gramEnd"/>
            <w:r>
              <w:rPr>
                <w:rFonts w:eastAsia="SimSun;宋体"/>
                <w:szCs w:val="22"/>
                <w:lang w:val="en-US" w:eastAsia="en-GB"/>
              </w:rPr>
              <w:t xml:space="preserve"> 0,0 %</w:t>
            </w:r>
          </w:p>
        </w:tc>
      </w:tr>
      <w:tr w:rsidR="00E02753" w14:paraId="0D13F8BE"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7822C729" w14:textId="77777777" w:rsidR="00E02753" w:rsidRDefault="0009721B">
            <w:pPr>
              <w:keepNext/>
            </w:pPr>
            <w:r>
              <w:rPr>
                <w:lang w:val="sv-SE"/>
              </w:rPr>
              <w:t>Enkla partiella</w:t>
            </w:r>
            <w:r>
              <w:rPr>
                <w:rFonts w:eastAsia="SimSun;宋体"/>
                <w:szCs w:val="22"/>
                <w:lang w:val="en-US" w:eastAsia="en-G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93F7604" w14:textId="77777777" w:rsidR="00E02753" w:rsidRDefault="0009721B">
            <w:pPr>
              <w:keepNext/>
              <w:jc w:val="center"/>
              <w:rPr>
                <w:rFonts w:eastAsia="SimSun;宋体"/>
                <w:szCs w:val="22"/>
                <w:lang w:val="en-US" w:eastAsia="en-GB"/>
              </w:rPr>
            </w:pPr>
            <w:r>
              <w:rPr>
                <w:rFonts w:eastAsia="SimSun;宋体"/>
                <w:szCs w:val="22"/>
                <w:lang w:val="en-US" w:eastAsia="en-GB"/>
              </w:rPr>
              <w:t>72,3 %</w:t>
            </w:r>
          </w:p>
        </w:tc>
        <w:tc>
          <w:tcPr>
            <w:tcW w:w="1554" w:type="dxa"/>
            <w:tcBorders>
              <w:top w:val="single" w:sz="4" w:space="0" w:color="000000"/>
              <w:left w:val="single" w:sz="4" w:space="0" w:color="000000"/>
              <w:bottom w:val="single" w:sz="4" w:space="0" w:color="000000"/>
              <w:right w:val="single" w:sz="4" w:space="0" w:color="000000"/>
            </w:tcBorders>
          </w:tcPr>
          <w:p w14:paraId="429F56B0" w14:textId="77777777" w:rsidR="00E02753" w:rsidRDefault="0009721B">
            <w:pPr>
              <w:keepNext/>
              <w:jc w:val="center"/>
              <w:rPr>
                <w:rFonts w:eastAsia="SimSun;宋体"/>
                <w:szCs w:val="22"/>
                <w:lang w:val="en-US" w:eastAsia="en-GB"/>
              </w:rPr>
            </w:pPr>
            <w:r>
              <w:rPr>
                <w:rFonts w:eastAsia="SimSun;宋体"/>
                <w:szCs w:val="22"/>
                <w:lang w:val="en-US" w:eastAsia="en-GB"/>
              </w:rPr>
              <w:t>75,0 %</w:t>
            </w:r>
          </w:p>
        </w:tc>
        <w:tc>
          <w:tcPr>
            <w:tcW w:w="957" w:type="dxa"/>
            <w:tcBorders>
              <w:top w:val="single" w:sz="4" w:space="0" w:color="000000"/>
              <w:left w:val="single" w:sz="4" w:space="0" w:color="000000"/>
              <w:bottom w:val="single" w:sz="4" w:space="0" w:color="000000"/>
              <w:right w:val="single" w:sz="4" w:space="0" w:color="000000"/>
            </w:tcBorders>
          </w:tcPr>
          <w:p w14:paraId="75CD729A" w14:textId="77777777" w:rsidR="00E02753" w:rsidRDefault="0009721B">
            <w:pPr>
              <w:keepNext/>
              <w:jc w:val="center"/>
              <w:rPr>
                <w:rFonts w:eastAsia="SimSun;宋体"/>
                <w:szCs w:val="22"/>
                <w:lang w:val="en-US" w:eastAsia="en-GB"/>
              </w:rPr>
            </w:pPr>
            <w:r>
              <w:rPr>
                <w:rFonts w:eastAsia="SimSun;宋体"/>
                <w:szCs w:val="22"/>
                <w:lang w:val="en-US" w:eastAsia="en-GB"/>
              </w:rPr>
              <w:t>-2,7 %</w:t>
            </w:r>
          </w:p>
        </w:tc>
        <w:tc>
          <w:tcPr>
            <w:tcW w:w="1700" w:type="dxa"/>
            <w:tcBorders>
              <w:top w:val="single" w:sz="4" w:space="0" w:color="000000"/>
              <w:left w:val="single" w:sz="4" w:space="0" w:color="000000"/>
              <w:bottom w:val="single" w:sz="4" w:space="0" w:color="000000"/>
              <w:right w:val="single" w:sz="4" w:space="0" w:color="000000"/>
            </w:tcBorders>
          </w:tcPr>
          <w:p w14:paraId="65B287E3" w14:textId="77777777" w:rsidR="00E02753" w:rsidRDefault="0009721B">
            <w:pPr>
              <w:keepNext/>
              <w:jc w:val="center"/>
              <w:rPr>
                <w:rFonts w:eastAsia="SimSun;宋体"/>
                <w:szCs w:val="22"/>
                <w:lang w:val="en-US" w:eastAsia="en-GB"/>
              </w:rPr>
            </w:pPr>
            <w:r>
              <w:rPr>
                <w:rFonts w:eastAsia="SimSun;宋体"/>
                <w:szCs w:val="22"/>
                <w:lang w:val="en-US" w:eastAsia="en-GB"/>
              </w:rPr>
              <w:t xml:space="preserve">-20,0 </w:t>
            </w:r>
            <w:proofErr w:type="gramStart"/>
            <w:r>
              <w:rPr>
                <w:rFonts w:eastAsia="SimSun;宋体"/>
                <w:szCs w:val="22"/>
                <w:lang w:val="en-US" w:eastAsia="en-GB"/>
              </w:rPr>
              <w:t>% ;</w:t>
            </w:r>
            <w:proofErr w:type="gramEnd"/>
            <w:r>
              <w:rPr>
                <w:rFonts w:eastAsia="SimSun;宋体"/>
                <w:szCs w:val="22"/>
                <w:lang w:val="en-US" w:eastAsia="en-GB"/>
              </w:rPr>
              <w:t xml:space="preserve"> 14,7 %</w:t>
            </w:r>
          </w:p>
        </w:tc>
      </w:tr>
      <w:tr w:rsidR="00E02753" w14:paraId="088CD0AF"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523A4C5E" w14:textId="77777777" w:rsidR="00E02753" w:rsidRDefault="0009721B">
            <w:pPr>
              <w:keepNext/>
              <w:rPr>
                <w:rFonts w:eastAsia="SimSun;宋体"/>
                <w:szCs w:val="22"/>
                <w:lang w:val="en-US" w:eastAsia="en-GB"/>
              </w:rPr>
            </w:pPr>
            <w:r>
              <w:rPr>
                <w:lang w:val="sv-SE"/>
              </w:rPr>
              <w:t>Komplexa partiella</w:t>
            </w:r>
          </w:p>
        </w:tc>
        <w:tc>
          <w:tcPr>
            <w:tcW w:w="1260" w:type="dxa"/>
            <w:tcBorders>
              <w:top w:val="single" w:sz="4" w:space="0" w:color="000000"/>
              <w:left w:val="single" w:sz="4" w:space="0" w:color="000000"/>
              <w:bottom w:val="single" w:sz="4" w:space="0" w:color="000000"/>
              <w:right w:val="single" w:sz="4" w:space="0" w:color="000000"/>
            </w:tcBorders>
          </w:tcPr>
          <w:p w14:paraId="21908698" w14:textId="77777777" w:rsidR="00E02753" w:rsidRDefault="0009721B">
            <w:pPr>
              <w:keepNext/>
              <w:jc w:val="center"/>
              <w:rPr>
                <w:rFonts w:eastAsia="SimSun;宋体"/>
                <w:szCs w:val="22"/>
                <w:lang w:val="en-US" w:eastAsia="en-GB"/>
              </w:rPr>
            </w:pPr>
            <w:r>
              <w:rPr>
                <w:rFonts w:eastAsia="SimSun;宋体"/>
                <w:bCs/>
                <w:szCs w:val="22"/>
                <w:lang w:val="en-US" w:eastAsia="en-GB"/>
              </w:rPr>
              <w:t>76,9 %</w:t>
            </w:r>
          </w:p>
        </w:tc>
        <w:tc>
          <w:tcPr>
            <w:tcW w:w="1554" w:type="dxa"/>
            <w:tcBorders>
              <w:top w:val="single" w:sz="4" w:space="0" w:color="000000"/>
              <w:left w:val="single" w:sz="4" w:space="0" w:color="000000"/>
              <w:bottom w:val="single" w:sz="4" w:space="0" w:color="000000"/>
              <w:right w:val="single" w:sz="4" w:space="0" w:color="000000"/>
            </w:tcBorders>
          </w:tcPr>
          <w:p w14:paraId="408843E5" w14:textId="77777777" w:rsidR="00E02753" w:rsidRDefault="0009721B">
            <w:pPr>
              <w:keepNext/>
              <w:jc w:val="center"/>
              <w:rPr>
                <w:rFonts w:eastAsia="SimSun;宋体"/>
                <w:szCs w:val="22"/>
                <w:lang w:val="en-US" w:eastAsia="en-GB"/>
              </w:rPr>
            </w:pPr>
            <w:r>
              <w:rPr>
                <w:rFonts w:eastAsia="SimSun;宋体"/>
                <w:bCs/>
                <w:szCs w:val="22"/>
                <w:lang w:val="en-US" w:eastAsia="en-GB"/>
              </w:rPr>
              <w:t>93,0 %</w:t>
            </w:r>
          </w:p>
        </w:tc>
        <w:tc>
          <w:tcPr>
            <w:tcW w:w="957" w:type="dxa"/>
            <w:tcBorders>
              <w:top w:val="single" w:sz="4" w:space="0" w:color="000000"/>
              <w:left w:val="single" w:sz="4" w:space="0" w:color="000000"/>
              <w:bottom w:val="single" w:sz="4" w:space="0" w:color="000000"/>
              <w:right w:val="single" w:sz="4" w:space="0" w:color="000000"/>
            </w:tcBorders>
          </w:tcPr>
          <w:p w14:paraId="46A17764" w14:textId="77777777" w:rsidR="00E02753" w:rsidRDefault="0009721B">
            <w:pPr>
              <w:keepNext/>
              <w:jc w:val="center"/>
              <w:rPr>
                <w:rFonts w:eastAsia="SimSun;宋体"/>
                <w:szCs w:val="22"/>
                <w:lang w:val="en-US" w:eastAsia="en-GB"/>
              </w:rPr>
            </w:pPr>
            <w:r>
              <w:rPr>
                <w:rFonts w:eastAsia="SimSun;宋体"/>
                <w:szCs w:val="22"/>
                <w:lang w:val="en-US" w:eastAsia="en-GB"/>
              </w:rPr>
              <w:t>-16,1 %</w:t>
            </w:r>
          </w:p>
        </w:tc>
        <w:tc>
          <w:tcPr>
            <w:tcW w:w="1700" w:type="dxa"/>
            <w:tcBorders>
              <w:top w:val="single" w:sz="4" w:space="0" w:color="000000"/>
              <w:left w:val="single" w:sz="4" w:space="0" w:color="000000"/>
              <w:bottom w:val="single" w:sz="4" w:space="0" w:color="000000"/>
              <w:right w:val="single" w:sz="4" w:space="0" w:color="000000"/>
            </w:tcBorders>
          </w:tcPr>
          <w:p w14:paraId="3B6E10F1" w14:textId="77777777" w:rsidR="00E02753" w:rsidRDefault="0009721B">
            <w:pPr>
              <w:keepNext/>
              <w:jc w:val="center"/>
              <w:rPr>
                <w:rFonts w:eastAsia="SimSun;宋体"/>
                <w:szCs w:val="22"/>
                <w:lang w:val="en-US" w:eastAsia="en-GB"/>
              </w:rPr>
            </w:pPr>
            <w:r>
              <w:rPr>
                <w:rFonts w:eastAsia="SimSun;宋体"/>
                <w:szCs w:val="22"/>
                <w:lang w:val="en-US" w:eastAsia="en-GB"/>
              </w:rPr>
              <w:t xml:space="preserve">-26,3 </w:t>
            </w:r>
            <w:proofErr w:type="gramStart"/>
            <w:r>
              <w:rPr>
                <w:rFonts w:eastAsia="SimSun;宋体"/>
                <w:szCs w:val="22"/>
                <w:lang w:val="en-US" w:eastAsia="en-GB"/>
              </w:rPr>
              <w:t>% ;</w:t>
            </w:r>
            <w:proofErr w:type="gramEnd"/>
            <w:r>
              <w:rPr>
                <w:rFonts w:eastAsia="SimSun;宋体"/>
                <w:szCs w:val="22"/>
                <w:lang w:val="en-US" w:eastAsia="en-GB"/>
              </w:rPr>
              <w:t xml:space="preserve"> -5,9 %</w:t>
            </w:r>
          </w:p>
        </w:tc>
      </w:tr>
      <w:tr w:rsidR="00E02753" w14:paraId="4894D450"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1D2E88F7" w14:textId="77777777" w:rsidR="00E02753" w:rsidRDefault="0009721B">
            <w:pPr>
              <w:keepNext/>
              <w:rPr>
                <w:rFonts w:eastAsia="SimSun;宋体"/>
                <w:szCs w:val="22"/>
                <w:lang w:val="en-US" w:eastAsia="en-GB"/>
              </w:rPr>
            </w:pPr>
            <w:r>
              <w:rPr>
                <w:lang w:val="sv-SE"/>
              </w:rPr>
              <w:t>Alla generaliserade tonisk-kloniska</w:t>
            </w:r>
          </w:p>
        </w:tc>
        <w:tc>
          <w:tcPr>
            <w:tcW w:w="1260" w:type="dxa"/>
            <w:tcBorders>
              <w:top w:val="single" w:sz="4" w:space="0" w:color="000000"/>
              <w:left w:val="single" w:sz="4" w:space="0" w:color="000000"/>
              <w:bottom w:val="single" w:sz="4" w:space="0" w:color="000000"/>
              <w:right w:val="single" w:sz="4" w:space="0" w:color="000000"/>
            </w:tcBorders>
          </w:tcPr>
          <w:p w14:paraId="1D4938D6" w14:textId="77777777" w:rsidR="00E02753" w:rsidRDefault="0009721B">
            <w:pPr>
              <w:keepNext/>
              <w:jc w:val="center"/>
              <w:rPr>
                <w:rFonts w:eastAsia="SimSun;宋体"/>
                <w:szCs w:val="22"/>
                <w:lang w:val="en-US" w:eastAsia="en-GB"/>
              </w:rPr>
            </w:pPr>
            <w:r>
              <w:rPr>
                <w:rFonts w:eastAsia="SimSun;宋体"/>
                <w:szCs w:val="22"/>
                <w:lang w:val="en-US" w:eastAsia="en-GB"/>
              </w:rPr>
              <w:t>78,9 %</w:t>
            </w:r>
          </w:p>
        </w:tc>
        <w:tc>
          <w:tcPr>
            <w:tcW w:w="1554" w:type="dxa"/>
            <w:tcBorders>
              <w:top w:val="single" w:sz="4" w:space="0" w:color="000000"/>
              <w:left w:val="single" w:sz="4" w:space="0" w:color="000000"/>
              <w:bottom w:val="single" w:sz="4" w:space="0" w:color="000000"/>
              <w:right w:val="single" w:sz="4" w:space="0" w:color="000000"/>
            </w:tcBorders>
          </w:tcPr>
          <w:p w14:paraId="1D1619B3" w14:textId="77777777" w:rsidR="00E02753" w:rsidRDefault="0009721B">
            <w:pPr>
              <w:keepNext/>
              <w:jc w:val="center"/>
              <w:rPr>
                <w:rFonts w:eastAsia="SimSun;宋体"/>
                <w:szCs w:val="22"/>
                <w:lang w:val="en-US" w:eastAsia="en-GB"/>
              </w:rPr>
            </w:pPr>
            <w:r>
              <w:rPr>
                <w:rFonts w:eastAsia="SimSun;宋体"/>
                <w:szCs w:val="22"/>
                <w:lang w:val="en-US" w:eastAsia="en-GB"/>
              </w:rPr>
              <w:t>81,6 %</w:t>
            </w:r>
          </w:p>
        </w:tc>
        <w:tc>
          <w:tcPr>
            <w:tcW w:w="957" w:type="dxa"/>
            <w:tcBorders>
              <w:top w:val="single" w:sz="4" w:space="0" w:color="000000"/>
              <w:left w:val="single" w:sz="4" w:space="0" w:color="000000"/>
              <w:bottom w:val="single" w:sz="4" w:space="0" w:color="000000"/>
              <w:right w:val="single" w:sz="4" w:space="0" w:color="000000"/>
            </w:tcBorders>
          </w:tcPr>
          <w:p w14:paraId="73E4A517" w14:textId="77777777" w:rsidR="00E02753" w:rsidRDefault="0009721B">
            <w:pPr>
              <w:keepNext/>
              <w:jc w:val="center"/>
              <w:rPr>
                <w:rFonts w:eastAsia="SimSun;宋体"/>
                <w:szCs w:val="22"/>
                <w:lang w:val="en-US" w:eastAsia="en-GB"/>
              </w:rPr>
            </w:pPr>
            <w:r>
              <w:rPr>
                <w:rFonts w:eastAsia="SimSun;宋体"/>
                <w:szCs w:val="22"/>
                <w:lang w:val="en-US" w:eastAsia="en-GB"/>
              </w:rPr>
              <w:t> -2,8 %</w:t>
            </w:r>
          </w:p>
        </w:tc>
        <w:tc>
          <w:tcPr>
            <w:tcW w:w="1700" w:type="dxa"/>
            <w:tcBorders>
              <w:top w:val="single" w:sz="4" w:space="0" w:color="000000"/>
              <w:left w:val="single" w:sz="4" w:space="0" w:color="000000"/>
              <w:bottom w:val="single" w:sz="4" w:space="0" w:color="000000"/>
              <w:right w:val="single" w:sz="4" w:space="0" w:color="000000"/>
            </w:tcBorders>
          </w:tcPr>
          <w:p w14:paraId="259E64FC" w14:textId="77777777" w:rsidR="00E02753" w:rsidRDefault="0009721B">
            <w:pPr>
              <w:keepNext/>
              <w:jc w:val="center"/>
              <w:rPr>
                <w:rFonts w:eastAsia="SimSun;宋体"/>
                <w:szCs w:val="22"/>
                <w:lang w:val="en-US" w:eastAsia="en-GB"/>
              </w:rPr>
            </w:pPr>
            <w:r>
              <w:rPr>
                <w:rFonts w:eastAsia="SimSun;宋体"/>
                <w:szCs w:val="22"/>
                <w:lang w:val="en-US" w:eastAsia="en-GB"/>
              </w:rPr>
              <w:t xml:space="preserve">-11,5 </w:t>
            </w:r>
            <w:proofErr w:type="gramStart"/>
            <w:r>
              <w:rPr>
                <w:rFonts w:eastAsia="SimSun;宋体"/>
                <w:szCs w:val="22"/>
                <w:lang w:val="en-US" w:eastAsia="en-GB"/>
              </w:rPr>
              <w:t>% ;</w:t>
            </w:r>
            <w:proofErr w:type="gramEnd"/>
            <w:r>
              <w:rPr>
                <w:rFonts w:eastAsia="SimSun;宋体"/>
                <w:szCs w:val="22"/>
                <w:lang w:val="en-US" w:eastAsia="en-GB"/>
              </w:rPr>
              <w:t xml:space="preserve"> 6,0 %</w:t>
            </w:r>
          </w:p>
        </w:tc>
      </w:tr>
      <w:tr w:rsidR="00E02753" w14:paraId="077ACEFD"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10A1E6D1" w14:textId="77777777" w:rsidR="00E02753" w:rsidRDefault="0009721B">
            <w:pPr>
              <w:keepNext/>
              <w:rPr>
                <w:rFonts w:eastAsia="SimSun;宋体"/>
                <w:szCs w:val="22"/>
                <w:lang w:val="en-US" w:eastAsia="en-GB"/>
              </w:rPr>
            </w:pPr>
            <w:proofErr w:type="spellStart"/>
            <w:r>
              <w:rPr>
                <w:lang w:val="en-US"/>
              </w:rPr>
              <w:t>Sekundära</w:t>
            </w:r>
            <w:proofErr w:type="spellEnd"/>
            <w:r>
              <w:rPr>
                <w:lang w:val="en-US"/>
              </w:rPr>
              <w:t xml:space="preserve"> </w:t>
            </w:r>
            <w:proofErr w:type="spellStart"/>
            <w:r>
              <w:rPr>
                <w:lang w:val="en-US"/>
              </w:rPr>
              <w:t>tonisk-kloniska</w:t>
            </w:r>
            <w:proofErr w:type="spellEnd"/>
          </w:p>
        </w:tc>
        <w:tc>
          <w:tcPr>
            <w:tcW w:w="1260" w:type="dxa"/>
            <w:tcBorders>
              <w:top w:val="single" w:sz="4" w:space="0" w:color="000000"/>
              <w:left w:val="single" w:sz="4" w:space="0" w:color="000000"/>
              <w:bottom w:val="single" w:sz="4" w:space="0" w:color="000000"/>
              <w:right w:val="single" w:sz="4" w:space="0" w:color="000000"/>
            </w:tcBorders>
          </w:tcPr>
          <w:p w14:paraId="2E20AD07" w14:textId="77777777" w:rsidR="00E02753" w:rsidRDefault="0009721B">
            <w:pPr>
              <w:keepNext/>
              <w:jc w:val="center"/>
              <w:rPr>
                <w:rFonts w:eastAsia="SimSun;宋体"/>
                <w:szCs w:val="22"/>
                <w:lang w:val="en-US" w:eastAsia="en-GB"/>
              </w:rPr>
            </w:pPr>
            <w:r>
              <w:rPr>
                <w:rFonts w:eastAsia="SimSun;宋体"/>
                <w:szCs w:val="22"/>
                <w:lang w:val="en-US" w:eastAsia="en-GB"/>
              </w:rPr>
              <w:t>77,4 %</w:t>
            </w:r>
          </w:p>
        </w:tc>
        <w:tc>
          <w:tcPr>
            <w:tcW w:w="1554" w:type="dxa"/>
            <w:tcBorders>
              <w:top w:val="single" w:sz="4" w:space="0" w:color="000000"/>
              <w:left w:val="single" w:sz="4" w:space="0" w:color="000000"/>
              <w:bottom w:val="single" w:sz="4" w:space="0" w:color="000000"/>
              <w:right w:val="single" w:sz="4" w:space="0" w:color="000000"/>
            </w:tcBorders>
          </w:tcPr>
          <w:p w14:paraId="369ABBDC" w14:textId="77777777" w:rsidR="00E02753" w:rsidRDefault="0009721B">
            <w:pPr>
              <w:keepNext/>
              <w:jc w:val="center"/>
              <w:rPr>
                <w:rFonts w:eastAsia="SimSun;宋体"/>
                <w:szCs w:val="22"/>
                <w:lang w:val="en-US" w:eastAsia="en-GB"/>
              </w:rPr>
            </w:pPr>
            <w:r>
              <w:rPr>
                <w:rFonts w:eastAsia="SimSun;宋体"/>
                <w:szCs w:val="22"/>
                <w:lang w:val="en-US" w:eastAsia="en-GB"/>
              </w:rPr>
              <w:t>80,0 %</w:t>
            </w:r>
          </w:p>
        </w:tc>
        <w:tc>
          <w:tcPr>
            <w:tcW w:w="957" w:type="dxa"/>
            <w:tcBorders>
              <w:top w:val="single" w:sz="4" w:space="0" w:color="000000"/>
              <w:left w:val="single" w:sz="4" w:space="0" w:color="000000"/>
              <w:bottom w:val="single" w:sz="4" w:space="0" w:color="000000"/>
              <w:right w:val="single" w:sz="4" w:space="0" w:color="000000"/>
            </w:tcBorders>
          </w:tcPr>
          <w:p w14:paraId="6925CA59" w14:textId="77777777" w:rsidR="00E02753" w:rsidRDefault="0009721B">
            <w:pPr>
              <w:keepNext/>
              <w:jc w:val="center"/>
              <w:rPr>
                <w:rFonts w:eastAsia="SimSun;宋体"/>
                <w:szCs w:val="22"/>
                <w:lang w:val="en-US" w:eastAsia="en-GB"/>
              </w:rPr>
            </w:pPr>
            <w:r>
              <w:rPr>
                <w:rFonts w:eastAsia="SimSun;宋体"/>
                <w:szCs w:val="22"/>
                <w:lang w:val="en-US" w:eastAsia="en-GB"/>
              </w:rPr>
              <w:t>-2,6 %</w:t>
            </w:r>
          </w:p>
        </w:tc>
        <w:tc>
          <w:tcPr>
            <w:tcW w:w="1700" w:type="dxa"/>
            <w:tcBorders>
              <w:top w:val="single" w:sz="4" w:space="0" w:color="000000"/>
              <w:left w:val="single" w:sz="4" w:space="0" w:color="000000"/>
              <w:bottom w:val="single" w:sz="4" w:space="0" w:color="000000"/>
              <w:right w:val="single" w:sz="4" w:space="0" w:color="000000"/>
            </w:tcBorders>
          </w:tcPr>
          <w:p w14:paraId="69D0B9F5" w14:textId="77777777" w:rsidR="00E02753" w:rsidRDefault="0009721B">
            <w:pPr>
              <w:keepNext/>
              <w:jc w:val="center"/>
              <w:rPr>
                <w:rFonts w:eastAsia="SimSun;宋体"/>
                <w:szCs w:val="22"/>
                <w:lang w:val="en-US" w:eastAsia="en-GB"/>
              </w:rPr>
            </w:pPr>
            <w:r>
              <w:rPr>
                <w:rFonts w:eastAsia="SimSun;宋体"/>
                <w:szCs w:val="22"/>
                <w:lang w:val="en-US" w:eastAsia="en-GB"/>
              </w:rPr>
              <w:t xml:space="preserve">-12,4 </w:t>
            </w:r>
            <w:proofErr w:type="gramStart"/>
            <w:r>
              <w:rPr>
                <w:rFonts w:eastAsia="SimSun;宋体"/>
                <w:szCs w:val="22"/>
                <w:lang w:val="en-US" w:eastAsia="en-GB"/>
              </w:rPr>
              <w:t>% ;</w:t>
            </w:r>
            <w:proofErr w:type="gramEnd"/>
            <w:r>
              <w:rPr>
                <w:rFonts w:eastAsia="SimSun;宋体"/>
                <w:szCs w:val="22"/>
                <w:lang w:val="en-US" w:eastAsia="en-GB"/>
              </w:rPr>
              <w:t xml:space="preserve"> 7,1 %</w:t>
            </w:r>
          </w:p>
        </w:tc>
      </w:tr>
      <w:tr w:rsidR="00E02753" w14:paraId="38AB6D2F"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0D63715E" w14:textId="77777777" w:rsidR="00E02753" w:rsidRDefault="0009721B">
            <w:pPr>
              <w:keepNext/>
            </w:pPr>
            <w:r>
              <w:rPr>
                <w:lang w:val="sv-SE"/>
              </w:rPr>
              <w:t>Generaliserade tonisk-kloniska</w:t>
            </w:r>
            <w:r>
              <w:rPr>
                <w:rFonts w:eastAsia="SimSun;宋体"/>
                <w:szCs w:val="22"/>
                <w:lang w:val="en-US" w:eastAsia="en-G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3B00D221" w14:textId="77777777" w:rsidR="00E02753" w:rsidRDefault="0009721B">
            <w:pPr>
              <w:keepNext/>
              <w:jc w:val="center"/>
              <w:rPr>
                <w:rFonts w:eastAsia="SimSun;宋体"/>
                <w:szCs w:val="22"/>
                <w:lang w:val="en-US" w:eastAsia="en-GB"/>
              </w:rPr>
            </w:pPr>
            <w:r>
              <w:rPr>
                <w:rFonts w:eastAsia="SimSun;宋体"/>
                <w:szCs w:val="22"/>
                <w:lang w:val="en-US" w:eastAsia="en-GB"/>
              </w:rPr>
              <w:t>85,7 %</w:t>
            </w:r>
          </w:p>
        </w:tc>
        <w:tc>
          <w:tcPr>
            <w:tcW w:w="1554" w:type="dxa"/>
            <w:tcBorders>
              <w:top w:val="single" w:sz="4" w:space="0" w:color="000000"/>
              <w:left w:val="single" w:sz="4" w:space="0" w:color="000000"/>
              <w:bottom w:val="single" w:sz="4" w:space="0" w:color="000000"/>
              <w:right w:val="single" w:sz="4" w:space="0" w:color="000000"/>
            </w:tcBorders>
          </w:tcPr>
          <w:p w14:paraId="298A118F" w14:textId="77777777" w:rsidR="00E02753" w:rsidRDefault="0009721B">
            <w:pPr>
              <w:keepNext/>
              <w:jc w:val="center"/>
              <w:rPr>
                <w:rFonts w:eastAsia="SimSun;宋体"/>
                <w:szCs w:val="22"/>
                <w:lang w:val="en-US" w:eastAsia="en-GB"/>
              </w:rPr>
            </w:pPr>
            <w:r>
              <w:rPr>
                <w:rFonts w:eastAsia="SimSun;宋体"/>
                <w:szCs w:val="22"/>
                <w:lang w:val="en-US" w:eastAsia="en-GB"/>
              </w:rPr>
              <w:t>92,0 %</w:t>
            </w:r>
          </w:p>
        </w:tc>
        <w:tc>
          <w:tcPr>
            <w:tcW w:w="957" w:type="dxa"/>
            <w:tcBorders>
              <w:top w:val="single" w:sz="4" w:space="0" w:color="000000"/>
              <w:left w:val="single" w:sz="4" w:space="0" w:color="000000"/>
              <w:bottom w:val="single" w:sz="4" w:space="0" w:color="000000"/>
              <w:right w:val="single" w:sz="4" w:space="0" w:color="000000"/>
            </w:tcBorders>
          </w:tcPr>
          <w:p w14:paraId="30D05F0F" w14:textId="77777777" w:rsidR="00E02753" w:rsidRDefault="0009721B">
            <w:pPr>
              <w:keepNext/>
              <w:jc w:val="center"/>
              <w:rPr>
                <w:rFonts w:eastAsia="SimSun;宋体"/>
                <w:szCs w:val="22"/>
                <w:lang w:val="en-US" w:eastAsia="en-GB"/>
              </w:rPr>
            </w:pPr>
            <w:r>
              <w:rPr>
                <w:rFonts w:eastAsia="SimSun;宋体"/>
                <w:szCs w:val="22"/>
                <w:lang w:val="en-US" w:eastAsia="en-GB"/>
              </w:rPr>
              <w:t>-6,3 %</w:t>
            </w:r>
          </w:p>
        </w:tc>
        <w:tc>
          <w:tcPr>
            <w:tcW w:w="1700" w:type="dxa"/>
            <w:tcBorders>
              <w:top w:val="single" w:sz="4" w:space="0" w:color="000000"/>
              <w:left w:val="single" w:sz="4" w:space="0" w:color="000000"/>
              <w:bottom w:val="single" w:sz="4" w:space="0" w:color="000000"/>
              <w:right w:val="single" w:sz="4" w:space="0" w:color="000000"/>
            </w:tcBorders>
          </w:tcPr>
          <w:p w14:paraId="44DBA08F" w14:textId="77777777" w:rsidR="00E02753" w:rsidRDefault="0009721B">
            <w:pPr>
              <w:keepNext/>
              <w:jc w:val="center"/>
            </w:pPr>
            <w:r>
              <w:rPr>
                <w:rFonts w:eastAsia="SimSun;宋体"/>
                <w:szCs w:val="22"/>
                <w:lang w:val="en-US" w:eastAsia="en-GB"/>
              </w:rPr>
              <w:t xml:space="preserve">-23,1 </w:t>
            </w:r>
            <w:proofErr w:type="gramStart"/>
            <w:r>
              <w:rPr>
                <w:rFonts w:eastAsia="SimSun;宋体"/>
                <w:szCs w:val="22"/>
                <w:lang w:val="en-US" w:eastAsia="en-GB"/>
              </w:rPr>
              <w:t>% ;</w:t>
            </w:r>
            <w:proofErr w:type="gramEnd"/>
            <w:r>
              <w:rPr>
                <w:rFonts w:eastAsia="SimSun;宋体"/>
                <w:szCs w:val="22"/>
                <w:lang w:val="en-US" w:eastAsia="en-GB"/>
              </w:rPr>
              <w:t xml:space="preserve"> 10,5 %</w:t>
            </w:r>
          </w:p>
        </w:tc>
      </w:tr>
      <w:tr w:rsidR="00E02753" w14:paraId="7AAC5617"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238878BF" w14:textId="77777777" w:rsidR="00E02753" w:rsidRDefault="00E02753">
            <w:pPr>
              <w:keepNext/>
              <w:snapToGrid w:val="0"/>
              <w:rPr>
                <w:rFonts w:eastAsia="SimSun;宋体"/>
                <w:szCs w:val="22"/>
                <w:lang w:val="en-US" w:eastAsia="en-GB"/>
              </w:rPr>
            </w:pPr>
          </w:p>
        </w:tc>
        <w:tc>
          <w:tcPr>
            <w:tcW w:w="1260" w:type="dxa"/>
            <w:tcBorders>
              <w:top w:val="single" w:sz="4" w:space="0" w:color="000000"/>
              <w:left w:val="single" w:sz="4" w:space="0" w:color="000000"/>
              <w:bottom w:val="single" w:sz="4" w:space="0" w:color="000000"/>
              <w:right w:val="single" w:sz="4" w:space="0" w:color="000000"/>
            </w:tcBorders>
          </w:tcPr>
          <w:p w14:paraId="458CF49A" w14:textId="77777777" w:rsidR="00E02753" w:rsidRDefault="00E02753">
            <w:pPr>
              <w:keepNext/>
              <w:snapToGrid w:val="0"/>
              <w:jc w:val="center"/>
              <w:rPr>
                <w:rFonts w:eastAsia="SimSun;宋体"/>
                <w:szCs w:val="22"/>
                <w:lang w:val="en-US" w:eastAsia="en-GB"/>
              </w:rPr>
            </w:pPr>
          </w:p>
        </w:tc>
        <w:tc>
          <w:tcPr>
            <w:tcW w:w="1554" w:type="dxa"/>
            <w:tcBorders>
              <w:top w:val="single" w:sz="4" w:space="0" w:color="000000"/>
              <w:left w:val="single" w:sz="4" w:space="0" w:color="000000"/>
              <w:bottom w:val="single" w:sz="4" w:space="0" w:color="000000"/>
              <w:right w:val="single" w:sz="4" w:space="0" w:color="000000"/>
            </w:tcBorders>
          </w:tcPr>
          <w:p w14:paraId="4B90A125" w14:textId="77777777" w:rsidR="00E02753" w:rsidRDefault="00E02753">
            <w:pPr>
              <w:keepNext/>
              <w:snapToGrid w:val="0"/>
              <w:jc w:val="center"/>
              <w:rPr>
                <w:rFonts w:eastAsia="SimSun;宋体"/>
                <w:szCs w:val="22"/>
                <w:lang w:val="en-US" w:eastAsia="en-GB"/>
              </w:rPr>
            </w:pPr>
          </w:p>
        </w:tc>
        <w:tc>
          <w:tcPr>
            <w:tcW w:w="957" w:type="dxa"/>
            <w:tcBorders>
              <w:top w:val="single" w:sz="4" w:space="0" w:color="000000"/>
              <w:left w:val="single" w:sz="4" w:space="0" w:color="000000"/>
              <w:bottom w:val="single" w:sz="4" w:space="0" w:color="000000"/>
              <w:right w:val="single" w:sz="4" w:space="0" w:color="000000"/>
            </w:tcBorders>
          </w:tcPr>
          <w:p w14:paraId="0682E32F" w14:textId="77777777" w:rsidR="00E02753" w:rsidRDefault="00E02753">
            <w:pPr>
              <w:keepNext/>
              <w:snapToGrid w:val="0"/>
              <w:jc w:val="center"/>
              <w:rPr>
                <w:rFonts w:eastAsia="SimSun;宋体"/>
                <w:szCs w:val="22"/>
                <w:lang w:val="en-US" w:eastAsia="en-GB"/>
              </w:rPr>
            </w:pPr>
          </w:p>
        </w:tc>
        <w:tc>
          <w:tcPr>
            <w:tcW w:w="1700" w:type="dxa"/>
            <w:tcBorders>
              <w:top w:val="single" w:sz="4" w:space="0" w:color="000000"/>
              <w:left w:val="single" w:sz="4" w:space="0" w:color="000000"/>
              <w:bottom w:val="single" w:sz="4" w:space="0" w:color="000000"/>
              <w:right w:val="single" w:sz="4" w:space="0" w:color="000000"/>
            </w:tcBorders>
          </w:tcPr>
          <w:p w14:paraId="66523446" w14:textId="77777777" w:rsidR="00E02753" w:rsidRDefault="00E02753">
            <w:pPr>
              <w:keepNext/>
              <w:snapToGrid w:val="0"/>
              <w:jc w:val="center"/>
              <w:rPr>
                <w:rFonts w:eastAsia="SimSun;宋体"/>
                <w:szCs w:val="22"/>
                <w:lang w:val="en-US" w:eastAsia="en-GB"/>
              </w:rPr>
            </w:pPr>
          </w:p>
        </w:tc>
      </w:tr>
    </w:tbl>
    <w:p w14:paraId="406FA971" w14:textId="77777777" w:rsidR="00E02753" w:rsidRDefault="0009721B">
      <w:pPr>
        <w:keepNext/>
        <w:rPr>
          <w:u w:val="single"/>
        </w:rPr>
      </w:pPr>
      <w:r>
        <w:rPr>
          <w:u w:val="single"/>
        </w:rPr>
        <w:t xml:space="preserve">PP = Per </w:t>
      </w:r>
      <w:proofErr w:type="spellStart"/>
      <w:r>
        <w:rPr>
          <w:u w:val="single"/>
        </w:rPr>
        <w:t>protokoll</w:t>
      </w:r>
      <w:proofErr w:type="spellEnd"/>
      <w:r>
        <w:rPr>
          <w:u w:val="single"/>
        </w:rPr>
        <w:t>-population; ITT = intent-to-treat-population</w:t>
      </w:r>
    </w:p>
    <w:p w14:paraId="16C41BE9" w14:textId="77777777" w:rsidR="00E02753" w:rsidRDefault="0009721B">
      <w:pPr>
        <w:rPr>
          <w:u w:val="single"/>
          <w:lang w:val="sv-SE"/>
        </w:rPr>
      </w:pPr>
      <w:r>
        <w:rPr>
          <w:u w:val="single"/>
          <w:lang w:val="sv-SE"/>
        </w:rPr>
        <w:t>*Primärt effektmått</w:t>
      </w:r>
    </w:p>
    <w:p w14:paraId="7C6F7489" w14:textId="77777777" w:rsidR="00E02753" w:rsidRDefault="00E02753">
      <w:pPr>
        <w:rPr>
          <w:u w:val="single"/>
          <w:lang w:val="sv-SE"/>
        </w:rPr>
      </w:pPr>
    </w:p>
    <w:p w14:paraId="5AD6A321" w14:textId="77777777" w:rsidR="00E02753" w:rsidRDefault="0009721B">
      <w:pPr>
        <w:keepNext/>
        <w:rPr>
          <w:i/>
          <w:u w:val="single"/>
          <w:lang w:val="sv-SE"/>
        </w:rPr>
      </w:pPr>
      <w:r>
        <w:rPr>
          <w:i/>
          <w:u w:val="single"/>
          <w:lang w:val="sv-SE"/>
        </w:rPr>
        <w:t>Tilläggsbehandling i behandlingen av partiella anfall med eller utan sekundär generalisering hos vuxna</w:t>
      </w:r>
    </w:p>
    <w:p w14:paraId="773D1076" w14:textId="77777777" w:rsidR="00E02753" w:rsidRDefault="00E02753">
      <w:pPr>
        <w:keepNext/>
        <w:rPr>
          <w:i/>
          <w:u w:val="single"/>
          <w:lang w:val="sv-SE"/>
        </w:rPr>
      </w:pPr>
    </w:p>
    <w:p w14:paraId="7CAD7926" w14:textId="77777777" w:rsidR="00E02753" w:rsidRPr="001E6FFA" w:rsidRDefault="0009721B">
      <w:pPr>
        <w:rPr>
          <w:lang w:val="sv-SE"/>
        </w:rPr>
      </w:pPr>
      <w:r>
        <w:rPr>
          <w:lang w:val="sv-SE"/>
        </w:rPr>
        <w:t>Hos vuxna har effekten visats med Zonegran i 4 dubbelblinda, placebokontrollerade studier med upp till 24 veckors behandlingstid med dosering antingen en eller två gånger dagligen. Dessa studier visar att medianminskningen av frekvensen partiella anfall är relaterad till dosen Zonegran och att varaktig effekt uppnås vid doser om 300-500 mg per dag.</w:t>
      </w:r>
    </w:p>
    <w:p w14:paraId="260D916E" w14:textId="77777777" w:rsidR="00E02753" w:rsidRDefault="00E02753">
      <w:pPr>
        <w:tabs>
          <w:tab w:val="left" w:pos="567"/>
        </w:tabs>
        <w:rPr>
          <w:szCs w:val="22"/>
          <w:lang w:val="sv-SE"/>
        </w:rPr>
      </w:pPr>
    </w:p>
    <w:p w14:paraId="7190EEB7" w14:textId="77777777" w:rsidR="00E02753" w:rsidRDefault="0009721B">
      <w:pPr>
        <w:keepNext/>
        <w:tabs>
          <w:tab w:val="left" w:pos="567"/>
        </w:tabs>
        <w:rPr>
          <w:szCs w:val="22"/>
          <w:u w:val="single"/>
          <w:lang w:val="sv-SE"/>
        </w:rPr>
      </w:pPr>
      <w:r>
        <w:rPr>
          <w:szCs w:val="22"/>
          <w:u w:val="single"/>
          <w:lang w:val="sv-SE"/>
        </w:rPr>
        <w:lastRenderedPageBreak/>
        <w:t>Pediatrisk population</w:t>
      </w:r>
    </w:p>
    <w:p w14:paraId="6022E6CD" w14:textId="77777777" w:rsidR="00E02753" w:rsidRDefault="00E02753">
      <w:pPr>
        <w:keepNext/>
        <w:tabs>
          <w:tab w:val="left" w:pos="567"/>
        </w:tabs>
        <w:rPr>
          <w:szCs w:val="22"/>
          <w:u w:val="single"/>
          <w:lang w:val="sv-SE"/>
        </w:rPr>
      </w:pPr>
    </w:p>
    <w:p w14:paraId="35FD3E49" w14:textId="77777777" w:rsidR="00E02753" w:rsidRDefault="0009721B">
      <w:pPr>
        <w:keepNext/>
        <w:tabs>
          <w:tab w:val="left" w:pos="567"/>
        </w:tabs>
        <w:rPr>
          <w:i/>
          <w:szCs w:val="22"/>
          <w:u w:val="single"/>
          <w:lang w:val="sv-SE"/>
        </w:rPr>
      </w:pPr>
      <w:r>
        <w:rPr>
          <w:i/>
          <w:szCs w:val="22"/>
          <w:u w:val="single"/>
          <w:lang w:val="sv-SE"/>
        </w:rPr>
        <w:t>Tilläggsbehandling i behandlingen av partiella anfall, med eller utan sekundär generalisering, hos adolescenta och pediatriska patienter (i åldern 6 år och äldre)</w:t>
      </w:r>
    </w:p>
    <w:p w14:paraId="4F4B3B01" w14:textId="77777777" w:rsidR="00E02753" w:rsidRDefault="00E02753">
      <w:pPr>
        <w:keepNext/>
        <w:tabs>
          <w:tab w:val="left" w:pos="567"/>
        </w:tabs>
        <w:rPr>
          <w:i/>
          <w:szCs w:val="22"/>
          <w:u w:val="single"/>
          <w:lang w:val="sv-SE"/>
        </w:rPr>
      </w:pPr>
    </w:p>
    <w:p w14:paraId="14236FF4" w14:textId="77777777" w:rsidR="00E02753" w:rsidRPr="001E6FFA" w:rsidRDefault="0009721B">
      <w:pPr>
        <w:tabs>
          <w:tab w:val="left" w:pos="567"/>
        </w:tabs>
        <w:rPr>
          <w:lang w:val="sv-SE"/>
        </w:rPr>
      </w:pPr>
      <w:r>
        <w:rPr>
          <w:szCs w:val="22"/>
          <w:lang w:val="sv-SE"/>
        </w:rPr>
        <w:t>Hos pediatriska patienter (i åldern 6 år och äldre) har effekt påvisats med zonisamid i en dubbelblind, placebokontrollerad studie, vilken innefattade 207 patienter och hade en behandlingslängd på upp till 24 veckor. En reduktion på 50 % eller mer från baslinjen när det gällde anfallsfrekvens under den 12 veckor långa perioden med stabil dos sågs hos 50 % av patienterna som behandlades med zonisamid och 31 % av patienterna som fick placebo.</w:t>
      </w:r>
    </w:p>
    <w:p w14:paraId="2E8AAE45" w14:textId="77777777" w:rsidR="00E02753" w:rsidRDefault="00E02753">
      <w:pPr>
        <w:tabs>
          <w:tab w:val="left" w:pos="567"/>
        </w:tabs>
        <w:rPr>
          <w:szCs w:val="22"/>
          <w:lang w:val="sv-SE"/>
        </w:rPr>
      </w:pPr>
    </w:p>
    <w:p w14:paraId="194C639C" w14:textId="77777777" w:rsidR="00E02753" w:rsidRPr="001E6FFA" w:rsidRDefault="0009721B">
      <w:pPr>
        <w:tabs>
          <w:tab w:val="left" w:pos="567"/>
        </w:tabs>
        <w:rPr>
          <w:lang w:val="sv-SE"/>
        </w:rPr>
      </w:pPr>
      <w:r>
        <w:rPr>
          <w:szCs w:val="22"/>
          <w:lang w:val="sv-SE"/>
        </w:rPr>
        <w:t>Särskilda säkerhetsproblem som man stötte på i de pediatriska studierna var nedsatt aptit och viktminskning, sänkta bikarbonatnivåer, ökad risk för njurstenar och dehydrering. Alla dessa effekter och särskilt viktnedgång kan ha skadliga effekter på tillväxt och utveckling, och kan leda till en allmänt försämrad hälsa. På det hela taget är data om effekter på tillväxt och utveckling på lång sikt begränsade.</w:t>
      </w:r>
    </w:p>
    <w:p w14:paraId="229629A5" w14:textId="77777777" w:rsidR="00E02753" w:rsidRDefault="00E02753">
      <w:pPr>
        <w:tabs>
          <w:tab w:val="left" w:pos="567"/>
        </w:tabs>
        <w:rPr>
          <w:szCs w:val="22"/>
          <w:lang w:val="sv-SE"/>
        </w:rPr>
      </w:pPr>
      <w:bookmarkStart w:id="5" w:name="OLE_LINK2"/>
      <w:bookmarkEnd w:id="5"/>
    </w:p>
    <w:p w14:paraId="75C86DD7" w14:textId="77777777" w:rsidR="00E02753" w:rsidRDefault="0009721B">
      <w:pPr>
        <w:keepNext/>
        <w:tabs>
          <w:tab w:val="left" w:pos="567"/>
        </w:tabs>
        <w:ind w:left="567" w:hanging="567"/>
        <w:rPr>
          <w:b/>
          <w:szCs w:val="22"/>
          <w:lang w:val="sv-SE"/>
        </w:rPr>
      </w:pPr>
      <w:r>
        <w:rPr>
          <w:b/>
          <w:szCs w:val="22"/>
          <w:lang w:val="sv-SE"/>
        </w:rPr>
        <w:t>5.2</w:t>
      </w:r>
      <w:r>
        <w:rPr>
          <w:b/>
          <w:szCs w:val="22"/>
          <w:lang w:val="sv-SE"/>
        </w:rPr>
        <w:tab/>
        <w:t>Farmakokinetiska egenskaper</w:t>
      </w:r>
    </w:p>
    <w:p w14:paraId="252AB536" w14:textId="77777777" w:rsidR="00E02753" w:rsidRDefault="00E02753">
      <w:pPr>
        <w:keepNext/>
        <w:tabs>
          <w:tab w:val="left" w:pos="567"/>
        </w:tabs>
        <w:rPr>
          <w:b/>
          <w:szCs w:val="22"/>
          <w:lang w:val="sv-SE"/>
        </w:rPr>
      </w:pPr>
    </w:p>
    <w:p w14:paraId="7276A5DE" w14:textId="77777777" w:rsidR="00E02753" w:rsidRDefault="0009721B">
      <w:pPr>
        <w:keepNext/>
        <w:tabs>
          <w:tab w:val="left" w:pos="567"/>
        </w:tabs>
        <w:rPr>
          <w:i/>
          <w:szCs w:val="22"/>
          <w:u w:val="single"/>
          <w:lang w:val="sv-SE"/>
        </w:rPr>
      </w:pPr>
      <w:r>
        <w:rPr>
          <w:i/>
          <w:szCs w:val="22"/>
          <w:u w:val="single"/>
          <w:lang w:val="sv-SE"/>
        </w:rPr>
        <w:t>Absorption</w:t>
      </w:r>
    </w:p>
    <w:p w14:paraId="4CC619E7" w14:textId="77777777" w:rsidR="00E02753" w:rsidRDefault="00E02753">
      <w:pPr>
        <w:keepNext/>
        <w:tabs>
          <w:tab w:val="left" w:pos="567"/>
        </w:tabs>
        <w:rPr>
          <w:i/>
          <w:szCs w:val="22"/>
          <w:u w:val="single"/>
          <w:lang w:val="sv-SE"/>
        </w:rPr>
      </w:pPr>
    </w:p>
    <w:p w14:paraId="66DC8E41" w14:textId="77777777" w:rsidR="00E02753" w:rsidRPr="001E6FFA" w:rsidRDefault="0009721B">
      <w:pPr>
        <w:tabs>
          <w:tab w:val="left" w:pos="567"/>
        </w:tabs>
        <w:rPr>
          <w:lang w:val="sv-SE"/>
        </w:rPr>
      </w:pPr>
      <w:r>
        <w:rPr>
          <w:szCs w:val="22"/>
          <w:lang w:val="sv-SE"/>
        </w:rPr>
        <w:t>Efter oral administrering absorberas zonisamid nästan fullständigt och maximala serum- eller plasmahalter uppnås i allmänhet inom 2 till 5 timmar. Första passagemetabolismen anses vara försumbar. Den absoluta biotillgängligheten beräknas vara ca 100 %. Oral biotillgänglighet påverkas inte av föda, men maximala plasma- och serumkoncentrationer kan fördröjas.</w:t>
      </w:r>
    </w:p>
    <w:p w14:paraId="364A3D90" w14:textId="77777777" w:rsidR="00E02753" w:rsidRDefault="00E02753">
      <w:pPr>
        <w:tabs>
          <w:tab w:val="left" w:pos="567"/>
        </w:tabs>
        <w:rPr>
          <w:szCs w:val="22"/>
          <w:lang w:val="sv-SE"/>
        </w:rPr>
      </w:pPr>
    </w:p>
    <w:p w14:paraId="59289102" w14:textId="77777777" w:rsidR="00E02753" w:rsidRPr="001E6FFA" w:rsidRDefault="0009721B">
      <w:pPr>
        <w:rPr>
          <w:lang w:val="sv-SE"/>
        </w:rPr>
      </w:pPr>
      <w:r>
        <w:rPr>
          <w:szCs w:val="22"/>
          <w:lang w:val="sv-SE"/>
        </w:rPr>
        <w:t>Zonisamids AUC- och C</w:t>
      </w:r>
      <w:r>
        <w:rPr>
          <w:szCs w:val="22"/>
          <w:vertAlign w:val="subscript"/>
          <w:lang w:val="sv-SE"/>
        </w:rPr>
        <w:t>max</w:t>
      </w:r>
      <w:r>
        <w:rPr>
          <w:szCs w:val="22"/>
          <w:lang w:val="sv-SE"/>
        </w:rPr>
        <w:t>-värden steg nästan linjärt efter en engångsdos inom intervallet 100</w:t>
      </w:r>
      <w:r>
        <w:rPr>
          <w:szCs w:val="22"/>
          <w:lang w:val="sv-SE"/>
        </w:rPr>
        <w:noBreakHyphen/>
        <w:t>800</w:t>
      </w:r>
      <w:r>
        <w:rPr>
          <w:color w:val="000000"/>
          <w:szCs w:val="22"/>
          <w:lang w:val="sv-SE"/>
        </w:rPr>
        <w:t> mg</w:t>
      </w:r>
      <w:r>
        <w:rPr>
          <w:szCs w:val="22"/>
          <w:lang w:val="sv-SE"/>
        </w:rPr>
        <w:t xml:space="preserve"> och upprepade doser inom intervallet 100-400</w:t>
      </w:r>
      <w:r>
        <w:rPr>
          <w:color w:val="000000"/>
          <w:szCs w:val="22"/>
          <w:lang w:val="sv-SE"/>
        </w:rPr>
        <w:t> mg</w:t>
      </w:r>
      <w:r>
        <w:rPr>
          <w:szCs w:val="22"/>
          <w:lang w:val="sv-SE"/>
        </w:rPr>
        <w:t xml:space="preserve"> en gång dagligen. Ökningen vid steady-state var något större än väntat på basis av dos, sannolikt på grund av den mättnadsbara bindningen av zonisamid till röda blodkroppar. Steady-state uppnåddes inom 13 dagar. En något större ackumulering än väntat inträffar i jämförelse med engångsdosering.</w:t>
      </w:r>
    </w:p>
    <w:p w14:paraId="044FCF73" w14:textId="77777777" w:rsidR="00E02753" w:rsidRDefault="00E02753">
      <w:pPr>
        <w:tabs>
          <w:tab w:val="left" w:pos="567"/>
        </w:tabs>
        <w:rPr>
          <w:szCs w:val="22"/>
          <w:lang w:val="sv-SE"/>
        </w:rPr>
      </w:pPr>
    </w:p>
    <w:p w14:paraId="04D61A77" w14:textId="77777777" w:rsidR="00E02753" w:rsidRDefault="0009721B">
      <w:pPr>
        <w:keepNext/>
        <w:tabs>
          <w:tab w:val="left" w:pos="567"/>
        </w:tabs>
        <w:rPr>
          <w:i/>
          <w:szCs w:val="22"/>
          <w:u w:val="single"/>
          <w:lang w:val="sv-SE"/>
        </w:rPr>
      </w:pPr>
      <w:r>
        <w:rPr>
          <w:i/>
          <w:szCs w:val="22"/>
          <w:u w:val="single"/>
          <w:lang w:val="sv-SE"/>
        </w:rPr>
        <w:t>Distribution</w:t>
      </w:r>
    </w:p>
    <w:p w14:paraId="24C1F6BD" w14:textId="77777777" w:rsidR="00E02753" w:rsidRDefault="00E02753">
      <w:pPr>
        <w:keepNext/>
        <w:tabs>
          <w:tab w:val="left" w:pos="567"/>
        </w:tabs>
        <w:rPr>
          <w:i/>
          <w:szCs w:val="22"/>
          <w:u w:val="single"/>
          <w:lang w:val="sv-SE"/>
        </w:rPr>
      </w:pPr>
    </w:p>
    <w:p w14:paraId="40236A48" w14:textId="77777777" w:rsidR="00E02753" w:rsidRPr="001E6FFA" w:rsidRDefault="0009721B">
      <w:pPr>
        <w:tabs>
          <w:tab w:val="left" w:pos="567"/>
        </w:tabs>
        <w:rPr>
          <w:lang w:val="sv-SE"/>
        </w:rPr>
      </w:pPr>
      <w:r>
        <w:rPr>
          <w:szCs w:val="22"/>
          <w:lang w:val="sv-SE"/>
        </w:rPr>
        <w:t>Zonisamid är till 40 </w:t>
      </w:r>
      <w:r>
        <w:rPr>
          <w:szCs w:val="22"/>
          <w:lang w:val="sv-SE"/>
        </w:rPr>
        <w:noBreakHyphen/>
        <w:t xml:space="preserve"> 50 % bundet till plasmaproteiner hos människa och studier </w:t>
      </w:r>
      <w:r>
        <w:rPr>
          <w:i/>
          <w:szCs w:val="22"/>
          <w:lang w:val="sv-SE"/>
        </w:rPr>
        <w:t>in vitro</w:t>
      </w:r>
      <w:r>
        <w:rPr>
          <w:szCs w:val="22"/>
          <w:lang w:val="sv-SE"/>
        </w:rPr>
        <w:t xml:space="preserve"> visar att detta inte påverkas av närvaro av olika antiepileptika (dvs. fenytoin, fenobarbiton, karbamazepin och natriumvalproat). Den skenbara distributionsvolymen är ca 1,1 – 1,7 l/kg hos vuxna vilket visar att zonisamid i stor utsträckning distribueras till vävnader. Erytrocyt/plasma-förhållanden ligger på omkring 15 vid låga koncentrationer och på omkring 3 vid högre koncentrationer.</w:t>
      </w:r>
    </w:p>
    <w:p w14:paraId="29B119C9" w14:textId="77777777" w:rsidR="00E02753" w:rsidRDefault="00E02753">
      <w:pPr>
        <w:tabs>
          <w:tab w:val="left" w:pos="567"/>
        </w:tabs>
        <w:rPr>
          <w:szCs w:val="22"/>
          <w:lang w:val="sv-SE"/>
        </w:rPr>
      </w:pPr>
    </w:p>
    <w:p w14:paraId="0A36EE64" w14:textId="77777777" w:rsidR="00E02753" w:rsidRDefault="0009721B">
      <w:pPr>
        <w:keepNext/>
        <w:tabs>
          <w:tab w:val="left" w:pos="567"/>
        </w:tabs>
        <w:rPr>
          <w:i/>
          <w:szCs w:val="22"/>
          <w:u w:val="single"/>
          <w:lang w:val="sv-SE"/>
        </w:rPr>
      </w:pPr>
      <w:r>
        <w:rPr>
          <w:i/>
          <w:szCs w:val="22"/>
          <w:u w:val="single"/>
          <w:lang w:val="sv-SE"/>
        </w:rPr>
        <w:t>Metabolism</w:t>
      </w:r>
    </w:p>
    <w:p w14:paraId="786438E8" w14:textId="77777777" w:rsidR="00E02753" w:rsidRDefault="00E02753">
      <w:pPr>
        <w:keepNext/>
        <w:tabs>
          <w:tab w:val="left" w:pos="567"/>
        </w:tabs>
        <w:rPr>
          <w:i/>
          <w:szCs w:val="22"/>
          <w:u w:val="single"/>
          <w:lang w:val="sv-SE"/>
        </w:rPr>
      </w:pPr>
    </w:p>
    <w:p w14:paraId="37E82088" w14:textId="77777777" w:rsidR="00E02753" w:rsidRDefault="0009721B">
      <w:pPr>
        <w:tabs>
          <w:tab w:val="left" w:pos="567"/>
        </w:tabs>
        <w:rPr>
          <w:szCs w:val="22"/>
          <w:lang w:val="sv-SE"/>
        </w:rPr>
      </w:pPr>
      <w:r>
        <w:rPr>
          <w:szCs w:val="22"/>
          <w:lang w:val="sv-SE"/>
        </w:rPr>
        <w:t>Zonisamid metaboliseras via CYP3A4 huvudsakligen genom reduktiv klyvning av modersubstansens benzisoxazolring för att bilda 2-sulfamoylacetylfenol (SMAP) samt även genom N</w:t>
      </w:r>
      <w:r>
        <w:rPr>
          <w:szCs w:val="22"/>
          <w:lang w:val="sv-SE"/>
        </w:rPr>
        <w:noBreakHyphen/>
        <w:t xml:space="preserve">acetylering. Modersubstansen och SMAP kan dessutom glukuronideras. Metaboliterna som inte kunde spåras i plasma saknar antikonvulsativ aktivitet. Det finns inga belägg för att </w:t>
      </w:r>
      <w:r>
        <w:rPr>
          <w:rFonts w:eastAsia="MS Mincho;ＭＳ 明朝"/>
          <w:szCs w:val="22"/>
          <w:lang w:val="sv-SE"/>
        </w:rPr>
        <w:t>zonisamid inducerar sin egen metabolism.</w:t>
      </w:r>
    </w:p>
    <w:p w14:paraId="5F34CBCF" w14:textId="77777777" w:rsidR="00E02753" w:rsidRDefault="00E02753">
      <w:pPr>
        <w:tabs>
          <w:tab w:val="left" w:pos="567"/>
        </w:tabs>
        <w:rPr>
          <w:szCs w:val="22"/>
          <w:lang w:val="sv-SE"/>
        </w:rPr>
      </w:pPr>
    </w:p>
    <w:p w14:paraId="077BAC34" w14:textId="77777777" w:rsidR="00E02753" w:rsidRDefault="0009721B">
      <w:pPr>
        <w:keepNext/>
        <w:tabs>
          <w:tab w:val="left" w:pos="567"/>
        </w:tabs>
        <w:rPr>
          <w:i/>
          <w:szCs w:val="22"/>
          <w:u w:val="single"/>
          <w:lang w:val="sv-SE"/>
        </w:rPr>
      </w:pPr>
      <w:r>
        <w:rPr>
          <w:i/>
          <w:szCs w:val="22"/>
          <w:u w:val="single"/>
          <w:lang w:val="sv-SE"/>
        </w:rPr>
        <w:t>Eliminering</w:t>
      </w:r>
    </w:p>
    <w:p w14:paraId="2E89FEDD" w14:textId="77777777" w:rsidR="00E02753" w:rsidRDefault="00E02753">
      <w:pPr>
        <w:keepNext/>
        <w:keepLines/>
        <w:rPr>
          <w:i/>
          <w:szCs w:val="22"/>
          <w:u w:val="single"/>
          <w:lang w:val="sv-SE"/>
        </w:rPr>
      </w:pPr>
    </w:p>
    <w:p w14:paraId="7F03320F" w14:textId="77777777" w:rsidR="00E02753" w:rsidRPr="001E6FFA" w:rsidRDefault="0009721B">
      <w:pPr>
        <w:tabs>
          <w:tab w:val="left" w:pos="567"/>
        </w:tabs>
        <w:rPr>
          <w:lang w:val="sv-SE"/>
        </w:rPr>
      </w:pPr>
      <w:r>
        <w:rPr>
          <w:szCs w:val="22"/>
          <w:lang w:val="sv-SE"/>
        </w:rPr>
        <w:t>Efter oral administrering är skenbar clearance av zonisamid ca 0,70 l/h vid steady</w:t>
      </w:r>
      <w:r>
        <w:rPr>
          <w:szCs w:val="22"/>
          <w:lang w:val="sv-SE"/>
        </w:rPr>
        <w:noBreakHyphen/>
        <w:t>state och den terminala halveringstiden är ca 60 timmar i frånvaro av CYP3A4-inducerare. Halveringstiden var oberoende av dos och påverkades inte av upprepad administrering. Variationen i serum- och plasmahalter under ett doseringsintervall är låg (&lt; 30 %). Den huvudsakliga utsöndringsvägen för zonisamidmetaboliter och oförändrat läkemedel är via urinen. Renal clearance av oförändrat zonisamid är relativt låg (ca 3,5 ml/min) och ca 15 </w:t>
      </w:r>
      <w:r>
        <w:rPr>
          <w:szCs w:val="22"/>
          <w:lang w:val="sv-SE"/>
        </w:rPr>
        <w:noBreakHyphen/>
        <w:t> 30 % av dosen elimineras oförändrad.</w:t>
      </w:r>
    </w:p>
    <w:p w14:paraId="38A4581E" w14:textId="77777777" w:rsidR="00E02753" w:rsidRDefault="00E02753">
      <w:pPr>
        <w:tabs>
          <w:tab w:val="left" w:pos="567"/>
        </w:tabs>
        <w:rPr>
          <w:rFonts w:eastAsia="MS Mincho;ＭＳ 明朝"/>
          <w:szCs w:val="22"/>
          <w:lang w:val="sv-SE"/>
        </w:rPr>
      </w:pPr>
    </w:p>
    <w:p w14:paraId="13D55BAE" w14:textId="77777777" w:rsidR="00E02753" w:rsidRDefault="0009721B">
      <w:pPr>
        <w:keepNext/>
        <w:rPr>
          <w:rFonts w:eastAsia="MS Mincho;ＭＳ 明朝"/>
          <w:u w:val="single"/>
          <w:lang w:val="sv-SE"/>
        </w:rPr>
      </w:pPr>
      <w:r>
        <w:rPr>
          <w:rFonts w:eastAsia="MS Mincho;ＭＳ 明朝"/>
          <w:u w:val="single"/>
          <w:lang w:val="sv-SE"/>
        </w:rPr>
        <w:lastRenderedPageBreak/>
        <w:t>Linjäritet/-icke-linjäritet</w:t>
      </w:r>
    </w:p>
    <w:p w14:paraId="7B2AE172" w14:textId="77777777" w:rsidR="00E02753" w:rsidRDefault="00E02753">
      <w:pPr>
        <w:keepNext/>
        <w:rPr>
          <w:rFonts w:eastAsia="MS Mincho;ＭＳ 明朝"/>
          <w:u w:val="single"/>
          <w:lang w:val="sv-SE"/>
        </w:rPr>
      </w:pPr>
    </w:p>
    <w:p w14:paraId="3717DE4E" w14:textId="77777777" w:rsidR="00E02753" w:rsidRPr="001E6FFA" w:rsidRDefault="0009721B">
      <w:pPr>
        <w:rPr>
          <w:lang w:val="sv-SE"/>
        </w:rPr>
      </w:pPr>
      <w:r>
        <w:rPr>
          <w:rFonts w:eastAsia="MS Mincho;ＭＳ 明朝"/>
          <w:lang w:val="sv-SE"/>
        </w:rPr>
        <w:t>Zonisamidexponering ökar med tiden tills steady-state uppnås efter cirka 8 veckor. Vid jämförelse av samma dosnivå föreföll det som om patienter med högre total kroppsvikt hade lägre serumkoncentrationer i steady-state, men denna effekt verkar vara relativt blygsam. Ålder (≥ 12 år) och kön, efter justering för kroppsviktseffekter, hade ingen uppenbar effekt på zonisamidexponeringen hos epilepsipatienter under steady-state-dosering. Det finns inget behov av dosjustering med något antiepileptikum inklusive CYP3A4-inducerare.</w:t>
      </w:r>
    </w:p>
    <w:p w14:paraId="29B834F9" w14:textId="77777777" w:rsidR="00E02753" w:rsidRDefault="00E02753">
      <w:pPr>
        <w:rPr>
          <w:rFonts w:eastAsia="MS Mincho;ＭＳ 明朝"/>
          <w:lang w:val="sv-SE"/>
        </w:rPr>
      </w:pPr>
    </w:p>
    <w:p w14:paraId="1AD4F7BF" w14:textId="77777777" w:rsidR="00E02753" w:rsidRDefault="0009721B">
      <w:pPr>
        <w:keepNext/>
        <w:rPr>
          <w:rFonts w:eastAsia="MS Mincho;ＭＳ 明朝"/>
          <w:u w:val="single"/>
          <w:lang w:val="sv-SE"/>
        </w:rPr>
      </w:pPr>
      <w:r>
        <w:rPr>
          <w:rFonts w:eastAsia="MS Mincho;ＭＳ 明朝"/>
          <w:u w:val="single"/>
          <w:lang w:val="sv-SE"/>
        </w:rPr>
        <w:t>Farmakokinetiskt/farmakodynamiskt förhållande</w:t>
      </w:r>
    </w:p>
    <w:p w14:paraId="77311235" w14:textId="77777777" w:rsidR="00E02753" w:rsidRDefault="00E02753">
      <w:pPr>
        <w:keepNext/>
        <w:rPr>
          <w:rFonts w:eastAsia="MS Mincho;ＭＳ 明朝"/>
          <w:i/>
          <w:szCs w:val="22"/>
          <w:u w:val="single"/>
          <w:lang w:val="sv-SE"/>
        </w:rPr>
      </w:pPr>
    </w:p>
    <w:p w14:paraId="30946175" w14:textId="77777777" w:rsidR="00E02753" w:rsidRPr="001E6FFA" w:rsidRDefault="0009721B">
      <w:pPr>
        <w:rPr>
          <w:lang w:val="sv-SE"/>
        </w:rPr>
      </w:pPr>
      <w:r>
        <w:rPr>
          <w:rFonts w:eastAsia="MS Mincho;ＭＳ 明朝"/>
          <w:lang w:val="sv-SE"/>
        </w:rPr>
        <w:t>Zomisamid sänker medelanfallsfrekvensen under en 28-dagarsperiod och sänkningen är proportionell (log-linjär) till medelkoncentrationen av zonisamid.</w:t>
      </w:r>
    </w:p>
    <w:p w14:paraId="476B960D" w14:textId="77777777" w:rsidR="00E02753" w:rsidRDefault="00E02753">
      <w:pPr>
        <w:rPr>
          <w:rFonts w:eastAsia="MS Mincho;ＭＳ 明朝"/>
          <w:szCs w:val="22"/>
          <w:lang w:val="sv-SE"/>
        </w:rPr>
      </w:pPr>
    </w:p>
    <w:p w14:paraId="056854AE" w14:textId="77777777" w:rsidR="00E02753" w:rsidRDefault="0009721B">
      <w:pPr>
        <w:keepNext/>
        <w:rPr>
          <w:rFonts w:eastAsia="MS Mincho;ＭＳ 明朝"/>
          <w:szCs w:val="22"/>
          <w:lang w:val="sv-SE"/>
        </w:rPr>
      </w:pPr>
      <w:r>
        <w:rPr>
          <w:rFonts w:eastAsia="MS Mincho;ＭＳ 明朝"/>
          <w:i/>
          <w:szCs w:val="22"/>
          <w:lang w:val="sv-SE"/>
        </w:rPr>
        <w:t>Speciella patientgrupper</w:t>
      </w:r>
    </w:p>
    <w:p w14:paraId="0E855687" w14:textId="77777777" w:rsidR="00E02753" w:rsidRPr="001E6FFA" w:rsidRDefault="0009721B">
      <w:pPr>
        <w:rPr>
          <w:lang w:val="sv-SE"/>
        </w:rPr>
      </w:pPr>
      <w:r>
        <w:rPr>
          <w:rFonts w:eastAsia="MS Mincho;ＭＳ 明朝"/>
          <w:i/>
          <w:szCs w:val="22"/>
          <w:lang w:val="sv-SE"/>
        </w:rPr>
        <w:t>Patienter med nedsatt njurfunktion:</w:t>
      </w:r>
      <w:r>
        <w:rPr>
          <w:rFonts w:eastAsia="MS Mincho;ＭＳ 明朝"/>
          <w:szCs w:val="22"/>
          <w:lang w:val="sv-SE"/>
        </w:rPr>
        <w:t xml:space="preserve"> Renalt clearance efter engångsdoser zonisamid var positivt korrelerade med kreatininclearance. Zonisamids plasma-AUC ökade med 35 % hos patienter med kreatininclearance &lt; 20 ml/min (se även avsnitt 4.2).</w:t>
      </w:r>
    </w:p>
    <w:p w14:paraId="2C553F2D" w14:textId="77777777" w:rsidR="00E02753" w:rsidRDefault="00E02753">
      <w:pPr>
        <w:rPr>
          <w:rFonts w:eastAsia="MS Mincho;ＭＳ 明朝"/>
          <w:szCs w:val="22"/>
          <w:lang w:val="sv-SE"/>
        </w:rPr>
      </w:pPr>
    </w:p>
    <w:p w14:paraId="5D657BC9" w14:textId="77777777" w:rsidR="00E02753" w:rsidRPr="001E6FFA" w:rsidRDefault="0009721B">
      <w:pPr>
        <w:rPr>
          <w:lang w:val="sv-SE"/>
        </w:rPr>
      </w:pPr>
      <w:r>
        <w:rPr>
          <w:rFonts w:eastAsia="MS Mincho;ＭＳ 明朝"/>
          <w:i/>
          <w:szCs w:val="22"/>
          <w:lang w:val="sv-SE"/>
        </w:rPr>
        <w:t>Patienter med nedsatt leverfunktion</w:t>
      </w:r>
      <w:r>
        <w:rPr>
          <w:i/>
          <w:szCs w:val="22"/>
          <w:lang w:val="sv-SE"/>
        </w:rPr>
        <w:t>:</w:t>
      </w:r>
      <w:r>
        <w:rPr>
          <w:szCs w:val="22"/>
          <w:lang w:val="sv-SE"/>
        </w:rPr>
        <w:t xml:space="preserve"> Zonisamids farmakokinetik hos patienter med nedsatt leverfunktion har inte studerats tillräckligt.</w:t>
      </w:r>
    </w:p>
    <w:p w14:paraId="194AB114" w14:textId="77777777" w:rsidR="00E02753" w:rsidRDefault="00E02753">
      <w:pPr>
        <w:rPr>
          <w:szCs w:val="22"/>
          <w:lang w:val="sv-SE"/>
        </w:rPr>
      </w:pPr>
    </w:p>
    <w:p w14:paraId="617804AF" w14:textId="77777777" w:rsidR="00E02753" w:rsidRPr="001E6FFA" w:rsidRDefault="0009721B">
      <w:pPr>
        <w:rPr>
          <w:lang w:val="sv-SE"/>
        </w:rPr>
      </w:pPr>
      <w:r>
        <w:rPr>
          <w:i/>
          <w:szCs w:val="22"/>
          <w:lang w:val="sv-SE"/>
        </w:rPr>
        <w:t>Äldre patienter:</w:t>
      </w:r>
      <w:r>
        <w:rPr>
          <w:szCs w:val="22"/>
          <w:lang w:val="sv-SE"/>
        </w:rPr>
        <w:t xml:space="preserve"> Inga kliniskt signifikanta skillnader i farmakokinetiken observerades mellan unga (ålder 21-40 år) och äldre patienter (65-75 år).</w:t>
      </w:r>
    </w:p>
    <w:p w14:paraId="5458A529" w14:textId="77777777" w:rsidR="00E02753" w:rsidRDefault="00E02753">
      <w:pPr>
        <w:rPr>
          <w:szCs w:val="22"/>
          <w:lang w:val="sv-SE"/>
        </w:rPr>
      </w:pPr>
    </w:p>
    <w:p w14:paraId="67C4EBD6" w14:textId="77777777" w:rsidR="00E02753" w:rsidRPr="001E6FFA" w:rsidRDefault="0009721B">
      <w:pPr>
        <w:rPr>
          <w:lang w:val="sv-SE"/>
        </w:rPr>
      </w:pPr>
      <w:r>
        <w:rPr>
          <w:i/>
          <w:szCs w:val="22"/>
          <w:lang w:val="sv-SE"/>
        </w:rPr>
        <w:t>Barn och ungdomar (5–18 år):</w:t>
      </w:r>
      <w:r>
        <w:rPr>
          <w:szCs w:val="22"/>
          <w:lang w:val="sv-SE"/>
        </w:rPr>
        <w:t xml:space="preserve"> Begränsade uppgifter indikerar att farmakokinetiken hos barn och ungdomar, som vid steady-state tillfördes 1, 7 eller 12</w:t>
      </w:r>
      <w:r>
        <w:rPr>
          <w:color w:val="000000"/>
          <w:szCs w:val="22"/>
          <w:lang w:val="sv-SE"/>
        </w:rPr>
        <w:t> mg</w:t>
      </w:r>
      <w:r>
        <w:rPr>
          <w:szCs w:val="22"/>
          <w:lang w:val="sv-SE"/>
        </w:rPr>
        <w:t>/kg dagligen i uppdelade doser, liknar den som observeras hos vuxna efter justering enligt kroppsvikt.</w:t>
      </w:r>
    </w:p>
    <w:p w14:paraId="089857B3" w14:textId="77777777" w:rsidR="00E02753" w:rsidRDefault="00E02753">
      <w:pPr>
        <w:rPr>
          <w:szCs w:val="22"/>
          <w:lang w:val="sv-SE"/>
        </w:rPr>
      </w:pPr>
    </w:p>
    <w:p w14:paraId="5769112B" w14:textId="77777777" w:rsidR="00E02753" w:rsidRDefault="0009721B">
      <w:pPr>
        <w:keepNext/>
        <w:tabs>
          <w:tab w:val="left" w:pos="567"/>
        </w:tabs>
        <w:ind w:left="567" w:hanging="567"/>
        <w:rPr>
          <w:b/>
          <w:szCs w:val="22"/>
          <w:lang w:val="sv-SE"/>
        </w:rPr>
      </w:pPr>
      <w:r>
        <w:rPr>
          <w:b/>
          <w:szCs w:val="22"/>
          <w:lang w:val="sv-SE"/>
        </w:rPr>
        <w:t>5.3</w:t>
      </w:r>
      <w:r>
        <w:rPr>
          <w:b/>
          <w:szCs w:val="22"/>
          <w:lang w:val="sv-SE"/>
        </w:rPr>
        <w:tab/>
        <w:t>Prekliniska säkerhetsuppgifter</w:t>
      </w:r>
    </w:p>
    <w:p w14:paraId="74C47FBA" w14:textId="77777777" w:rsidR="00E02753" w:rsidRDefault="00E02753">
      <w:pPr>
        <w:keepNext/>
        <w:autoSpaceDE w:val="0"/>
        <w:rPr>
          <w:b/>
          <w:szCs w:val="22"/>
          <w:lang w:val="sv-SE"/>
        </w:rPr>
      </w:pPr>
    </w:p>
    <w:p w14:paraId="3164EBFF" w14:textId="77777777" w:rsidR="00E02753" w:rsidRPr="001E6FFA" w:rsidRDefault="0009721B">
      <w:pPr>
        <w:autoSpaceDE w:val="0"/>
        <w:rPr>
          <w:lang w:val="sv-SE"/>
        </w:rPr>
      </w:pPr>
      <w:r>
        <w:rPr>
          <w:szCs w:val="22"/>
          <w:lang w:val="sv-SE"/>
        </w:rPr>
        <w:t xml:space="preserve">Förändringar som inte setts i kliniska studier, men som har observerats hos hund vid exponeringsnivåer liknande de vid klinisk användning, var leverförändringar (förstoring, mörkt brun missfärgning, mild hepatocytförstoring med koncentriska </w:t>
      </w:r>
      <w:r>
        <w:rPr>
          <w:rFonts w:eastAsia="MS Mincho;ＭＳ 明朝"/>
          <w:szCs w:val="22"/>
          <w:lang w:val="sv-SE"/>
        </w:rPr>
        <w:t>lamellkroppar i cytoplasman och cytoplasmisk vakuolisering) som är förknippade med ökad metabolism.</w:t>
      </w:r>
    </w:p>
    <w:p w14:paraId="07BE5EFF" w14:textId="77777777" w:rsidR="00E02753" w:rsidRDefault="00E02753">
      <w:pPr>
        <w:autoSpaceDE w:val="0"/>
        <w:rPr>
          <w:rFonts w:eastAsia="MS Mincho;ＭＳ 明朝"/>
          <w:szCs w:val="22"/>
          <w:lang w:val="sv-SE"/>
        </w:rPr>
      </w:pPr>
    </w:p>
    <w:p w14:paraId="2D4F0972" w14:textId="77777777" w:rsidR="00E02753" w:rsidRDefault="0009721B">
      <w:pPr>
        <w:rPr>
          <w:szCs w:val="22"/>
          <w:lang w:val="sv-SE"/>
        </w:rPr>
      </w:pPr>
      <w:r>
        <w:rPr>
          <w:rFonts w:eastAsia="MS Mincho;ＭＳ 明朝"/>
          <w:szCs w:val="22"/>
          <w:lang w:val="sv-SE"/>
        </w:rPr>
        <w:t>Zonisamid har inte visat sig vara genotoxiskt och har ingen karcinogen potential.</w:t>
      </w:r>
    </w:p>
    <w:p w14:paraId="4C2A25B7" w14:textId="77777777" w:rsidR="00E02753" w:rsidRDefault="00E02753">
      <w:pPr>
        <w:rPr>
          <w:szCs w:val="22"/>
          <w:lang w:val="sv-SE"/>
        </w:rPr>
      </w:pPr>
    </w:p>
    <w:p w14:paraId="07F5CC61" w14:textId="77777777" w:rsidR="00E02753" w:rsidRPr="001E6FFA" w:rsidRDefault="0009721B">
      <w:pPr>
        <w:rPr>
          <w:lang w:val="sv-SE"/>
        </w:rPr>
      </w:pPr>
      <w:r>
        <w:rPr>
          <w:rFonts w:eastAsia="MS Mincho;ＭＳ 明朝"/>
          <w:szCs w:val="22"/>
          <w:lang w:val="sv-SE"/>
        </w:rPr>
        <w:t>Zonisamid gav upphov till utvecklingsabnormiteter hos mus, råtta och hund och var embryoletalt hos apa vid tillförsel under organogenesperioden vid doser/exponering av moderdjuren nära eller lägre än behandlingsnivåerna för människa.</w:t>
      </w:r>
    </w:p>
    <w:p w14:paraId="7BAE521E" w14:textId="77777777" w:rsidR="00E02753" w:rsidRDefault="00E02753">
      <w:pPr>
        <w:rPr>
          <w:rFonts w:eastAsia="MS Mincho;ＭＳ 明朝"/>
          <w:szCs w:val="22"/>
          <w:lang w:val="sv-SE"/>
        </w:rPr>
      </w:pPr>
    </w:p>
    <w:p w14:paraId="69914188" w14:textId="77777777" w:rsidR="00E02753" w:rsidRPr="001E6FFA" w:rsidRDefault="0009721B">
      <w:pPr>
        <w:rPr>
          <w:lang w:val="sv-SE"/>
        </w:rPr>
      </w:pPr>
      <w:r>
        <w:rPr>
          <w:rFonts w:eastAsia="MS Mincho;ＭＳ 明朝"/>
          <w:szCs w:val="22"/>
          <w:lang w:val="sv-SE"/>
        </w:rPr>
        <w:t>I en studie av allmäntoxicitet med upprepade orala doser till råttungar, vid exponeringsnivåer som liknar de som observeras hos pediatriska patienter vid den högsta rekommenderade dosen, sågs viktminskning samt förändringar av njurhistopatologi, parametrar för klinisk patologi och beteende. Förändringar av njurhistopatologi och parametrar för klinisk patologi ansågs bero på zonisamids hämning av karbanhydras. Effekterna vid denna dosnivå var reversibla under återhämtningsperioden. Vid en högre dos (2- till 3-faldig systemisk exponering jämfört med terapeutisk exponering) var effekterna på njurhistopatologin svårare och endast delvis reversibla. De flesta biverkningarna som sågs hos råttungarna liknade de som sågs i studierna av allmäntoxicitet av zonisamid på vuxna råttor, men hyalindroppar i njurtubuli och transitionell hyperplasi sågs endast i studien på ungar. Vid denna högre dos uppvisade råttungar en nedgång i parametrarna för tillväxt, inlärning och utveckling. Dessa effekter ansågs sannolikt vara relaterade till den minskade kroppsvikten och de överdrivna farmakologiska effekterna av zonisamid vid den högsta tolererade dosen.</w:t>
      </w:r>
    </w:p>
    <w:p w14:paraId="048BE955" w14:textId="77777777" w:rsidR="00E02753" w:rsidRDefault="00E02753">
      <w:pPr>
        <w:rPr>
          <w:rFonts w:eastAsia="MS Mincho;ＭＳ 明朝"/>
          <w:szCs w:val="22"/>
          <w:lang w:val="sv-SE"/>
        </w:rPr>
      </w:pPr>
    </w:p>
    <w:p w14:paraId="06831D13" w14:textId="77777777" w:rsidR="00E02753" w:rsidRPr="001E6FFA" w:rsidRDefault="0009721B">
      <w:pPr>
        <w:rPr>
          <w:lang w:val="sv-SE"/>
        </w:rPr>
      </w:pPr>
      <w:r>
        <w:rPr>
          <w:rFonts w:eastAsia="MS Mincho;ＭＳ 明朝"/>
          <w:szCs w:val="22"/>
          <w:lang w:val="sv-SE"/>
        </w:rPr>
        <w:lastRenderedPageBreak/>
        <w:t>Hos råttor observerades ett minskat antal gulkroppar och implantationsställen vid exponeringsnivåer som motsvarade den högsta terapeutiska dosen för människa. Oregelbundna brunstcykler och ett minskat antal levande foster observerades vid exponeringsnivåer som var tre gånger högre.</w:t>
      </w:r>
    </w:p>
    <w:p w14:paraId="6EFF2868" w14:textId="77777777" w:rsidR="00E02753" w:rsidRDefault="00E02753">
      <w:pPr>
        <w:rPr>
          <w:rFonts w:eastAsia="MS Mincho;ＭＳ 明朝"/>
          <w:szCs w:val="22"/>
          <w:lang w:val="sv-SE"/>
        </w:rPr>
      </w:pPr>
    </w:p>
    <w:p w14:paraId="4DBE1B10" w14:textId="77777777" w:rsidR="00E02753" w:rsidRDefault="00E02753">
      <w:pPr>
        <w:rPr>
          <w:szCs w:val="22"/>
          <w:lang w:val="sv-SE"/>
        </w:rPr>
      </w:pPr>
    </w:p>
    <w:p w14:paraId="11210344" w14:textId="77777777" w:rsidR="00E02753" w:rsidRDefault="0009721B">
      <w:pPr>
        <w:keepNext/>
        <w:keepLines/>
        <w:ind w:left="567" w:hanging="567"/>
        <w:rPr>
          <w:b/>
          <w:caps/>
          <w:szCs w:val="22"/>
          <w:lang w:val="sv-SE"/>
        </w:rPr>
      </w:pPr>
      <w:r>
        <w:rPr>
          <w:b/>
          <w:caps/>
          <w:szCs w:val="22"/>
          <w:lang w:val="sv-SE"/>
        </w:rPr>
        <w:t>6.</w:t>
      </w:r>
      <w:r>
        <w:rPr>
          <w:b/>
          <w:caps/>
          <w:szCs w:val="22"/>
          <w:lang w:val="sv-SE"/>
        </w:rPr>
        <w:tab/>
      </w:r>
      <w:r>
        <w:rPr>
          <w:b/>
          <w:szCs w:val="22"/>
          <w:lang w:val="sv-SE"/>
        </w:rPr>
        <w:t>FARMACEUTISKA UPPGIFTER</w:t>
      </w:r>
    </w:p>
    <w:p w14:paraId="3A8701FF" w14:textId="77777777" w:rsidR="00E02753" w:rsidRDefault="00E02753">
      <w:pPr>
        <w:keepNext/>
        <w:keepLines/>
        <w:tabs>
          <w:tab w:val="left" w:pos="567"/>
        </w:tabs>
        <w:rPr>
          <w:b/>
          <w:caps/>
          <w:szCs w:val="22"/>
          <w:lang w:val="sv-SE"/>
        </w:rPr>
      </w:pPr>
    </w:p>
    <w:p w14:paraId="6864799D" w14:textId="77777777" w:rsidR="00E02753" w:rsidRDefault="0009721B">
      <w:pPr>
        <w:keepNext/>
        <w:keepLines/>
        <w:tabs>
          <w:tab w:val="left" w:pos="567"/>
        </w:tabs>
        <w:ind w:left="567" w:hanging="567"/>
        <w:rPr>
          <w:b/>
          <w:szCs w:val="22"/>
          <w:lang w:val="sv-SE"/>
        </w:rPr>
      </w:pPr>
      <w:r>
        <w:rPr>
          <w:b/>
          <w:szCs w:val="22"/>
          <w:lang w:val="sv-SE"/>
        </w:rPr>
        <w:t>6.1</w:t>
      </w:r>
      <w:r>
        <w:rPr>
          <w:b/>
          <w:szCs w:val="22"/>
          <w:lang w:val="sv-SE"/>
        </w:rPr>
        <w:tab/>
        <w:t>Förteckning över hjälpämnen</w:t>
      </w:r>
    </w:p>
    <w:p w14:paraId="719A5E0A" w14:textId="77777777" w:rsidR="00E02753" w:rsidRDefault="00E02753">
      <w:pPr>
        <w:keepNext/>
        <w:keepLines/>
        <w:tabs>
          <w:tab w:val="left" w:pos="567"/>
        </w:tabs>
        <w:rPr>
          <w:b/>
          <w:szCs w:val="22"/>
          <w:lang w:val="sv-SE"/>
        </w:rPr>
      </w:pPr>
    </w:p>
    <w:p w14:paraId="4A1695F3" w14:textId="77777777" w:rsidR="00E02753" w:rsidRPr="001E6FFA" w:rsidRDefault="0009721B">
      <w:pPr>
        <w:keepNext/>
        <w:keepLines/>
        <w:tabs>
          <w:tab w:val="left" w:pos="567"/>
        </w:tabs>
        <w:rPr>
          <w:lang w:val="sv-SE"/>
        </w:rPr>
      </w:pPr>
      <w:r>
        <w:rPr>
          <w:szCs w:val="22"/>
          <w:u w:val="single"/>
          <w:lang w:val="sv-SE"/>
        </w:rPr>
        <w:t>Kapselinnehåll</w:t>
      </w:r>
    </w:p>
    <w:p w14:paraId="5F836FE8" w14:textId="77777777" w:rsidR="00E02753" w:rsidRDefault="0009721B">
      <w:pPr>
        <w:keepLines/>
        <w:tabs>
          <w:tab w:val="left" w:pos="567"/>
        </w:tabs>
        <w:rPr>
          <w:szCs w:val="22"/>
          <w:lang w:val="sv-SE"/>
        </w:rPr>
      </w:pPr>
      <w:r>
        <w:rPr>
          <w:szCs w:val="22"/>
          <w:lang w:val="sv-SE"/>
        </w:rPr>
        <w:t>Mikrokristallin cellulosa</w:t>
      </w:r>
    </w:p>
    <w:p w14:paraId="5068EEF2" w14:textId="77777777" w:rsidR="00E02753" w:rsidRDefault="0009721B">
      <w:pPr>
        <w:keepLines/>
        <w:tabs>
          <w:tab w:val="left" w:pos="567"/>
        </w:tabs>
        <w:rPr>
          <w:szCs w:val="22"/>
          <w:lang w:val="sv-SE"/>
        </w:rPr>
      </w:pPr>
      <w:r>
        <w:rPr>
          <w:szCs w:val="22"/>
          <w:lang w:val="sv-SE"/>
        </w:rPr>
        <w:t>Hydrogenerad vegetabilisk olja (från sojaböna)</w:t>
      </w:r>
    </w:p>
    <w:p w14:paraId="64A3A7AF" w14:textId="77777777" w:rsidR="00E02753" w:rsidRDefault="0009721B">
      <w:pPr>
        <w:keepLines/>
        <w:tabs>
          <w:tab w:val="left" w:pos="567"/>
        </w:tabs>
        <w:rPr>
          <w:szCs w:val="22"/>
          <w:lang w:val="sv-SE"/>
        </w:rPr>
      </w:pPr>
      <w:r>
        <w:rPr>
          <w:szCs w:val="22"/>
          <w:lang w:val="sv-SE"/>
        </w:rPr>
        <w:t>Natriumlaurilsulfat</w:t>
      </w:r>
    </w:p>
    <w:p w14:paraId="7564C262" w14:textId="77777777" w:rsidR="00E02753" w:rsidRDefault="00E02753">
      <w:pPr>
        <w:tabs>
          <w:tab w:val="left" w:pos="567"/>
        </w:tabs>
        <w:rPr>
          <w:szCs w:val="22"/>
          <w:lang w:val="sv-SE"/>
        </w:rPr>
      </w:pPr>
    </w:p>
    <w:p w14:paraId="35821354" w14:textId="77777777" w:rsidR="00E02753" w:rsidRDefault="0009721B">
      <w:pPr>
        <w:keepNext/>
        <w:tabs>
          <w:tab w:val="left" w:pos="567"/>
        </w:tabs>
        <w:rPr>
          <w:szCs w:val="22"/>
          <w:u w:val="single"/>
          <w:lang w:val="sv-SE"/>
        </w:rPr>
      </w:pPr>
      <w:r>
        <w:rPr>
          <w:szCs w:val="22"/>
          <w:u w:val="single"/>
          <w:lang w:val="sv-SE"/>
        </w:rPr>
        <w:t>Kapselhölje</w:t>
      </w:r>
    </w:p>
    <w:p w14:paraId="5A2C3C61" w14:textId="77777777" w:rsidR="00E02753" w:rsidRDefault="0009721B">
      <w:pPr>
        <w:keepNext/>
        <w:tabs>
          <w:tab w:val="left" w:pos="567"/>
        </w:tabs>
        <w:rPr>
          <w:szCs w:val="22"/>
          <w:lang w:val="sv-SE"/>
        </w:rPr>
      </w:pPr>
      <w:r>
        <w:rPr>
          <w:szCs w:val="22"/>
          <w:lang w:val="sv-SE"/>
        </w:rPr>
        <w:t>Gelatin</w:t>
      </w:r>
    </w:p>
    <w:p w14:paraId="6E153E49" w14:textId="77777777" w:rsidR="00E02753" w:rsidRDefault="0009721B">
      <w:pPr>
        <w:tabs>
          <w:tab w:val="left" w:pos="567"/>
        </w:tabs>
        <w:rPr>
          <w:szCs w:val="22"/>
          <w:lang w:val="sv-SE"/>
        </w:rPr>
      </w:pPr>
      <w:r>
        <w:rPr>
          <w:szCs w:val="22"/>
          <w:lang w:val="sv-SE"/>
        </w:rPr>
        <w:t>Titandioxid (E171)</w:t>
      </w:r>
    </w:p>
    <w:p w14:paraId="400369AF" w14:textId="77777777" w:rsidR="00E02753" w:rsidRDefault="0009721B">
      <w:pPr>
        <w:tabs>
          <w:tab w:val="left" w:pos="567"/>
        </w:tabs>
        <w:rPr>
          <w:szCs w:val="22"/>
          <w:lang w:val="sv-SE"/>
        </w:rPr>
      </w:pPr>
      <w:r>
        <w:rPr>
          <w:szCs w:val="22"/>
          <w:lang w:val="sv-SE"/>
        </w:rPr>
        <w:t>Shellack</w:t>
      </w:r>
    </w:p>
    <w:p w14:paraId="5DFA3F74" w14:textId="77777777" w:rsidR="00E02753" w:rsidRDefault="0009721B">
      <w:pPr>
        <w:tabs>
          <w:tab w:val="left" w:pos="567"/>
        </w:tabs>
        <w:rPr>
          <w:szCs w:val="22"/>
          <w:lang w:val="sv-SE"/>
        </w:rPr>
      </w:pPr>
      <w:r>
        <w:rPr>
          <w:szCs w:val="22"/>
          <w:lang w:val="sv-SE"/>
        </w:rPr>
        <w:t>Propylenglykol</w:t>
      </w:r>
    </w:p>
    <w:p w14:paraId="64614005" w14:textId="77777777" w:rsidR="00E02753" w:rsidRDefault="0009721B">
      <w:pPr>
        <w:tabs>
          <w:tab w:val="left" w:pos="567"/>
        </w:tabs>
        <w:rPr>
          <w:szCs w:val="22"/>
          <w:lang w:val="sv-SE"/>
        </w:rPr>
      </w:pPr>
      <w:r>
        <w:rPr>
          <w:szCs w:val="22"/>
          <w:lang w:val="sv-SE"/>
        </w:rPr>
        <w:t>Kaliumhydroxid</w:t>
      </w:r>
    </w:p>
    <w:p w14:paraId="01E1FBD4" w14:textId="77777777" w:rsidR="00E02753" w:rsidRDefault="0009721B">
      <w:pPr>
        <w:tabs>
          <w:tab w:val="left" w:pos="567"/>
        </w:tabs>
        <w:rPr>
          <w:szCs w:val="22"/>
          <w:lang w:val="sv-SE"/>
        </w:rPr>
      </w:pPr>
      <w:r>
        <w:rPr>
          <w:szCs w:val="22"/>
          <w:lang w:val="sv-SE"/>
        </w:rPr>
        <w:t>Svart järnoxid (E172)</w:t>
      </w:r>
    </w:p>
    <w:p w14:paraId="558698BB" w14:textId="77777777" w:rsidR="00E02753" w:rsidRDefault="00E02753">
      <w:pPr>
        <w:tabs>
          <w:tab w:val="left" w:pos="567"/>
        </w:tabs>
        <w:ind w:left="567" w:hanging="567"/>
        <w:rPr>
          <w:b/>
          <w:szCs w:val="22"/>
          <w:lang w:val="sv-SE"/>
        </w:rPr>
      </w:pPr>
    </w:p>
    <w:p w14:paraId="279E17ED" w14:textId="77777777" w:rsidR="00E02753" w:rsidRDefault="0009721B">
      <w:pPr>
        <w:keepNext/>
        <w:tabs>
          <w:tab w:val="left" w:pos="567"/>
        </w:tabs>
        <w:ind w:left="567" w:hanging="567"/>
        <w:rPr>
          <w:b/>
          <w:szCs w:val="22"/>
          <w:lang w:val="sv-SE"/>
        </w:rPr>
      </w:pPr>
      <w:r>
        <w:rPr>
          <w:b/>
          <w:szCs w:val="22"/>
          <w:lang w:val="sv-SE"/>
        </w:rPr>
        <w:t>6.2</w:t>
      </w:r>
      <w:r>
        <w:rPr>
          <w:b/>
          <w:szCs w:val="22"/>
          <w:lang w:val="sv-SE"/>
        </w:rPr>
        <w:tab/>
        <w:t>Inkompatibiliteter</w:t>
      </w:r>
    </w:p>
    <w:p w14:paraId="7708AF58" w14:textId="77777777" w:rsidR="00E02753" w:rsidRDefault="00E02753">
      <w:pPr>
        <w:keepNext/>
        <w:rPr>
          <w:b/>
          <w:szCs w:val="22"/>
          <w:lang w:val="sv-SE"/>
        </w:rPr>
      </w:pPr>
    </w:p>
    <w:p w14:paraId="233BB16A" w14:textId="77777777" w:rsidR="00E02753" w:rsidRDefault="0009721B">
      <w:pPr>
        <w:rPr>
          <w:szCs w:val="22"/>
          <w:lang w:val="sv-SE"/>
        </w:rPr>
      </w:pPr>
      <w:r>
        <w:rPr>
          <w:szCs w:val="22"/>
          <w:lang w:val="sv-SE"/>
        </w:rPr>
        <w:t>Ej relevant.</w:t>
      </w:r>
    </w:p>
    <w:p w14:paraId="4411FF75" w14:textId="77777777" w:rsidR="00E02753" w:rsidRDefault="00E02753">
      <w:pPr>
        <w:tabs>
          <w:tab w:val="left" w:pos="567"/>
        </w:tabs>
        <w:rPr>
          <w:szCs w:val="22"/>
          <w:lang w:val="sv-SE"/>
        </w:rPr>
      </w:pPr>
    </w:p>
    <w:p w14:paraId="0181FE14" w14:textId="77777777" w:rsidR="00E02753" w:rsidRPr="001E6FFA" w:rsidRDefault="0009721B">
      <w:pPr>
        <w:keepNext/>
        <w:tabs>
          <w:tab w:val="left" w:pos="567"/>
        </w:tabs>
        <w:ind w:left="567" w:hanging="567"/>
        <w:rPr>
          <w:lang w:val="sv-SE"/>
        </w:rPr>
      </w:pPr>
      <w:r>
        <w:rPr>
          <w:b/>
          <w:szCs w:val="22"/>
          <w:lang w:val="sv-SE"/>
        </w:rPr>
        <w:t>6.3</w:t>
      </w:r>
      <w:r>
        <w:rPr>
          <w:b/>
          <w:szCs w:val="22"/>
          <w:lang w:val="sv-SE"/>
        </w:rPr>
        <w:tab/>
        <w:t>Hållbarhet</w:t>
      </w:r>
    </w:p>
    <w:p w14:paraId="72FCFF2F" w14:textId="77777777" w:rsidR="00E02753" w:rsidRDefault="00E02753">
      <w:pPr>
        <w:keepNext/>
        <w:tabs>
          <w:tab w:val="left" w:pos="567"/>
        </w:tabs>
        <w:rPr>
          <w:b/>
          <w:szCs w:val="22"/>
          <w:lang w:val="sv-SE"/>
        </w:rPr>
      </w:pPr>
    </w:p>
    <w:p w14:paraId="6ED69792" w14:textId="77777777" w:rsidR="00E02753" w:rsidRDefault="0009721B">
      <w:pPr>
        <w:tabs>
          <w:tab w:val="left" w:pos="567"/>
        </w:tabs>
        <w:rPr>
          <w:szCs w:val="22"/>
          <w:lang w:val="sv-SE"/>
        </w:rPr>
      </w:pPr>
      <w:r>
        <w:rPr>
          <w:szCs w:val="22"/>
          <w:lang w:val="sv-SE"/>
        </w:rPr>
        <w:t>3 år.</w:t>
      </w:r>
    </w:p>
    <w:p w14:paraId="3981BE31" w14:textId="77777777" w:rsidR="00E02753" w:rsidRDefault="00E02753">
      <w:pPr>
        <w:tabs>
          <w:tab w:val="left" w:pos="567"/>
        </w:tabs>
        <w:rPr>
          <w:szCs w:val="22"/>
          <w:lang w:val="sv-SE"/>
        </w:rPr>
      </w:pPr>
    </w:p>
    <w:p w14:paraId="416A24E8" w14:textId="77777777" w:rsidR="00E02753" w:rsidRDefault="0009721B">
      <w:pPr>
        <w:keepNext/>
        <w:tabs>
          <w:tab w:val="left" w:pos="567"/>
        </w:tabs>
        <w:ind w:left="567" w:hanging="567"/>
        <w:rPr>
          <w:b/>
          <w:szCs w:val="22"/>
          <w:lang w:val="sv-SE"/>
        </w:rPr>
      </w:pPr>
      <w:r>
        <w:rPr>
          <w:b/>
          <w:szCs w:val="22"/>
          <w:lang w:val="sv-SE"/>
        </w:rPr>
        <w:t>6.4</w:t>
      </w:r>
      <w:r>
        <w:rPr>
          <w:b/>
          <w:szCs w:val="22"/>
          <w:lang w:val="sv-SE"/>
        </w:rPr>
        <w:tab/>
        <w:t>Särskilda förvaringsanvisningar</w:t>
      </w:r>
    </w:p>
    <w:p w14:paraId="2016C095" w14:textId="77777777" w:rsidR="00E02753" w:rsidRDefault="00E02753">
      <w:pPr>
        <w:keepNext/>
        <w:tabs>
          <w:tab w:val="left" w:pos="567"/>
        </w:tabs>
        <w:rPr>
          <w:b/>
          <w:szCs w:val="22"/>
          <w:lang w:val="sv-SE"/>
        </w:rPr>
      </w:pPr>
    </w:p>
    <w:p w14:paraId="23E6E7FA" w14:textId="77777777" w:rsidR="00E02753" w:rsidRDefault="0009721B">
      <w:pPr>
        <w:tabs>
          <w:tab w:val="left" w:pos="567"/>
        </w:tabs>
        <w:rPr>
          <w:i/>
          <w:szCs w:val="22"/>
          <w:lang w:val="sv-SE"/>
        </w:rPr>
      </w:pPr>
      <w:r>
        <w:rPr>
          <w:szCs w:val="22"/>
          <w:lang w:val="sv-SE"/>
        </w:rPr>
        <w:t>Förvaras vid högst 30 °C.</w:t>
      </w:r>
    </w:p>
    <w:p w14:paraId="6C5E1F1C" w14:textId="77777777" w:rsidR="00E02753" w:rsidRDefault="00E02753">
      <w:pPr>
        <w:tabs>
          <w:tab w:val="left" w:pos="567"/>
        </w:tabs>
        <w:rPr>
          <w:i/>
          <w:szCs w:val="22"/>
          <w:lang w:val="sv-SE"/>
        </w:rPr>
      </w:pPr>
    </w:p>
    <w:p w14:paraId="71DC6556" w14:textId="77777777" w:rsidR="00E02753" w:rsidRDefault="0009721B">
      <w:pPr>
        <w:keepNext/>
        <w:tabs>
          <w:tab w:val="left" w:pos="567"/>
        </w:tabs>
        <w:ind w:left="567" w:hanging="567"/>
        <w:rPr>
          <w:b/>
          <w:szCs w:val="22"/>
          <w:lang w:val="sv-SE"/>
        </w:rPr>
      </w:pPr>
      <w:r>
        <w:rPr>
          <w:b/>
          <w:szCs w:val="22"/>
          <w:lang w:val="sv-SE"/>
        </w:rPr>
        <w:t>6.5</w:t>
      </w:r>
      <w:r>
        <w:rPr>
          <w:b/>
          <w:szCs w:val="22"/>
          <w:lang w:val="sv-SE"/>
        </w:rPr>
        <w:tab/>
        <w:t>Förpackningstyp och innehåll</w:t>
      </w:r>
    </w:p>
    <w:p w14:paraId="2F28914D" w14:textId="77777777" w:rsidR="00E02753" w:rsidRDefault="00E02753">
      <w:pPr>
        <w:keepNext/>
        <w:tabs>
          <w:tab w:val="left" w:pos="567"/>
        </w:tabs>
        <w:ind w:left="567" w:hanging="567"/>
        <w:rPr>
          <w:b/>
          <w:szCs w:val="22"/>
          <w:lang w:val="sv-SE"/>
        </w:rPr>
      </w:pPr>
    </w:p>
    <w:p w14:paraId="425AF098" w14:textId="77777777" w:rsidR="00E02753" w:rsidRDefault="0009721B">
      <w:pPr>
        <w:rPr>
          <w:szCs w:val="22"/>
          <w:lang w:val="sv-SE"/>
        </w:rPr>
      </w:pPr>
      <w:r>
        <w:rPr>
          <w:szCs w:val="22"/>
          <w:lang w:val="sv-SE"/>
        </w:rPr>
        <w:t>PVC/PVDC/aluminium-blister, förpackningar om 14, 28, 56 och 84 hårda kapslar.</w:t>
      </w:r>
    </w:p>
    <w:p w14:paraId="35CCC4D8" w14:textId="77777777" w:rsidR="00E02753" w:rsidRDefault="00E02753">
      <w:pPr>
        <w:tabs>
          <w:tab w:val="left" w:pos="567"/>
        </w:tabs>
        <w:rPr>
          <w:i/>
          <w:szCs w:val="22"/>
          <w:lang w:val="sv-SE"/>
        </w:rPr>
      </w:pPr>
    </w:p>
    <w:p w14:paraId="0BA87334" w14:textId="77777777" w:rsidR="00E02753" w:rsidRDefault="0009721B">
      <w:pPr>
        <w:rPr>
          <w:szCs w:val="22"/>
          <w:lang w:val="sv-SE"/>
        </w:rPr>
      </w:pPr>
      <w:r>
        <w:rPr>
          <w:szCs w:val="22"/>
          <w:lang w:val="sv-SE"/>
        </w:rPr>
        <w:t>Eventuellt kommer inte alla förpackningsstorlekar att marknadsföras.</w:t>
      </w:r>
    </w:p>
    <w:p w14:paraId="58585879" w14:textId="77777777" w:rsidR="00E02753" w:rsidRDefault="00E02753">
      <w:pPr>
        <w:tabs>
          <w:tab w:val="left" w:pos="567"/>
        </w:tabs>
        <w:rPr>
          <w:szCs w:val="22"/>
          <w:lang w:val="sv-SE"/>
        </w:rPr>
      </w:pPr>
    </w:p>
    <w:p w14:paraId="5046F7D7" w14:textId="77777777" w:rsidR="00E02753" w:rsidRDefault="0009721B">
      <w:pPr>
        <w:keepNext/>
        <w:tabs>
          <w:tab w:val="left" w:pos="567"/>
        </w:tabs>
        <w:ind w:left="567" w:hanging="567"/>
        <w:rPr>
          <w:b/>
          <w:szCs w:val="22"/>
          <w:lang w:val="sv-SE"/>
        </w:rPr>
      </w:pPr>
      <w:r>
        <w:rPr>
          <w:b/>
          <w:szCs w:val="22"/>
          <w:lang w:val="sv-SE"/>
        </w:rPr>
        <w:t>6.6</w:t>
      </w:r>
      <w:r>
        <w:rPr>
          <w:b/>
          <w:szCs w:val="22"/>
          <w:lang w:val="sv-SE"/>
        </w:rPr>
        <w:tab/>
        <w:t>Särskilda anvisningar för destruktion</w:t>
      </w:r>
    </w:p>
    <w:p w14:paraId="4D9EE3CC" w14:textId="77777777" w:rsidR="00E02753" w:rsidRDefault="00E02753">
      <w:pPr>
        <w:keepNext/>
        <w:tabs>
          <w:tab w:val="left" w:pos="567"/>
        </w:tabs>
        <w:ind w:right="-449"/>
        <w:rPr>
          <w:b/>
          <w:szCs w:val="22"/>
          <w:lang w:val="sv-SE"/>
        </w:rPr>
      </w:pPr>
    </w:p>
    <w:p w14:paraId="6395EA24" w14:textId="77777777" w:rsidR="00E02753" w:rsidRDefault="0009721B">
      <w:pPr>
        <w:tabs>
          <w:tab w:val="left" w:pos="567"/>
        </w:tabs>
        <w:ind w:right="-449"/>
        <w:rPr>
          <w:szCs w:val="22"/>
          <w:lang w:val="sv-SE"/>
        </w:rPr>
      </w:pPr>
      <w:r>
        <w:rPr>
          <w:szCs w:val="22"/>
          <w:lang w:val="sv-SE" w:eastAsia="en-US"/>
        </w:rPr>
        <w:t>Ej använt läkemedel och avfall ska kasseras enligt gällande anvisningar.</w:t>
      </w:r>
    </w:p>
    <w:p w14:paraId="0944498A" w14:textId="77777777" w:rsidR="00E02753" w:rsidRDefault="00E02753">
      <w:pPr>
        <w:tabs>
          <w:tab w:val="left" w:pos="567"/>
        </w:tabs>
        <w:rPr>
          <w:szCs w:val="22"/>
          <w:lang w:val="sv-SE"/>
        </w:rPr>
      </w:pPr>
    </w:p>
    <w:p w14:paraId="1BC5DA2C" w14:textId="77777777" w:rsidR="00E02753" w:rsidRDefault="00E02753">
      <w:pPr>
        <w:tabs>
          <w:tab w:val="left" w:pos="567"/>
        </w:tabs>
        <w:rPr>
          <w:szCs w:val="22"/>
          <w:lang w:val="sv-SE"/>
        </w:rPr>
      </w:pPr>
    </w:p>
    <w:p w14:paraId="104F95D1" w14:textId="77777777" w:rsidR="00E02753" w:rsidRDefault="0009721B">
      <w:pPr>
        <w:keepNext/>
        <w:tabs>
          <w:tab w:val="left" w:pos="567"/>
        </w:tabs>
        <w:ind w:left="567" w:hanging="567"/>
        <w:rPr>
          <w:b/>
          <w:szCs w:val="22"/>
          <w:lang w:val="sv-SE"/>
        </w:rPr>
      </w:pPr>
      <w:r>
        <w:rPr>
          <w:b/>
          <w:szCs w:val="22"/>
          <w:lang w:val="sv-SE"/>
        </w:rPr>
        <w:t>7.</w:t>
      </w:r>
      <w:r>
        <w:rPr>
          <w:b/>
          <w:szCs w:val="22"/>
          <w:lang w:val="sv-SE"/>
        </w:rPr>
        <w:tab/>
        <w:t>INNEHAVARE AV GODKÄNNANDE FÖR FÖRSÄLJNING</w:t>
      </w:r>
    </w:p>
    <w:p w14:paraId="58331F82" w14:textId="77777777" w:rsidR="00E02753" w:rsidRDefault="00E02753">
      <w:pPr>
        <w:keepNext/>
        <w:tabs>
          <w:tab w:val="left" w:pos="567"/>
        </w:tabs>
        <w:rPr>
          <w:b/>
          <w:szCs w:val="22"/>
          <w:lang w:val="sv-SE"/>
        </w:rPr>
      </w:pPr>
    </w:p>
    <w:p w14:paraId="3C4C9AFD" w14:textId="77777777" w:rsidR="00E02753" w:rsidRDefault="0009721B">
      <w:pPr>
        <w:autoSpaceDE w:val="0"/>
        <w:rPr>
          <w:color w:val="000000"/>
          <w:szCs w:val="22"/>
          <w:lang w:val="sv-SE"/>
        </w:rPr>
      </w:pPr>
      <w:r>
        <w:rPr>
          <w:color w:val="000000"/>
          <w:szCs w:val="22"/>
          <w:lang w:val="sv-SE"/>
        </w:rPr>
        <w:t xml:space="preserve">Amdipharm Limited </w:t>
      </w:r>
    </w:p>
    <w:p w14:paraId="3E2063E9" w14:textId="77777777" w:rsidR="00F26010" w:rsidRDefault="00F26010" w:rsidP="00F26010">
      <w:pPr>
        <w:ind w:left="1080" w:hanging="1080"/>
        <w:rPr>
          <w:ins w:id="6" w:author="Author"/>
        </w:rPr>
      </w:pPr>
      <w:bookmarkStart w:id="7" w:name="_Hlk205483013"/>
      <w:ins w:id="8" w:author="Author">
        <w:r w:rsidRPr="0025084B">
          <w:t>Unit 17</w:t>
        </w:r>
        <w:r>
          <w:t xml:space="preserve">, </w:t>
        </w:r>
        <w:r w:rsidRPr="0025084B">
          <w:t>Northwood House</w:t>
        </w:r>
        <w:r>
          <w:t xml:space="preserve">, </w:t>
        </w:r>
      </w:ins>
    </w:p>
    <w:p w14:paraId="7BA5B0D7" w14:textId="77777777" w:rsidR="00F26010" w:rsidRDefault="00F26010" w:rsidP="00F26010">
      <w:pPr>
        <w:ind w:left="1080" w:hanging="1080"/>
        <w:rPr>
          <w:ins w:id="9" w:author="Author"/>
        </w:rPr>
      </w:pPr>
      <w:ins w:id="10" w:author="Author">
        <w:r w:rsidRPr="0025084B">
          <w:t>Northwood Crescent</w:t>
        </w:r>
        <w:r>
          <w:t xml:space="preserve">, </w:t>
        </w:r>
        <w:r w:rsidRPr="0025084B">
          <w:t>Northwood</w:t>
        </w:r>
        <w:r>
          <w:t xml:space="preserve">, </w:t>
        </w:r>
      </w:ins>
    </w:p>
    <w:p w14:paraId="61E2B0CD" w14:textId="1E7E2816" w:rsidR="00E02753" w:rsidRPr="00AB1F56" w:rsidDel="00F26010" w:rsidRDefault="00F26010" w:rsidP="00F26010">
      <w:pPr>
        <w:autoSpaceDE w:val="0"/>
        <w:rPr>
          <w:del w:id="11" w:author="Author"/>
          <w:color w:val="000000"/>
          <w:szCs w:val="22"/>
          <w:lang w:val="sv-SE"/>
        </w:rPr>
      </w:pPr>
      <w:ins w:id="12" w:author="Author">
        <w:r w:rsidRPr="00AB1F56">
          <w:rPr>
            <w:lang w:val="sv-SE"/>
          </w:rPr>
          <w:t>Dublin 9, D09 V504,</w:t>
        </w:r>
      </w:ins>
      <w:bookmarkEnd w:id="7"/>
      <w:del w:id="13" w:author="Author">
        <w:r w:rsidR="0009721B" w:rsidRPr="00AB1F56" w:rsidDel="00F26010">
          <w:rPr>
            <w:color w:val="000000"/>
            <w:szCs w:val="22"/>
            <w:lang w:val="sv-SE"/>
          </w:rPr>
          <w:delText xml:space="preserve">3 Burlington Road, </w:delText>
        </w:r>
      </w:del>
    </w:p>
    <w:p w14:paraId="50A5A0F5" w14:textId="7424AD7C" w:rsidR="00E02753" w:rsidRPr="00AB1F56" w:rsidRDefault="0009721B">
      <w:pPr>
        <w:autoSpaceDE w:val="0"/>
        <w:rPr>
          <w:lang w:val="sv-SE"/>
        </w:rPr>
      </w:pPr>
      <w:del w:id="14" w:author="Author">
        <w:r w:rsidRPr="00AB1F56" w:rsidDel="00F26010">
          <w:rPr>
            <w:color w:val="000000"/>
            <w:szCs w:val="22"/>
            <w:lang w:val="sv-SE"/>
          </w:rPr>
          <w:delText>Dublin 4, D04 RD68,</w:delText>
        </w:r>
      </w:del>
    </w:p>
    <w:p w14:paraId="7D1CB3D6" w14:textId="77777777" w:rsidR="00E02753" w:rsidRDefault="0009721B">
      <w:pPr>
        <w:tabs>
          <w:tab w:val="left" w:pos="567"/>
        </w:tabs>
        <w:rPr>
          <w:b/>
          <w:szCs w:val="22"/>
          <w:lang w:val="sv-SE"/>
        </w:rPr>
      </w:pPr>
      <w:r>
        <w:rPr>
          <w:color w:val="000000"/>
          <w:szCs w:val="22"/>
          <w:lang w:val="sv-SE"/>
        </w:rPr>
        <w:t>Irland</w:t>
      </w:r>
    </w:p>
    <w:p w14:paraId="512C1AF8" w14:textId="77777777" w:rsidR="00E02753" w:rsidRPr="001E6FFA" w:rsidRDefault="0009721B">
      <w:pPr>
        <w:keepNext/>
        <w:keepLines/>
        <w:tabs>
          <w:tab w:val="left" w:pos="567"/>
        </w:tabs>
        <w:rPr>
          <w:lang w:val="sv-SE"/>
        </w:rPr>
      </w:pPr>
      <w:r>
        <w:rPr>
          <w:b/>
          <w:szCs w:val="22"/>
          <w:lang w:val="sv-SE"/>
        </w:rPr>
        <w:lastRenderedPageBreak/>
        <w:t>8.</w:t>
      </w:r>
      <w:r>
        <w:rPr>
          <w:b/>
          <w:szCs w:val="22"/>
          <w:lang w:val="sv-SE"/>
        </w:rPr>
        <w:tab/>
        <w:t>NUMMER PÅ GODKÄNNANDE FÖR FÖRSÄLJNING</w:t>
      </w:r>
    </w:p>
    <w:p w14:paraId="24136A3F" w14:textId="77777777" w:rsidR="00E02753" w:rsidRDefault="00E02753">
      <w:pPr>
        <w:keepNext/>
        <w:keepLines/>
        <w:tabs>
          <w:tab w:val="left" w:pos="567"/>
        </w:tabs>
        <w:rPr>
          <w:b/>
          <w:szCs w:val="22"/>
          <w:lang w:val="sv-SE"/>
        </w:rPr>
      </w:pPr>
    </w:p>
    <w:p w14:paraId="17DFB7AC" w14:textId="77777777" w:rsidR="00E02753" w:rsidRDefault="0009721B">
      <w:pPr>
        <w:keepNext/>
        <w:keepLines/>
        <w:tabs>
          <w:tab w:val="left" w:pos="567"/>
        </w:tabs>
        <w:rPr>
          <w:szCs w:val="22"/>
          <w:lang w:val="sv-SE"/>
        </w:rPr>
      </w:pPr>
      <w:r>
        <w:rPr>
          <w:szCs w:val="22"/>
          <w:lang w:val="sv-SE"/>
        </w:rPr>
        <w:t>EU/1/04/307/001</w:t>
      </w:r>
    </w:p>
    <w:p w14:paraId="7C961194" w14:textId="77777777" w:rsidR="00E02753" w:rsidRDefault="0009721B">
      <w:pPr>
        <w:keepNext/>
        <w:keepLines/>
        <w:tabs>
          <w:tab w:val="left" w:pos="567"/>
        </w:tabs>
        <w:rPr>
          <w:szCs w:val="22"/>
          <w:lang w:val="sv-SE"/>
        </w:rPr>
      </w:pPr>
      <w:r>
        <w:rPr>
          <w:szCs w:val="22"/>
          <w:lang w:val="sv-SE"/>
        </w:rPr>
        <w:t>EU/1/04/307/005</w:t>
      </w:r>
    </w:p>
    <w:p w14:paraId="242D61A3" w14:textId="77777777" w:rsidR="00E02753" w:rsidRDefault="0009721B">
      <w:pPr>
        <w:keepNext/>
        <w:keepLines/>
        <w:tabs>
          <w:tab w:val="left" w:pos="567"/>
        </w:tabs>
        <w:rPr>
          <w:szCs w:val="22"/>
          <w:lang w:val="sv-SE"/>
        </w:rPr>
      </w:pPr>
      <w:r>
        <w:rPr>
          <w:szCs w:val="22"/>
          <w:lang w:val="sv-SE"/>
        </w:rPr>
        <w:t>EU/1/04/307/002</w:t>
      </w:r>
    </w:p>
    <w:p w14:paraId="7C078241" w14:textId="77777777" w:rsidR="00E02753" w:rsidRDefault="0009721B">
      <w:pPr>
        <w:keepNext/>
        <w:keepLines/>
        <w:tabs>
          <w:tab w:val="left" w:pos="567"/>
        </w:tabs>
        <w:rPr>
          <w:szCs w:val="22"/>
          <w:lang w:val="sv-SE"/>
        </w:rPr>
      </w:pPr>
      <w:r>
        <w:rPr>
          <w:szCs w:val="22"/>
          <w:lang w:val="sv-SE"/>
        </w:rPr>
        <w:t>EU/1/04/307/013</w:t>
      </w:r>
    </w:p>
    <w:p w14:paraId="471CE1DD" w14:textId="77777777" w:rsidR="00E02753" w:rsidRDefault="00E02753">
      <w:pPr>
        <w:keepNext/>
        <w:keepLines/>
        <w:tabs>
          <w:tab w:val="left" w:pos="567"/>
        </w:tabs>
        <w:rPr>
          <w:szCs w:val="22"/>
          <w:lang w:val="sv-SE"/>
        </w:rPr>
      </w:pPr>
    </w:p>
    <w:p w14:paraId="3A11A4A4" w14:textId="77777777" w:rsidR="00E02753" w:rsidRDefault="00E02753">
      <w:pPr>
        <w:keepNext/>
        <w:keepLines/>
        <w:tabs>
          <w:tab w:val="left" w:pos="567"/>
        </w:tabs>
        <w:rPr>
          <w:szCs w:val="22"/>
          <w:lang w:val="sv-SE"/>
        </w:rPr>
      </w:pPr>
    </w:p>
    <w:p w14:paraId="51E5FABF" w14:textId="77777777" w:rsidR="00E02753" w:rsidRDefault="0009721B">
      <w:pPr>
        <w:keepNext/>
        <w:tabs>
          <w:tab w:val="left" w:pos="567"/>
        </w:tabs>
        <w:ind w:left="567" w:hanging="567"/>
        <w:rPr>
          <w:b/>
          <w:szCs w:val="22"/>
          <w:lang w:val="sv-SE"/>
        </w:rPr>
      </w:pPr>
      <w:r>
        <w:rPr>
          <w:b/>
          <w:szCs w:val="22"/>
          <w:lang w:val="sv-SE"/>
        </w:rPr>
        <w:t>9.</w:t>
      </w:r>
      <w:r>
        <w:rPr>
          <w:b/>
          <w:szCs w:val="22"/>
          <w:lang w:val="sv-SE"/>
        </w:rPr>
        <w:tab/>
        <w:t>DATUM FÖR FÖRSTA GODKÄNNANDE/FÖRNYAT GODKÄNNANDE</w:t>
      </w:r>
    </w:p>
    <w:p w14:paraId="7ED1630D" w14:textId="77777777" w:rsidR="00E02753" w:rsidRDefault="00E02753">
      <w:pPr>
        <w:keepNext/>
        <w:tabs>
          <w:tab w:val="left" w:pos="567"/>
        </w:tabs>
        <w:rPr>
          <w:b/>
          <w:szCs w:val="22"/>
          <w:lang w:val="sv-SE"/>
        </w:rPr>
      </w:pPr>
    </w:p>
    <w:p w14:paraId="41D1D89E" w14:textId="77777777" w:rsidR="00E02753" w:rsidRDefault="0009721B">
      <w:pPr>
        <w:keepNext/>
        <w:tabs>
          <w:tab w:val="left" w:pos="567"/>
        </w:tabs>
        <w:rPr>
          <w:szCs w:val="22"/>
          <w:lang w:val="sv-SE"/>
        </w:rPr>
      </w:pPr>
      <w:r>
        <w:rPr>
          <w:szCs w:val="22"/>
          <w:lang w:val="sv-SE"/>
        </w:rPr>
        <w:t>Datum för det första godkännandet:</w:t>
      </w:r>
      <w:r>
        <w:rPr>
          <w:szCs w:val="22"/>
          <w:lang w:val="sv-SE"/>
        </w:rPr>
        <w:tab/>
        <w:t>10/03/2005</w:t>
      </w:r>
    </w:p>
    <w:p w14:paraId="2A6FF8A5" w14:textId="77777777" w:rsidR="00E02753" w:rsidRPr="00AB1F56" w:rsidRDefault="0009721B">
      <w:pPr>
        <w:tabs>
          <w:tab w:val="left" w:pos="567"/>
        </w:tabs>
        <w:rPr>
          <w:lang w:val="sv-SE"/>
        </w:rPr>
      </w:pPr>
      <w:r>
        <w:rPr>
          <w:szCs w:val="22"/>
          <w:lang w:val="sv-SE"/>
        </w:rPr>
        <w:t xml:space="preserve">Datum för </w:t>
      </w:r>
      <w:r>
        <w:rPr>
          <w:szCs w:val="22"/>
          <w:lang w:val="sv-SE" w:eastAsia="en-US"/>
        </w:rPr>
        <w:t>den senaste förnyelsen</w:t>
      </w:r>
      <w:r>
        <w:rPr>
          <w:szCs w:val="22"/>
          <w:lang w:val="sv-SE"/>
        </w:rPr>
        <w:t>:</w:t>
      </w:r>
      <w:r>
        <w:rPr>
          <w:szCs w:val="22"/>
          <w:lang w:val="sv-SE"/>
        </w:rPr>
        <w:tab/>
        <w:t>21/12/2009</w:t>
      </w:r>
    </w:p>
    <w:p w14:paraId="24A2A437" w14:textId="77777777" w:rsidR="00E02753" w:rsidRDefault="00E02753">
      <w:pPr>
        <w:tabs>
          <w:tab w:val="left" w:pos="567"/>
        </w:tabs>
        <w:rPr>
          <w:szCs w:val="22"/>
          <w:lang w:val="sv-SE"/>
        </w:rPr>
      </w:pPr>
    </w:p>
    <w:p w14:paraId="0E829665" w14:textId="77777777" w:rsidR="00E02753" w:rsidRDefault="00E02753">
      <w:pPr>
        <w:tabs>
          <w:tab w:val="left" w:pos="567"/>
        </w:tabs>
        <w:rPr>
          <w:szCs w:val="22"/>
          <w:lang w:val="sv-SE"/>
        </w:rPr>
      </w:pPr>
    </w:p>
    <w:p w14:paraId="42D04DF3" w14:textId="77777777" w:rsidR="00E02753" w:rsidRDefault="0009721B">
      <w:pPr>
        <w:keepNext/>
        <w:tabs>
          <w:tab w:val="left" w:pos="567"/>
        </w:tabs>
        <w:ind w:left="567" w:hanging="567"/>
        <w:rPr>
          <w:szCs w:val="22"/>
          <w:lang w:val="sv-SE"/>
        </w:rPr>
      </w:pPr>
      <w:r>
        <w:rPr>
          <w:b/>
          <w:szCs w:val="22"/>
          <w:lang w:val="sv-SE"/>
        </w:rPr>
        <w:t>10.</w:t>
      </w:r>
      <w:r>
        <w:rPr>
          <w:b/>
          <w:szCs w:val="22"/>
          <w:lang w:val="sv-SE"/>
        </w:rPr>
        <w:tab/>
        <w:t>DATUM FÖR ÖVERSYN AV PRODUKTRESUMÉN</w:t>
      </w:r>
    </w:p>
    <w:p w14:paraId="4C4B3207" w14:textId="77777777" w:rsidR="00E02753" w:rsidRDefault="00E02753">
      <w:pPr>
        <w:rPr>
          <w:szCs w:val="22"/>
          <w:lang w:val="sv-SE"/>
        </w:rPr>
      </w:pPr>
    </w:p>
    <w:p w14:paraId="7BCB0CB5" w14:textId="1D2A1BFC" w:rsidR="00E02753" w:rsidRDefault="009F4868">
      <w:pPr>
        <w:rPr>
          <w:color w:val="000000"/>
          <w:szCs w:val="22"/>
          <w:shd w:val="clear" w:color="auto" w:fill="FFFFFF"/>
          <w:lang w:val="sv-SE"/>
        </w:rPr>
      </w:pPr>
      <w:del w:id="15" w:author="Author">
        <w:r w:rsidRPr="009F4868" w:rsidDel="00F26010">
          <w:rPr>
            <w:color w:val="000000"/>
            <w:szCs w:val="22"/>
            <w:shd w:val="clear" w:color="auto" w:fill="FFFFFF"/>
            <w:lang w:val="sv-SE"/>
          </w:rPr>
          <w:delText>21 februari 2023</w:delText>
        </w:r>
      </w:del>
    </w:p>
    <w:p w14:paraId="37B3779C" w14:textId="77777777" w:rsidR="00E02753" w:rsidRDefault="00E02753">
      <w:pPr>
        <w:rPr>
          <w:color w:val="000000"/>
          <w:szCs w:val="22"/>
          <w:shd w:val="clear" w:color="auto" w:fill="FFFFFF"/>
          <w:lang w:val="sv-SE"/>
        </w:rPr>
      </w:pPr>
    </w:p>
    <w:p w14:paraId="7B007F40" w14:textId="77777777" w:rsidR="00E02753" w:rsidRDefault="0009721B">
      <w:pPr>
        <w:rPr>
          <w:szCs w:val="22"/>
          <w:lang w:val="sv-SE"/>
        </w:rPr>
      </w:pPr>
      <w:r>
        <w:rPr>
          <w:szCs w:val="22"/>
          <w:lang w:val="sv-SE"/>
        </w:rPr>
        <w:t>Ytterligare information om detta läkemedel finns på Europeiska läkemedelsmyndighetens webbplats http://www.ema.europa.eu/</w:t>
      </w:r>
      <w:r w:rsidRPr="00AB1F56">
        <w:rPr>
          <w:lang w:val="sv-SE"/>
        </w:rPr>
        <w:br w:type="page"/>
      </w:r>
    </w:p>
    <w:p w14:paraId="5D1EA373" w14:textId="77777777" w:rsidR="00E02753" w:rsidRDefault="0009721B">
      <w:pPr>
        <w:tabs>
          <w:tab w:val="left" w:pos="567"/>
        </w:tabs>
        <w:ind w:left="567" w:hanging="567"/>
        <w:rPr>
          <w:b/>
          <w:szCs w:val="22"/>
          <w:lang w:val="sv-SE"/>
        </w:rPr>
      </w:pPr>
      <w:r>
        <w:rPr>
          <w:b/>
          <w:szCs w:val="22"/>
          <w:lang w:val="sv-SE"/>
        </w:rPr>
        <w:lastRenderedPageBreak/>
        <w:t>1.</w:t>
      </w:r>
      <w:r>
        <w:rPr>
          <w:b/>
          <w:szCs w:val="22"/>
          <w:lang w:val="sv-SE"/>
        </w:rPr>
        <w:tab/>
        <w:t>LÄKEMEDLETS NAMN</w:t>
      </w:r>
    </w:p>
    <w:p w14:paraId="7B714D83" w14:textId="77777777" w:rsidR="00E02753" w:rsidRDefault="00E02753">
      <w:pPr>
        <w:rPr>
          <w:b/>
          <w:szCs w:val="22"/>
          <w:lang w:val="sv-SE"/>
        </w:rPr>
      </w:pPr>
    </w:p>
    <w:p w14:paraId="44B79985" w14:textId="77777777" w:rsidR="00E02753" w:rsidRDefault="0009721B">
      <w:pPr>
        <w:rPr>
          <w:szCs w:val="22"/>
          <w:lang w:val="sv-SE"/>
        </w:rPr>
      </w:pPr>
      <w:r>
        <w:rPr>
          <w:szCs w:val="22"/>
          <w:lang w:val="sv-SE"/>
        </w:rPr>
        <w:t>Zonegran 50 mg hårda kapslar</w:t>
      </w:r>
    </w:p>
    <w:p w14:paraId="528951C4" w14:textId="77777777" w:rsidR="00E02753" w:rsidRDefault="00E02753">
      <w:pPr>
        <w:rPr>
          <w:szCs w:val="22"/>
          <w:lang w:val="sv-SE"/>
        </w:rPr>
      </w:pPr>
    </w:p>
    <w:p w14:paraId="7912ACDC" w14:textId="77777777" w:rsidR="00E02753" w:rsidRDefault="00E02753">
      <w:pPr>
        <w:rPr>
          <w:szCs w:val="22"/>
          <w:lang w:val="sv-SE"/>
        </w:rPr>
      </w:pPr>
    </w:p>
    <w:p w14:paraId="5C7E59E6" w14:textId="77777777" w:rsidR="00E02753" w:rsidRDefault="0009721B">
      <w:pPr>
        <w:tabs>
          <w:tab w:val="left" w:pos="567"/>
        </w:tabs>
        <w:ind w:left="567" w:hanging="567"/>
        <w:rPr>
          <w:b/>
          <w:caps/>
          <w:szCs w:val="22"/>
          <w:lang w:val="sv-SE"/>
        </w:rPr>
      </w:pPr>
      <w:r>
        <w:rPr>
          <w:b/>
          <w:caps/>
          <w:szCs w:val="22"/>
          <w:lang w:val="sv-SE"/>
        </w:rPr>
        <w:t>2.</w:t>
      </w:r>
      <w:r>
        <w:rPr>
          <w:b/>
          <w:caps/>
          <w:szCs w:val="22"/>
          <w:lang w:val="sv-SE"/>
        </w:rPr>
        <w:tab/>
      </w:r>
      <w:r>
        <w:rPr>
          <w:b/>
          <w:szCs w:val="22"/>
          <w:lang w:val="sv-SE"/>
        </w:rPr>
        <w:t>KVALITATIV OCH KVANTITATIV SAMMANSÄTTNING</w:t>
      </w:r>
    </w:p>
    <w:p w14:paraId="764BAEA2" w14:textId="77777777" w:rsidR="00E02753" w:rsidRDefault="00E02753">
      <w:pPr>
        <w:tabs>
          <w:tab w:val="left" w:pos="-709"/>
        </w:tabs>
        <w:rPr>
          <w:b/>
          <w:caps/>
          <w:szCs w:val="22"/>
          <w:lang w:val="sv-SE"/>
        </w:rPr>
      </w:pPr>
    </w:p>
    <w:p w14:paraId="50777423" w14:textId="77777777" w:rsidR="00E02753" w:rsidRPr="001E6FFA" w:rsidRDefault="0009721B">
      <w:pPr>
        <w:tabs>
          <w:tab w:val="left" w:pos="-709"/>
        </w:tabs>
        <w:rPr>
          <w:lang w:val="sv-SE"/>
        </w:rPr>
      </w:pPr>
      <w:r>
        <w:rPr>
          <w:szCs w:val="22"/>
          <w:lang w:val="sv-SE"/>
        </w:rPr>
        <w:t>Varje hård kapsel innehåller 50 mg zonisamid.</w:t>
      </w:r>
    </w:p>
    <w:p w14:paraId="11AF4327" w14:textId="77777777" w:rsidR="00E02753" w:rsidRDefault="00E02753">
      <w:pPr>
        <w:tabs>
          <w:tab w:val="left" w:pos="-709"/>
        </w:tabs>
        <w:rPr>
          <w:szCs w:val="22"/>
          <w:lang w:val="sv-SE"/>
        </w:rPr>
      </w:pPr>
    </w:p>
    <w:p w14:paraId="0BAFD9E1" w14:textId="77777777" w:rsidR="00E02753" w:rsidRDefault="0009721B">
      <w:pPr>
        <w:tabs>
          <w:tab w:val="left" w:pos="-709"/>
        </w:tabs>
        <w:rPr>
          <w:szCs w:val="22"/>
          <w:lang w:val="sv-SE"/>
        </w:rPr>
      </w:pPr>
      <w:r>
        <w:rPr>
          <w:szCs w:val="22"/>
          <w:lang w:val="sv-SE"/>
        </w:rPr>
        <w:t>Hjälpämne med känd effekt:</w:t>
      </w:r>
    </w:p>
    <w:p w14:paraId="744654BE" w14:textId="77777777" w:rsidR="00E02753" w:rsidRDefault="0009721B">
      <w:pPr>
        <w:tabs>
          <w:tab w:val="left" w:pos="-709"/>
        </w:tabs>
        <w:rPr>
          <w:szCs w:val="22"/>
          <w:lang w:val="sv-SE"/>
        </w:rPr>
      </w:pPr>
      <w:r>
        <w:rPr>
          <w:szCs w:val="22"/>
          <w:lang w:val="sv-SE"/>
        </w:rPr>
        <w:t>Varje hård kapsel innehåller 1,5 mg hydrogenerad vegetabilisk olja (från sojaböna)</w:t>
      </w:r>
    </w:p>
    <w:p w14:paraId="492DEC37" w14:textId="77777777" w:rsidR="00E02753" w:rsidRDefault="00E02753">
      <w:pPr>
        <w:tabs>
          <w:tab w:val="left" w:pos="-709"/>
        </w:tabs>
        <w:rPr>
          <w:szCs w:val="22"/>
          <w:lang w:val="sv-SE"/>
        </w:rPr>
      </w:pPr>
    </w:p>
    <w:p w14:paraId="01CBE91A" w14:textId="77777777" w:rsidR="00E02753" w:rsidRDefault="0009721B">
      <w:pPr>
        <w:tabs>
          <w:tab w:val="left" w:pos="-709"/>
        </w:tabs>
        <w:rPr>
          <w:b/>
          <w:szCs w:val="22"/>
          <w:lang w:val="sv-SE"/>
        </w:rPr>
      </w:pPr>
      <w:r>
        <w:rPr>
          <w:szCs w:val="22"/>
          <w:lang w:val="sv-SE"/>
        </w:rPr>
        <w:t>För fullständig förteckning över hjälpämnen, se avsnitt 6.1.</w:t>
      </w:r>
    </w:p>
    <w:p w14:paraId="06BA4C3C" w14:textId="77777777" w:rsidR="00E02753" w:rsidRDefault="00E02753">
      <w:pPr>
        <w:tabs>
          <w:tab w:val="left" w:pos="-709"/>
        </w:tabs>
        <w:rPr>
          <w:b/>
          <w:szCs w:val="22"/>
          <w:lang w:val="sv-SE"/>
        </w:rPr>
      </w:pPr>
    </w:p>
    <w:p w14:paraId="340B5FB5" w14:textId="77777777" w:rsidR="00E02753" w:rsidRDefault="00E02753">
      <w:pPr>
        <w:tabs>
          <w:tab w:val="left" w:pos="-709"/>
        </w:tabs>
        <w:rPr>
          <w:szCs w:val="22"/>
          <w:lang w:val="sv-SE"/>
        </w:rPr>
      </w:pPr>
    </w:p>
    <w:p w14:paraId="33637F48" w14:textId="77777777" w:rsidR="00E02753" w:rsidRDefault="0009721B">
      <w:pPr>
        <w:tabs>
          <w:tab w:val="left" w:pos="567"/>
        </w:tabs>
        <w:ind w:left="567" w:hanging="567"/>
        <w:rPr>
          <w:b/>
          <w:caps/>
          <w:szCs w:val="22"/>
          <w:lang w:val="sv-SE"/>
        </w:rPr>
      </w:pPr>
      <w:r>
        <w:rPr>
          <w:b/>
          <w:caps/>
          <w:szCs w:val="22"/>
          <w:lang w:val="sv-SE"/>
        </w:rPr>
        <w:t>3.</w:t>
      </w:r>
      <w:r>
        <w:rPr>
          <w:b/>
          <w:caps/>
          <w:szCs w:val="22"/>
          <w:lang w:val="sv-SE"/>
        </w:rPr>
        <w:tab/>
      </w:r>
      <w:r>
        <w:rPr>
          <w:b/>
          <w:szCs w:val="22"/>
          <w:lang w:val="sv-SE"/>
        </w:rPr>
        <w:t>LÄKEMEDELSFORM</w:t>
      </w:r>
    </w:p>
    <w:p w14:paraId="0B16C444" w14:textId="77777777" w:rsidR="00E02753" w:rsidRDefault="00E02753">
      <w:pPr>
        <w:tabs>
          <w:tab w:val="left" w:pos="-1985"/>
        </w:tabs>
        <w:rPr>
          <w:b/>
          <w:caps/>
          <w:szCs w:val="22"/>
          <w:lang w:val="sv-SE"/>
        </w:rPr>
      </w:pPr>
    </w:p>
    <w:p w14:paraId="03740B08" w14:textId="77777777" w:rsidR="00E02753" w:rsidRDefault="0009721B">
      <w:pPr>
        <w:tabs>
          <w:tab w:val="left" w:pos="-1985"/>
        </w:tabs>
        <w:rPr>
          <w:szCs w:val="22"/>
          <w:lang w:val="sv-SE"/>
        </w:rPr>
      </w:pPr>
      <w:r>
        <w:rPr>
          <w:szCs w:val="22"/>
          <w:lang w:val="sv-SE"/>
        </w:rPr>
        <w:t>Hårda kapslar.</w:t>
      </w:r>
    </w:p>
    <w:p w14:paraId="15D7F515" w14:textId="77777777" w:rsidR="00E02753" w:rsidRDefault="00E02753">
      <w:pPr>
        <w:tabs>
          <w:tab w:val="left" w:pos="-1985"/>
        </w:tabs>
        <w:rPr>
          <w:szCs w:val="22"/>
          <w:lang w:val="sv-SE"/>
        </w:rPr>
      </w:pPr>
    </w:p>
    <w:p w14:paraId="18E1E72F" w14:textId="77777777" w:rsidR="00E02753" w:rsidRDefault="0009721B">
      <w:pPr>
        <w:tabs>
          <w:tab w:val="left" w:pos="-1985"/>
        </w:tabs>
        <w:rPr>
          <w:b/>
          <w:szCs w:val="22"/>
          <w:lang w:val="sv-SE"/>
        </w:rPr>
      </w:pPr>
      <w:r>
        <w:rPr>
          <w:szCs w:val="22"/>
          <w:lang w:val="sv-SE"/>
        </w:rPr>
        <w:t>Vit ogenomskinlig kropp och grått ogenomskinligt lock märkta med</w:t>
      </w:r>
      <w:r>
        <w:rPr>
          <w:rFonts w:eastAsia="MS Mincho;ＭＳ 明朝"/>
          <w:szCs w:val="22"/>
          <w:lang w:val="sv-SE"/>
        </w:rPr>
        <w:t>”ZONEGRAN 50” i svart.</w:t>
      </w:r>
    </w:p>
    <w:p w14:paraId="2D6EA8EA" w14:textId="77777777" w:rsidR="00E02753" w:rsidRDefault="00E02753">
      <w:pPr>
        <w:tabs>
          <w:tab w:val="left" w:pos="-1985"/>
        </w:tabs>
        <w:rPr>
          <w:b/>
          <w:szCs w:val="22"/>
          <w:lang w:val="sv-SE"/>
        </w:rPr>
      </w:pPr>
    </w:p>
    <w:p w14:paraId="0952E8FF" w14:textId="77777777" w:rsidR="00E02753" w:rsidRDefault="00E02753">
      <w:pPr>
        <w:tabs>
          <w:tab w:val="left" w:pos="-1985"/>
        </w:tabs>
        <w:rPr>
          <w:szCs w:val="22"/>
          <w:lang w:val="sv-SE"/>
        </w:rPr>
      </w:pPr>
    </w:p>
    <w:p w14:paraId="4CC14183" w14:textId="77777777" w:rsidR="00E02753" w:rsidRDefault="0009721B">
      <w:pPr>
        <w:tabs>
          <w:tab w:val="left" w:pos="567"/>
        </w:tabs>
        <w:ind w:left="567" w:hanging="567"/>
        <w:rPr>
          <w:b/>
          <w:caps/>
          <w:szCs w:val="22"/>
          <w:lang w:val="sv-SE"/>
        </w:rPr>
      </w:pPr>
      <w:r>
        <w:rPr>
          <w:b/>
          <w:caps/>
          <w:szCs w:val="22"/>
          <w:lang w:val="sv-SE"/>
        </w:rPr>
        <w:t>4.</w:t>
      </w:r>
      <w:r>
        <w:rPr>
          <w:b/>
          <w:caps/>
          <w:szCs w:val="22"/>
          <w:lang w:val="sv-SE"/>
        </w:rPr>
        <w:tab/>
      </w:r>
      <w:r>
        <w:rPr>
          <w:b/>
          <w:szCs w:val="22"/>
          <w:lang w:val="sv-SE"/>
        </w:rPr>
        <w:t>KLINISKA UPPGIFTER</w:t>
      </w:r>
    </w:p>
    <w:p w14:paraId="2CFB09A2" w14:textId="77777777" w:rsidR="00E02753" w:rsidRDefault="00E02753">
      <w:pPr>
        <w:ind w:left="567" w:hanging="567"/>
        <w:rPr>
          <w:b/>
          <w:caps/>
          <w:szCs w:val="22"/>
          <w:lang w:val="sv-SE"/>
        </w:rPr>
      </w:pPr>
    </w:p>
    <w:p w14:paraId="35AD4F23" w14:textId="77777777" w:rsidR="00E02753" w:rsidRDefault="0009721B">
      <w:pPr>
        <w:tabs>
          <w:tab w:val="left" w:pos="567"/>
        </w:tabs>
        <w:ind w:left="567" w:hanging="567"/>
        <w:rPr>
          <w:b/>
          <w:szCs w:val="22"/>
          <w:lang w:val="sv-SE"/>
        </w:rPr>
      </w:pPr>
      <w:r>
        <w:rPr>
          <w:b/>
          <w:szCs w:val="22"/>
          <w:lang w:val="sv-SE"/>
        </w:rPr>
        <w:t>4.1</w:t>
      </w:r>
      <w:r>
        <w:rPr>
          <w:b/>
          <w:szCs w:val="22"/>
          <w:lang w:val="sv-SE"/>
        </w:rPr>
        <w:tab/>
        <w:t>Terapeutiska indikationer</w:t>
      </w:r>
    </w:p>
    <w:p w14:paraId="54C1CFE6" w14:textId="77777777" w:rsidR="00E02753" w:rsidRDefault="00E02753">
      <w:pPr>
        <w:tabs>
          <w:tab w:val="left" w:pos="567"/>
        </w:tabs>
        <w:rPr>
          <w:b/>
          <w:szCs w:val="22"/>
          <w:lang w:val="sv-SE"/>
        </w:rPr>
      </w:pPr>
    </w:p>
    <w:p w14:paraId="2A5190C2" w14:textId="77777777" w:rsidR="00E02753" w:rsidRDefault="0009721B">
      <w:pPr>
        <w:rPr>
          <w:szCs w:val="22"/>
          <w:lang w:val="sv-SE"/>
        </w:rPr>
      </w:pPr>
      <w:r>
        <w:rPr>
          <w:szCs w:val="22"/>
          <w:lang w:val="sv-SE"/>
        </w:rPr>
        <w:t>Zonegran är avsett för:</w:t>
      </w:r>
    </w:p>
    <w:p w14:paraId="162B3307" w14:textId="77777777" w:rsidR="00E02753" w:rsidRDefault="0009721B">
      <w:pPr>
        <w:ind w:left="360" w:hanging="360"/>
        <w:rPr>
          <w:szCs w:val="22"/>
          <w:lang w:val="sv-SE"/>
        </w:rPr>
      </w:pPr>
      <w:r>
        <w:rPr>
          <w:rFonts w:ascii="Symbol" w:hAnsi="Symbol" w:cs="Symbol"/>
          <w:szCs w:val="22"/>
          <w:lang w:val="sv-SE"/>
        </w:rPr>
        <w:t></w:t>
      </w:r>
      <w:r>
        <w:rPr>
          <w:rFonts w:ascii="Symbol" w:hAnsi="Symbol" w:cs="Symbol"/>
          <w:szCs w:val="22"/>
          <w:lang w:val="sv-SE"/>
        </w:rPr>
        <w:tab/>
      </w:r>
      <w:r>
        <w:rPr>
          <w:lang w:val="sv-SE"/>
        </w:rPr>
        <w:t>monoterapi i behandlingen av partiella anfall, med eller utan sekundär generalisering hos vuxna med nydiagnostiserad epilepsi (se avsnitt 5.1);</w:t>
      </w:r>
    </w:p>
    <w:p w14:paraId="12515123" w14:textId="77777777" w:rsidR="00E02753" w:rsidRDefault="0009721B">
      <w:pPr>
        <w:ind w:left="360" w:hanging="360"/>
        <w:rPr>
          <w:szCs w:val="22"/>
          <w:lang w:val="sv-SE"/>
        </w:rPr>
      </w:pPr>
      <w:r>
        <w:rPr>
          <w:rFonts w:ascii="Symbol" w:hAnsi="Symbol" w:cs="Symbol"/>
          <w:szCs w:val="22"/>
          <w:lang w:val="sv-SE"/>
        </w:rPr>
        <w:t></w:t>
      </w:r>
      <w:r>
        <w:rPr>
          <w:rFonts w:ascii="Symbol" w:hAnsi="Symbol" w:cs="Symbol"/>
          <w:szCs w:val="22"/>
          <w:lang w:val="sv-SE"/>
        </w:rPr>
        <w:tab/>
      </w:r>
      <w:r>
        <w:rPr>
          <w:lang w:val="sv-SE"/>
        </w:rPr>
        <w:t>tilläggsbehandling i behandlingen av partiella anfall, med eller utan sekundär generalisering hos vuxna, ungdomar och barn i åldern 6 år och äldre.</w:t>
      </w:r>
    </w:p>
    <w:p w14:paraId="54A26B07" w14:textId="77777777" w:rsidR="00E02753" w:rsidRDefault="00E02753">
      <w:pPr>
        <w:ind w:left="360" w:hanging="360"/>
        <w:rPr>
          <w:szCs w:val="22"/>
          <w:lang w:val="sv-SE"/>
        </w:rPr>
      </w:pPr>
    </w:p>
    <w:p w14:paraId="75F0D809" w14:textId="77777777" w:rsidR="00E02753" w:rsidRDefault="0009721B">
      <w:pPr>
        <w:keepNext/>
        <w:tabs>
          <w:tab w:val="left" w:pos="567"/>
        </w:tabs>
        <w:ind w:left="567" w:hanging="567"/>
        <w:rPr>
          <w:b/>
          <w:szCs w:val="22"/>
          <w:lang w:val="sv-SE"/>
        </w:rPr>
      </w:pPr>
      <w:r>
        <w:rPr>
          <w:b/>
          <w:szCs w:val="22"/>
          <w:lang w:val="sv-SE"/>
        </w:rPr>
        <w:t>4.2</w:t>
      </w:r>
      <w:r>
        <w:rPr>
          <w:b/>
          <w:szCs w:val="22"/>
          <w:lang w:val="sv-SE"/>
        </w:rPr>
        <w:tab/>
        <w:t>Dosering och administreringssätt</w:t>
      </w:r>
    </w:p>
    <w:p w14:paraId="339CD213" w14:textId="77777777" w:rsidR="00E02753" w:rsidRDefault="00E02753">
      <w:pPr>
        <w:keepNext/>
        <w:tabs>
          <w:tab w:val="left" w:pos="567"/>
        </w:tabs>
        <w:ind w:left="567" w:hanging="567"/>
        <w:rPr>
          <w:b/>
          <w:szCs w:val="22"/>
          <w:lang w:val="sv-SE"/>
        </w:rPr>
      </w:pPr>
    </w:p>
    <w:p w14:paraId="2233DFAC" w14:textId="77777777" w:rsidR="00E02753" w:rsidRDefault="0009721B">
      <w:pPr>
        <w:keepNext/>
        <w:rPr>
          <w:u w:val="single"/>
          <w:lang w:val="sv-SE"/>
        </w:rPr>
      </w:pPr>
      <w:r>
        <w:rPr>
          <w:u w:val="single"/>
          <w:lang w:val="sv-SE"/>
        </w:rPr>
        <w:t>Dosering – vuxna</w:t>
      </w:r>
    </w:p>
    <w:p w14:paraId="3B1888E0" w14:textId="77777777" w:rsidR="00E02753" w:rsidRDefault="00E02753">
      <w:pPr>
        <w:keepNext/>
        <w:rPr>
          <w:u w:val="single"/>
          <w:lang w:val="sv-SE"/>
        </w:rPr>
      </w:pPr>
    </w:p>
    <w:p w14:paraId="3747C67A" w14:textId="77777777" w:rsidR="00E02753" w:rsidRDefault="0009721B">
      <w:pPr>
        <w:keepNext/>
        <w:rPr>
          <w:lang w:val="sv-SE"/>
        </w:rPr>
      </w:pPr>
      <w:r>
        <w:rPr>
          <w:i/>
          <w:lang w:val="sv-SE"/>
        </w:rPr>
        <w:t>Upptrappning och underhållsdosering</w:t>
      </w:r>
    </w:p>
    <w:p w14:paraId="57960CA3" w14:textId="77777777" w:rsidR="00E02753" w:rsidRPr="001E6FFA" w:rsidRDefault="0009721B">
      <w:pPr>
        <w:rPr>
          <w:lang w:val="sv-SE"/>
        </w:rPr>
      </w:pPr>
      <w:r>
        <w:rPr>
          <w:lang w:val="sv-SE"/>
        </w:rPr>
        <w:t>Zonegran kan tas som monoterapi eller läggas till redan inledd behandling hos vuxna. Dosen skall titreras på basis av klinisk effekt. Rekommenderade upptrappnings- och underhållsdoser anges i tabell 1. Vissa patienter, i synnerhet de som inte tar CYP3A4-inducerande medel, kan dock svara på lägre doser.</w:t>
      </w:r>
    </w:p>
    <w:p w14:paraId="326FACA5" w14:textId="77777777" w:rsidR="00E02753" w:rsidRDefault="00E02753">
      <w:pPr>
        <w:rPr>
          <w:lang w:val="sv-SE"/>
        </w:rPr>
      </w:pPr>
    </w:p>
    <w:p w14:paraId="013F1135" w14:textId="77777777" w:rsidR="00E02753" w:rsidRDefault="0009721B">
      <w:pPr>
        <w:tabs>
          <w:tab w:val="left" w:pos="7800"/>
        </w:tabs>
        <w:rPr>
          <w:i/>
          <w:lang w:val="sv-SE"/>
        </w:rPr>
      </w:pPr>
      <w:r>
        <w:rPr>
          <w:i/>
          <w:lang w:val="sv-SE"/>
        </w:rPr>
        <w:t>Utsättande</w:t>
      </w:r>
    </w:p>
    <w:p w14:paraId="6B83DADE" w14:textId="77777777" w:rsidR="00E02753" w:rsidRPr="001E6FFA" w:rsidRDefault="0009721B">
      <w:pPr>
        <w:tabs>
          <w:tab w:val="left" w:pos="7800"/>
        </w:tabs>
        <w:rPr>
          <w:lang w:val="sv-SE"/>
        </w:rPr>
      </w:pPr>
      <w:r>
        <w:rPr>
          <w:bCs/>
          <w:lang w:val="sv-SE"/>
        </w:rPr>
        <w:t xml:space="preserve">När behandling med Zonegran ska avbrytas ska detta ske gradvis (se avsnitt 4.4). </w:t>
      </w:r>
      <w:r>
        <w:rPr>
          <w:lang w:val="sv-SE"/>
        </w:rPr>
        <w:t>I kliniska studier hos vuxna patienter har dosreduceringar på 100 mg per vecka använts med samtidig justering av läkemedelsdoser av andra antiepileptika (vid behov).</w:t>
      </w:r>
    </w:p>
    <w:p w14:paraId="3C7074D4" w14:textId="77777777" w:rsidR="00E02753" w:rsidRDefault="00E02753">
      <w:pPr>
        <w:tabs>
          <w:tab w:val="left" w:pos="7800"/>
        </w:tabs>
        <w:rPr>
          <w:lang w:val="sv-SE"/>
        </w:rPr>
      </w:pPr>
    </w:p>
    <w:p w14:paraId="413EC9E6" w14:textId="77777777" w:rsidR="00E02753" w:rsidRPr="001E6FFA" w:rsidRDefault="0009721B">
      <w:pPr>
        <w:keepNext/>
        <w:tabs>
          <w:tab w:val="left" w:pos="1134"/>
        </w:tabs>
        <w:spacing w:after="120"/>
        <w:rPr>
          <w:lang w:val="sv-SE"/>
        </w:rPr>
      </w:pPr>
      <w:r>
        <w:rPr>
          <w:b/>
          <w:u w:val="single"/>
          <w:lang w:val="sv-SE"/>
        </w:rPr>
        <w:lastRenderedPageBreak/>
        <w:t>Tabell 1</w:t>
      </w:r>
      <w:r>
        <w:rPr>
          <w:b/>
          <w:szCs w:val="22"/>
          <w:u w:val="single"/>
          <w:lang w:val="sv-SE"/>
        </w:rPr>
        <w:tab/>
      </w:r>
      <w:r w:rsidRPr="001E6FFA">
        <w:rPr>
          <w:lang w:val="sv-SE"/>
        </w:rPr>
        <w:t>Vuxna –Rekommenderad dosupptrappning och underhållsregim</w:t>
      </w:r>
    </w:p>
    <w:tbl>
      <w:tblPr>
        <w:tblW w:w="9717" w:type="dxa"/>
        <w:tblInd w:w="-113" w:type="dxa"/>
        <w:tblLayout w:type="fixed"/>
        <w:tblLook w:val="04A0" w:firstRow="1" w:lastRow="0" w:firstColumn="1" w:lastColumn="0" w:noHBand="0" w:noVBand="1"/>
      </w:tblPr>
      <w:tblGrid>
        <w:gridCol w:w="2132"/>
        <w:gridCol w:w="1511"/>
        <w:gridCol w:w="1641"/>
        <w:gridCol w:w="2073"/>
        <w:gridCol w:w="2360"/>
      </w:tblGrid>
      <w:tr w:rsidR="00E02753" w14:paraId="64E6952D" w14:textId="77777777">
        <w:trPr>
          <w:tblHeader/>
        </w:trPr>
        <w:tc>
          <w:tcPr>
            <w:tcW w:w="2132" w:type="dxa"/>
            <w:tcBorders>
              <w:top w:val="single" w:sz="4" w:space="0" w:color="000000"/>
              <w:left w:val="single" w:sz="4" w:space="0" w:color="000000"/>
              <w:bottom w:val="single" w:sz="4" w:space="0" w:color="000000"/>
              <w:right w:val="single" w:sz="4" w:space="0" w:color="000000"/>
            </w:tcBorders>
          </w:tcPr>
          <w:p w14:paraId="20D45113" w14:textId="77777777" w:rsidR="00E02753" w:rsidRDefault="0009721B">
            <w:pPr>
              <w:keepNext/>
              <w:keepLines/>
              <w:spacing w:before="40" w:after="40"/>
              <w:rPr>
                <w:rFonts w:eastAsia="MS Mincho;ＭＳ 明朝"/>
                <w:b/>
              </w:rPr>
            </w:pPr>
            <w:r>
              <w:rPr>
                <w:b/>
                <w:lang w:val="sv-SE"/>
              </w:rPr>
              <w:t>Behandlingsregim</w:t>
            </w:r>
          </w:p>
        </w:tc>
        <w:tc>
          <w:tcPr>
            <w:tcW w:w="5225" w:type="dxa"/>
            <w:gridSpan w:val="3"/>
            <w:tcBorders>
              <w:top w:val="single" w:sz="4" w:space="0" w:color="000000"/>
              <w:left w:val="single" w:sz="4" w:space="0" w:color="000000"/>
              <w:bottom w:val="single" w:sz="4" w:space="0" w:color="000000"/>
              <w:right w:val="single" w:sz="4" w:space="0" w:color="000000"/>
            </w:tcBorders>
          </w:tcPr>
          <w:p w14:paraId="0C371B8D" w14:textId="77777777" w:rsidR="00E02753" w:rsidRDefault="0009721B">
            <w:pPr>
              <w:keepNext/>
              <w:keepLines/>
              <w:spacing w:before="40" w:after="40"/>
              <w:jc w:val="center"/>
              <w:rPr>
                <w:rFonts w:eastAsia="MS Mincho;ＭＳ 明朝"/>
                <w:b/>
              </w:rPr>
            </w:pPr>
            <w:r>
              <w:rPr>
                <w:b/>
                <w:lang w:val="sv-SE"/>
              </w:rPr>
              <w:t>Titreringsfas</w:t>
            </w:r>
          </w:p>
        </w:tc>
        <w:tc>
          <w:tcPr>
            <w:tcW w:w="2360" w:type="dxa"/>
            <w:tcBorders>
              <w:top w:val="single" w:sz="4" w:space="0" w:color="000000"/>
              <w:left w:val="single" w:sz="4" w:space="0" w:color="000000"/>
              <w:bottom w:val="single" w:sz="4" w:space="0" w:color="000000"/>
              <w:right w:val="single" w:sz="4" w:space="0" w:color="000000"/>
            </w:tcBorders>
          </w:tcPr>
          <w:p w14:paraId="392894F0" w14:textId="77777777" w:rsidR="00E02753" w:rsidRDefault="0009721B">
            <w:pPr>
              <w:keepNext/>
              <w:keepLines/>
              <w:spacing w:before="40" w:after="40"/>
              <w:rPr>
                <w:rFonts w:eastAsia="MS Mincho;ＭＳ 明朝"/>
                <w:b/>
              </w:rPr>
            </w:pPr>
            <w:r>
              <w:rPr>
                <w:b/>
                <w:lang w:val="sv-SE"/>
              </w:rPr>
              <w:t>Vanlig underhållsdos</w:t>
            </w:r>
          </w:p>
        </w:tc>
      </w:tr>
      <w:tr w:rsidR="00E02753" w:rsidRPr="007D4F0E" w14:paraId="21F0DD1C" w14:textId="77777777">
        <w:tc>
          <w:tcPr>
            <w:tcW w:w="2132" w:type="dxa"/>
            <w:vMerge w:val="restart"/>
            <w:tcBorders>
              <w:top w:val="single" w:sz="4" w:space="0" w:color="000000"/>
              <w:left w:val="single" w:sz="4" w:space="0" w:color="000000"/>
              <w:bottom w:val="single" w:sz="4" w:space="0" w:color="000000"/>
              <w:right w:val="single" w:sz="4" w:space="0" w:color="000000"/>
            </w:tcBorders>
          </w:tcPr>
          <w:p w14:paraId="7CF5BEF4" w14:textId="77777777" w:rsidR="00E02753" w:rsidRDefault="0009721B">
            <w:pPr>
              <w:keepNext/>
              <w:keepLines/>
              <w:spacing w:before="40" w:after="40"/>
              <w:rPr>
                <w:rFonts w:eastAsia="MS Mincho;ＭＳ 明朝"/>
                <w:b/>
              </w:rPr>
            </w:pPr>
            <w:r>
              <w:rPr>
                <w:b/>
                <w:lang w:val="sv-SE"/>
              </w:rPr>
              <w:t>Monoterapi</w:t>
            </w:r>
            <w:r>
              <w:rPr>
                <w:lang w:val="sv-SE"/>
              </w:rPr>
              <w:t xml:space="preserve"> – nydiagnostiserade vuxna patienter</w:t>
            </w:r>
          </w:p>
        </w:tc>
        <w:tc>
          <w:tcPr>
            <w:tcW w:w="1511" w:type="dxa"/>
            <w:tcBorders>
              <w:top w:val="single" w:sz="4" w:space="0" w:color="000000"/>
              <w:left w:val="single" w:sz="4" w:space="0" w:color="000000"/>
              <w:bottom w:val="single" w:sz="4" w:space="0" w:color="000000"/>
              <w:right w:val="single" w:sz="4" w:space="0" w:color="000000"/>
            </w:tcBorders>
          </w:tcPr>
          <w:p w14:paraId="7AAB8E26" w14:textId="77777777" w:rsidR="00E02753" w:rsidRDefault="0009721B">
            <w:pPr>
              <w:keepNext/>
              <w:keepLines/>
              <w:spacing w:before="40" w:after="40"/>
              <w:rPr>
                <w:rFonts w:eastAsia="MS Mincho;ＭＳ 明朝"/>
                <w:b/>
              </w:rPr>
            </w:pPr>
            <w:r>
              <w:rPr>
                <w:b/>
                <w:lang w:val="sv-SE"/>
              </w:rPr>
              <w:t>Vecka 1+2</w:t>
            </w:r>
          </w:p>
        </w:tc>
        <w:tc>
          <w:tcPr>
            <w:tcW w:w="1641" w:type="dxa"/>
            <w:tcBorders>
              <w:top w:val="single" w:sz="4" w:space="0" w:color="000000"/>
              <w:left w:val="single" w:sz="4" w:space="0" w:color="000000"/>
              <w:bottom w:val="single" w:sz="4" w:space="0" w:color="000000"/>
              <w:right w:val="single" w:sz="4" w:space="0" w:color="000000"/>
            </w:tcBorders>
          </w:tcPr>
          <w:p w14:paraId="22793D38" w14:textId="77777777" w:rsidR="00E02753" w:rsidRDefault="0009721B">
            <w:pPr>
              <w:keepNext/>
              <w:keepLines/>
              <w:spacing w:before="40" w:after="40"/>
              <w:rPr>
                <w:rFonts w:eastAsia="MS Mincho;ＭＳ 明朝"/>
                <w:b/>
              </w:rPr>
            </w:pPr>
            <w:r>
              <w:rPr>
                <w:b/>
                <w:lang w:val="sv-SE"/>
              </w:rPr>
              <w:t>Vecka 3+4</w:t>
            </w:r>
          </w:p>
        </w:tc>
        <w:tc>
          <w:tcPr>
            <w:tcW w:w="2073" w:type="dxa"/>
            <w:tcBorders>
              <w:top w:val="single" w:sz="4" w:space="0" w:color="000000"/>
              <w:left w:val="single" w:sz="4" w:space="0" w:color="000000"/>
              <w:bottom w:val="single" w:sz="4" w:space="0" w:color="000000"/>
              <w:right w:val="single" w:sz="4" w:space="0" w:color="000000"/>
            </w:tcBorders>
          </w:tcPr>
          <w:p w14:paraId="202E5919" w14:textId="77777777" w:rsidR="00E02753" w:rsidRDefault="0009721B">
            <w:pPr>
              <w:keepNext/>
              <w:keepLines/>
              <w:spacing w:before="40" w:after="40"/>
            </w:pPr>
            <w:r>
              <w:rPr>
                <w:b/>
                <w:lang w:val="sv-SE"/>
              </w:rPr>
              <w:t>Vecka 5+6</w:t>
            </w:r>
            <w:r>
              <w:rPr>
                <w:rFonts w:eastAsia="MS Mincho;ＭＳ 明朝"/>
                <w:b/>
              </w:rPr>
              <w:t xml:space="preserve"> </w:t>
            </w:r>
          </w:p>
        </w:tc>
        <w:tc>
          <w:tcPr>
            <w:tcW w:w="2360" w:type="dxa"/>
            <w:vMerge w:val="restart"/>
            <w:tcBorders>
              <w:top w:val="single" w:sz="4" w:space="0" w:color="000000"/>
              <w:left w:val="single" w:sz="4" w:space="0" w:color="000000"/>
              <w:bottom w:val="single" w:sz="4" w:space="0" w:color="000000"/>
              <w:right w:val="single" w:sz="4" w:space="0" w:color="000000"/>
            </w:tcBorders>
          </w:tcPr>
          <w:p w14:paraId="2D1CE010" w14:textId="77777777" w:rsidR="00E02753" w:rsidRDefault="00E02753">
            <w:pPr>
              <w:keepNext/>
              <w:keepLines/>
              <w:snapToGrid w:val="0"/>
              <w:spacing w:before="40" w:after="40"/>
              <w:rPr>
                <w:rFonts w:eastAsia="MS Mincho;ＭＳ 明朝"/>
                <w:b/>
                <w:lang w:val="sv-SE"/>
              </w:rPr>
            </w:pPr>
          </w:p>
          <w:p w14:paraId="47CC8055" w14:textId="77777777" w:rsidR="00E02753" w:rsidRDefault="0009721B">
            <w:pPr>
              <w:keepNext/>
              <w:keepLines/>
              <w:spacing w:before="40" w:after="40"/>
              <w:rPr>
                <w:rFonts w:eastAsia="MS Mincho;ＭＳ 明朝"/>
                <w:lang w:val="sv-SE"/>
              </w:rPr>
            </w:pPr>
            <w:r>
              <w:rPr>
                <w:lang w:val="sv-SE"/>
              </w:rPr>
              <w:t>300 mg per dag</w:t>
            </w:r>
          </w:p>
          <w:p w14:paraId="0B641167" w14:textId="77777777" w:rsidR="00E02753" w:rsidRDefault="0009721B">
            <w:pPr>
              <w:keepNext/>
              <w:keepLines/>
              <w:spacing w:before="40" w:after="40"/>
              <w:rPr>
                <w:rFonts w:eastAsia="MS Mincho;ＭＳ 明朝"/>
                <w:lang w:val="sv-SE"/>
              </w:rPr>
            </w:pPr>
            <w:r>
              <w:rPr>
                <w:lang w:val="sv-SE"/>
              </w:rPr>
              <w:t>(en gång dagligen).</w:t>
            </w:r>
          </w:p>
          <w:p w14:paraId="18FC4BB3" w14:textId="77777777" w:rsidR="00E02753" w:rsidRDefault="0009721B">
            <w:pPr>
              <w:keepNext/>
              <w:keepLines/>
              <w:spacing w:before="40" w:after="40"/>
              <w:rPr>
                <w:rFonts w:eastAsia="MS Mincho;ＭＳ 明朝"/>
                <w:b/>
                <w:lang w:val="sv-SE"/>
              </w:rPr>
            </w:pPr>
            <w:r>
              <w:rPr>
                <w:lang w:val="sv-SE"/>
              </w:rPr>
              <w:t>Om högre dos krävs:</w:t>
            </w:r>
            <w:r>
              <w:rPr>
                <w:rFonts w:eastAsia="MS Mincho;ＭＳ 明朝"/>
                <w:lang w:val="sv-SE"/>
              </w:rPr>
              <w:t xml:space="preserve"> </w:t>
            </w:r>
            <w:r>
              <w:rPr>
                <w:lang w:val="sv-SE"/>
              </w:rPr>
              <w:t>öka i tvåveckorsintervaller i steg om 100 mg upp till maximalt 500 mg.</w:t>
            </w:r>
          </w:p>
        </w:tc>
      </w:tr>
      <w:tr w:rsidR="00E02753" w:rsidRPr="007D4F0E" w14:paraId="38F78507" w14:textId="77777777">
        <w:tc>
          <w:tcPr>
            <w:tcW w:w="2132" w:type="dxa"/>
            <w:vMerge/>
            <w:tcBorders>
              <w:top w:val="single" w:sz="4" w:space="0" w:color="000000"/>
              <w:left w:val="single" w:sz="4" w:space="0" w:color="000000"/>
              <w:bottom w:val="single" w:sz="4" w:space="0" w:color="000000"/>
              <w:right w:val="single" w:sz="4" w:space="0" w:color="000000"/>
            </w:tcBorders>
          </w:tcPr>
          <w:p w14:paraId="305F2ECC" w14:textId="77777777" w:rsidR="00E02753" w:rsidRDefault="00E02753">
            <w:pPr>
              <w:keepNext/>
              <w:keepLines/>
              <w:snapToGrid w:val="0"/>
              <w:spacing w:before="40" w:after="40"/>
              <w:rPr>
                <w:rFonts w:eastAsia="MS Mincho;ＭＳ 明朝"/>
                <w:b/>
                <w:lang w:val="sv-SE"/>
              </w:rPr>
            </w:pPr>
          </w:p>
        </w:tc>
        <w:tc>
          <w:tcPr>
            <w:tcW w:w="1511" w:type="dxa"/>
            <w:tcBorders>
              <w:top w:val="single" w:sz="4" w:space="0" w:color="000000"/>
              <w:left w:val="single" w:sz="4" w:space="0" w:color="000000"/>
              <w:bottom w:val="single" w:sz="4" w:space="0" w:color="000000"/>
              <w:right w:val="single" w:sz="4" w:space="0" w:color="000000"/>
            </w:tcBorders>
          </w:tcPr>
          <w:p w14:paraId="4E9327B8" w14:textId="77777777" w:rsidR="00E02753" w:rsidRDefault="0009721B">
            <w:pPr>
              <w:keepNext/>
              <w:keepLines/>
              <w:spacing w:before="40" w:after="40"/>
              <w:rPr>
                <w:rFonts w:eastAsia="MS Mincho;ＭＳ 明朝"/>
                <w:lang w:val="sv-SE"/>
              </w:rPr>
            </w:pPr>
            <w:r>
              <w:rPr>
                <w:lang w:val="sv-SE"/>
              </w:rPr>
              <w:t>100 mg/dag</w:t>
            </w:r>
          </w:p>
          <w:p w14:paraId="7E678EFD" w14:textId="77777777" w:rsidR="00E02753" w:rsidRDefault="0009721B">
            <w:pPr>
              <w:keepNext/>
              <w:keepLines/>
              <w:spacing w:before="40" w:after="40"/>
              <w:rPr>
                <w:rFonts w:eastAsia="MS Mincho;ＭＳ 明朝"/>
                <w:lang w:val="sv-SE"/>
              </w:rPr>
            </w:pPr>
            <w:r>
              <w:rPr>
                <w:lang w:val="sv-SE"/>
              </w:rPr>
              <w:t>(en gång dagligen)</w:t>
            </w:r>
          </w:p>
        </w:tc>
        <w:tc>
          <w:tcPr>
            <w:tcW w:w="1641" w:type="dxa"/>
            <w:tcBorders>
              <w:top w:val="single" w:sz="4" w:space="0" w:color="000000"/>
              <w:left w:val="single" w:sz="4" w:space="0" w:color="000000"/>
              <w:bottom w:val="single" w:sz="4" w:space="0" w:color="000000"/>
              <w:right w:val="single" w:sz="4" w:space="0" w:color="000000"/>
            </w:tcBorders>
          </w:tcPr>
          <w:p w14:paraId="65E5753F" w14:textId="77777777" w:rsidR="00E02753" w:rsidRDefault="0009721B">
            <w:pPr>
              <w:keepNext/>
              <w:keepLines/>
              <w:spacing w:before="40" w:after="40"/>
              <w:rPr>
                <w:rFonts w:eastAsia="MS Mincho;ＭＳ 明朝"/>
                <w:lang w:val="sv-SE"/>
              </w:rPr>
            </w:pPr>
            <w:r>
              <w:rPr>
                <w:lang w:val="sv-SE"/>
              </w:rPr>
              <w:t>200 mg/dag (en gång dagligen)</w:t>
            </w:r>
          </w:p>
        </w:tc>
        <w:tc>
          <w:tcPr>
            <w:tcW w:w="2073" w:type="dxa"/>
            <w:tcBorders>
              <w:top w:val="single" w:sz="4" w:space="0" w:color="000000"/>
              <w:left w:val="single" w:sz="4" w:space="0" w:color="000000"/>
              <w:bottom w:val="single" w:sz="4" w:space="0" w:color="000000"/>
              <w:right w:val="single" w:sz="4" w:space="0" w:color="000000"/>
            </w:tcBorders>
          </w:tcPr>
          <w:p w14:paraId="2ECFDD1C" w14:textId="77777777" w:rsidR="00E02753" w:rsidRDefault="0009721B">
            <w:pPr>
              <w:keepNext/>
              <w:keepLines/>
              <w:spacing w:before="40" w:after="40"/>
              <w:rPr>
                <w:rFonts w:eastAsia="MS Mincho;ＭＳ 明朝"/>
                <w:lang w:val="sv-SE"/>
              </w:rPr>
            </w:pPr>
            <w:r>
              <w:rPr>
                <w:lang w:val="sv-SE"/>
              </w:rPr>
              <w:t>300 mg/dag</w:t>
            </w:r>
          </w:p>
          <w:p w14:paraId="7762523C" w14:textId="77777777" w:rsidR="00E02753" w:rsidRDefault="0009721B">
            <w:pPr>
              <w:keepNext/>
              <w:keepLines/>
              <w:spacing w:before="40" w:after="40"/>
              <w:rPr>
                <w:rFonts w:eastAsia="MS Mincho;ＭＳ 明朝"/>
                <w:lang w:val="sv-SE"/>
              </w:rPr>
            </w:pPr>
            <w:r>
              <w:rPr>
                <w:lang w:val="sv-SE"/>
              </w:rPr>
              <w:t>(en gång dagligen)</w:t>
            </w:r>
          </w:p>
          <w:p w14:paraId="11F9CA8D" w14:textId="77777777" w:rsidR="00E02753" w:rsidRDefault="00E02753">
            <w:pPr>
              <w:keepNext/>
              <w:keepLines/>
              <w:spacing w:before="40" w:after="40"/>
              <w:rPr>
                <w:rFonts w:eastAsia="MS Mincho;ＭＳ 明朝"/>
                <w:lang w:val="sv-SE"/>
              </w:rPr>
            </w:pPr>
          </w:p>
        </w:tc>
        <w:tc>
          <w:tcPr>
            <w:tcW w:w="2360" w:type="dxa"/>
            <w:vMerge/>
            <w:tcBorders>
              <w:top w:val="single" w:sz="4" w:space="0" w:color="000000"/>
              <w:left w:val="single" w:sz="4" w:space="0" w:color="000000"/>
              <w:bottom w:val="single" w:sz="4" w:space="0" w:color="000000"/>
              <w:right w:val="single" w:sz="4" w:space="0" w:color="000000"/>
            </w:tcBorders>
          </w:tcPr>
          <w:p w14:paraId="36DC355A" w14:textId="77777777" w:rsidR="00E02753" w:rsidRDefault="00E02753">
            <w:pPr>
              <w:keepNext/>
              <w:keepLines/>
              <w:snapToGrid w:val="0"/>
              <w:spacing w:before="40" w:after="40"/>
              <w:rPr>
                <w:rFonts w:eastAsia="MS Mincho;ＭＳ 明朝"/>
                <w:lang w:val="sv-SE"/>
              </w:rPr>
            </w:pPr>
          </w:p>
        </w:tc>
      </w:tr>
      <w:tr w:rsidR="00E02753" w:rsidRPr="007D4F0E" w14:paraId="128D6126" w14:textId="77777777">
        <w:tc>
          <w:tcPr>
            <w:tcW w:w="2132" w:type="dxa"/>
            <w:vMerge w:val="restart"/>
            <w:tcBorders>
              <w:top w:val="single" w:sz="4" w:space="0" w:color="000000"/>
              <w:left w:val="single" w:sz="4" w:space="0" w:color="000000"/>
              <w:bottom w:val="single" w:sz="4" w:space="0" w:color="000000"/>
              <w:right w:val="single" w:sz="4" w:space="0" w:color="000000"/>
            </w:tcBorders>
          </w:tcPr>
          <w:p w14:paraId="0AB73463" w14:textId="77777777" w:rsidR="00E02753" w:rsidRDefault="0009721B">
            <w:pPr>
              <w:keepLines/>
              <w:spacing w:before="40" w:after="40"/>
              <w:rPr>
                <w:rFonts w:eastAsia="MS Mincho;ＭＳ 明朝"/>
                <w:lang w:val="sv-SE"/>
              </w:rPr>
            </w:pPr>
            <w:r>
              <w:rPr>
                <w:b/>
                <w:lang w:val="sv-SE"/>
              </w:rPr>
              <w:t>Tilläggsbehandling</w:t>
            </w:r>
            <w:r>
              <w:rPr>
                <w:lang w:val="sv-SE"/>
              </w:rPr>
              <w:t xml:space="preserve"> – med CYP3A4-inducerande medel</w:t>
            </w:r>
          </w:p>
          <w:p w14:paraId="31618173" w14:textId="77777777" w:rsidR="00E02753" w:rsidRDefault="0009721B">
            <w:pPr>
              <w:keepLines/>
              <w:spacing w:before="40" w:after="40"/>
              <w:rPr>
                <w:rFonts w:eastAsia="MS Mincho;ＭＳ 明朝"/>
                <w:b/>
                <w:lang w:val="sv-SE"/>
              </w:rPr>
            </w:pPr>
            <w:r>
              <w:rPr>
                <w:lang w:val="sv-SE"/>
              </w:rPr>
              <w:t>(se avsnitt 4.5)</w:t>
            </w:r>
          </w:p>
        </w:tc>
        <w:tc>
          <w:tcPr>
            <w:tcW w:w="1511" w:type="dxa"/>
            <w:tcBorders>
              <w:top w:val="single" w:sz="4" w:space="0" w:color="000000"/>
              <w:left w:val="single" w:sz="4" w:space="0" w:color="000000"/>
              <w:bottom w:val="single" w:sz="4" w:space="0" w:color="000000"/>
              <w:right w:val="single" w:sz="4" w:space="0" w:color="000000"/>
            </w:tcBorders>
          </w:tcPr>
          <w:p w14:paraId="04AFD732" w14:textId="77777777" w:rsidR="00E02753" w:rsidRDefault="0009721B">
            <w:pPr>
              <w:keepLines/>
              <w:spacing w:before="40" w:after="40"/>
              <w:rPr>
                <w:rFonts w:eastAsia="MS Mincho;ＭＳ 明朝"/>
                <w:b/>
              </w:rPr>
            </w:pPr>
            <w:r>
              <w:rPr>
                <w:b/>
                <w:lang w:val="sv-SE"/>
              </w:rPr>
              <w:t>Vecka 1</w:t>
            </w:r>
          </w:p>
        </w:tc>
        <w:tc>
          <w:tcPr>
            <w:tcW w:w="1641" w:type="dxa"/>
            <w:tcBorders>
              <w:top w:val="single" w:sz="4" w:space="0" w:color="000000"/>
              <w:left w:val="single" w:sz="4" w:space="0" w:color="000000"/>
              <w:bottom w:val="single" w:sz="4" w:space="0" w:color="000000"/>
              <w:right w:val="single" w:sz="4" w:space="0" w:color="000000"/>
            </w:tcBorders>
          </w:tcPr>
          <w:p w14:paraId="68DF5867" w14:textId="77777777" w:rsidR="00E02753" w:rsidRDefault="0009721B">
            <w:pPr>
              <w:keepLines/>
              <w:spacing w:before="40" w:after="40"/>
              <w:rPr>
                <w:rFonts w:eastAsia="MS Mincho;ＭＳ 明朝"/>
                <w:b/>
              </w:rPr>
            </w:pPr>
            <w:r>
              <w:rPr>
                <w:b/>
                <w:lang w:val="sv-SE"/>
              </w:rPr>
              <w:t>Vecka 2</w:t>
            </w:r>
          </w:p>
        </w:tc>
        <w:tc>
          <w:tcPr>
            <w:tcW w:w="2073" w:type="dxa"/>
            <w:tcBorders>
              <w:top w:val="single" w:sz="4" w:space="0" w:color="000000"/>
              <w:left w:val="single" w:sz="4" w:space="0" w:color="000000"/>
              <w:bottom w:val="single" w:sz="4" w:space="0" w:color="000000"/>
              <w:right w:val="single" w:sz="4" w:space="0" w:color="000000"/>
            </w:tcBorders>
          </w:tcPr>
          <w:p w14:paraId="5B4F4CF2" w14:textId="77777777" w:rsidR="00E02753" w:rsidRDefault="0009721B">
            <w:pPr>
              <w:keepLines/>
              <w:spacing w:before="40" w:after="40"/>
              <w:rPr>
                <w:rFonts w:eastAsia="MS Mincho;ＭＳ 明朝"/>
                <w:b/>
              </w:rPr>
            </w:pPr>
            <w:r>
              <w:rPr>
                <w:b/>
                <w:lang w:val="sv-SE"/>
              </w:rPr>
              <w:t>Vecka 3 till 5</w:t>
            </w:r>
          </w:p>
        </w:tc>
        <w:tc>
          <w:tcPr>
            <w:tcW w:w="2360" w:type="dxa"/>
            <w:vMerge w:val="restart"/>
            <w:tcBorders>
              <w:top w:val="single" w:sz="4" w:space="0" w:color="000000"/>
              <w:left w:val="single" w:sz="4" w:space="0" w:color="000000"/>
              <w:bottom w:val="single" w:sz="4" w:space="0" w:color="000000"/>
              <w:right w:val="single" w:sz="4" w:space="0" w:color="000000"/>
            </w:tcBorders>
          </w:tcPr>
          <w:p w14:paraId="0C47BE7A" w14:textId="77777777" w:rsidR="00E02753" w:rsidRDefault="00E02753">
            <w:pPr>
              <w:keepLines/>
              <w:snapToGrid w:val="0"/>
              <w:spacing w:before="40" w:after="40"/>
              <w:rPr>
                <w:rFonts w:eastAsia="MS Mincho;ＭＳ 明朝"/>
                <w:b/>
                <w:lang w:val="sv-SE"/>
              </w:rPr>
            </w:pPr>
          </w:p>
          <w:p w14:paraId="37630AA3" w14:textId="77777777" w:rsidR="00E02753" w:rsidRDefault="0009721B">
            <w:pPr>
              <w:keepLines/>
              <w:spacing w:before="40" w:after="40"/>
              <w:rPr>
                <w:rFonts w:eastAsia="MS Mincho;ＭＳ 明朝"/>
                <w:lang w:val="sv-SE"/>
              </w:rPr>
            </w:pPr>
            <w:r>
              <w:rPr>
                <w:lang w:val="sv-SE"/>
              </w:rPr>
              <w:t>300 till 500 mg per dag</w:t>
            </w:r>
          </w:p>
          <w:p w14:paraId="6D9BF185" w14:textId="77777777" w:rsidR="00E02753" w:rsidRDefault="0009721B">
            <w:pPr>
              <w:keepLines/>
              <w:spacing w:before="40" w:after="40"/>
              <w:rPr>
                <w:rFonts w:eastAsia="MS Mincho;ＭＳ 明朝"/>
                <w:lang w:val="sv-SE"/>
              </w:rPr>
            </w:pPr>
            <w:r>
              <w:rPr>
                <w:lang w:val="sv-SE"/>
              </w:rPr>
              <w:t>(en gång per dag eller två delade doser).</w:t>
            </w:r>
          </w:p>
        </w:tc>
      </w:tr>
      <w:tr w:rsidR="00E02753" w:rsidRPr="007D4F0E" w14:paraId="608B9DFA" w14:textId="77777777">
        <w:tc>
          <w:tcPr>
            <w:tcW w:w="2132" w:type="dxa"/>
            <w:vMerge/>
            <w:tcBorders>
              <w:top w:val="single" w:sz="4" w:space="0" w:color="000000"/>
              <w:left w:val="single" w:sz="4" w:space="0" w:color="000000"/>
              <w:bottom w:val="single" w:sz="4" w:space="0" w:color="000000"/>
              <w:right w:val="single" w:sz="4" w:space="0" w:color="000000"/>
            </w:tcBorders>
          </w:tcPr>
          <w:p w14:paraId="54D49C96" w14:textId="77777777" w:rsidR="00E02753" w:rsidRDefault="00E02753">
            <w:pPr>
              <w:keepLines/>
              <w:snapToGrid w:val="0"/>
              <w:spacing w:before="40" w:after="40"/>
              <w:rPr>
                <w:rFonts w:eastAsia="MS Mincho;ＭＳ 明朝"/>
                <w:lang w:val="sv-SE"/>
              </w:rPr>
            </w:pPr>
          </w:p>
        </w:tc>
        <w:tc>
          <w:tcPr>
            <w:tcW w:w="1511" w:type="dxa"/>
            <w:tcBorders>
              <w:top w:val="single" w:sz="4" w:space="0" w:color="000000"/>
              <w:left w:val="single" w:sz="4" w:space="0" w:color="000000"/>
              <w:bottom w:val="single" w:sz="4" w:space="0" w:color="000000"/>
              <w:right w:val="single" w:sz="4" w:space="0" w:color="000000"/>
            </w:tcBorders>
          </w:tcPr>
          <w:p w14:paraId="7B87FFA7" w14:textId="77777777" w:rsidR="00E02753" w:rsidRDefault="0009721B">
            <w:pPr>
              <w:keepLines/>
              <w:spacing w:before="40" w:after="40"/>
              <w:rPr>
                <w:rFonts w:eastAsia="MS Mincho;ＭＳ 明朝"/>
                <w:lang w:val="sv-SE"/>
              </w:rPr>
            </w:pPr>
            <w:r>
              <w:rPr>
                <w:lang w:val="sv-SE"/>
              </w:rPr>
              <w:t>50 mg/dag</w:t>
            </w:r>
          </w:p>
          <w:p w14:paraId="2B67AFB7" w14:textId="77777777" w:rsidR="00E02753" w:rsidRPr="001E6FFA" w:rsidRDefault="0009721B">
            <w:pPr>
              <w:keepLines/>
              <w:spacing w:before="40" w:after="40"/>
              <w:rPr>
                <w:lang w:val="sv-SE"/>
              </w:rPr>
            </w:pPr>
            <w:r>
              <w:rPr>
                <w:lang w:val="sv-SE"/>
              </w:rPr>
              <w:t>(i två delade doser)</w:t>
            </w:r>
            <w:r>
              <w:rPr>
                <w:rFonts w:eastAsia="MS Mincho;ＭＳ 明朝"/>
                <w:lang w:val="sv-SE"/>
              </w:rPr>
              <w:t xml:space="preserve"> </w:t>
            </w:r>
          </w:p>
        </w:tc>
        <w:tc>
          <w:tcPr>
            <w:tcW w:w="1641" w:type="dxa"/>
            <w:tcBorders>
              <w:top w:val="single" w:sz="4" w:space="0" w:color="000000"/>
              <w:left w:val="single" w:sz="4" w:space="0" w:color="000000"/>
              <w:bottom w:val="single" w:sz="4" w:space="0" w:color="000000"/>
              <w:right w:val="single" w:sz="4" w:space="0" w:color="000000"/>
            </w:tcBorders>
          </w:tcPr>
          <w:p w14:paraId="43CCD7AC" w14:textId="77777777" w:rsidR="00E02753" w:rsidRDefault="0009721B">
            <w:pPr>
              <w:keepLines/>
              <w:spacing w:before="40" w:after="40"/>
              <w:rPr>
                <w:rFonts w:eastAsia="MS Mincho;ＭＳ 明朝"/>
                <w:lang w:val="sv-SE"/>
              </w:rPr>
            </w:pPr>
            <w:r>
              <w:rPr>
                <w:lang w:val="sv-SE"/>
              </w:rPr>
              <w:t>100 mg/dag</w:t>
            </w:r>
          </w:p>
          <w:p w14:paraId="247AB34F" w14:textId="77777777" w:rsidR="00E02753" w:rsidRDefault="0009721B">
            <w:pPr>
              <w:keepLines/>
              <w:spacing w:before="40" w:after="40"/>
              <w:rPr>
                <w:rFonts w:eastAsia="MS Mincho;ＭＳ 明朝"/>
                <w:lang w:val="sv-SE"/>
              </w:rPr>
            </w:pPr>
            <w:r>
              <w:rPr>
                <w:lang w:val="sv-SE"/>
              </w:rPr>
              <w:t>(i två delade doser)</w:t>
            </w:r>
          </w:p>
        </w:tc>
        <w:tc>
          <w:tcPr>
            <w:tcW w:w="2073" w:type="dxa"/>
            <w:tcBorders>
              <w:top w:val="single" w:sz="4" w:space="0" w:color="000000"/>
              <w:left w:val="single" w:sz="4" w:space="0" w:color="000000"/>
              <w:bottom w:val="single" w:sz="4" w:space="0" w:color="000000"/>
              <w:right w:val="single" w:sz="4" w:space="0" w:color="000000"/>
            </w:tcBorders>
          </w:tcPr>
          <w:p w14:paraId="123D9EAA" w14:textId="77777777" w:rsidR="00E02753" w:rsidRDefault="0009721B">
            <w:pPr>
              <w:keepLines/>
              <w:spacing w:before="40" w:after="40"/>
              <w:rPr>
                <w:rFonts w:eastAsia="MS Mincho;ＭＳ 明朝"/>
                <w:lang w:val="sv-SE"/>
              </w:rPr>
            </w:pPr>
            <w:r>
              <w:rPr>
                <w:lang w:val="sv-SE"/>
              </w:rPr>
              <w:t>Öka i veckointervaller</w:t>
            </w:r>
          </w:p>
          <w:p w14:paraId="60FCA5BD" w14:textId="77777777" w:rsidR="00E02753" w:rsidRDefault="0009721B">
            <w:pPr>
              <w:keepLines/>
              <w:spacing w:before="40" w:after="40"/>
              <w:rPr>
                <w:rFonts w:eastAsia="MS Mincho;ＭＳ 明朝"/>
                <w:lang w:val="sv-SE"/>
              </w:rPr>
            </w:pPr>
            <w:r>
              <w:rPr>
                <w:lang w:val="sv-SE"/>
              </w:rPr>
              <w:t>i steg om 100 mg</w:t>
            </w:r>
          </w:p>
        </w:tc>
        <w:tc>
          <w:tcPr>
            <w:tcW w:w="2360" w:type="dxa"/>
            <w:vMerge/>
            <w:tcBorders>
              <w:top w:val="single" w:sz="4" w:space="0" w:color="000000"/>
              <w:left w:val="single" w:sz="4" w:space="0" w:color="000000"/>
              <w:bottom w:val="single" w:sz="4" w:space="0" w:color="000000"/>
              <w:right w:val="single" w:sz="4" w:space="0" w:color="000000"/>
            </w:tcBorders>
          </w:tcPr>
          <w:p w14:paraId="576F3686" w14:textId="77777777" w:rsidR="00E02753" w:rsidRDefault="00E02753">
            <w:pPr>
              <w:keepLines/>
              <w:snapToGrid w:val="0"/>
              <w:spacing w:before="40" w:after="40"/>
              <w:rPr>
                <w:rFonts w:eastAsia="MS Mincho;ＭＳ 明朝"/>
                <w:lang w:val="sv-SE"/>
              </w:rPr>
            </w:pPr>
          </w:p>
        </w:tc>
      </w:tr>
      <w:tr w:rsidR="00E02753" w:rsidRPr="007D4F0E" w14:paraId="23A1070A" w14:textId="77777777">
        <w:tc>
          <w:tcPr>
            <w:tcW w:w="2132" w:type="dxa"/>
            <w:vMerge w:val="restart"/>
            <w:tcBorders>
              <w:top w:val="single" w:sz="4" w:space="0" w:color="000000"/>
              <w:left w:val="single" w:sz="4" w:space="0" w:color="000000"/>
              <w:bottom w:val="single" w:sz="4" w:space="0" w:color="000000"/>
              <w:right w:val="single" w:sz="4" w:space="0" w:color="000000"/>
            </w:tcBorders>
          </w:tcPr>
          <w:p w14:paraId="67385DDA" w14:textId="77777777" w:rsidR="00E02753" w:rsidRDefault="0009721B">
            <w:pPr>
              <w:keepLines/>
              <w:spacing w:before="40" w:after="40"/>
              <w:rPr>
                <w:rFonts w:eastAsia="MS Mincho;ＭＳ 明朝"/>
                <w:b/>
                <w:lang w:val="sv-SE"/>
              </w:rPr>
            </w:pPr>
            <w:r>
              <w:rPr>
                <w:lang w:val="sv-SE"/>
              </w:rPr>
              <w:t>- utan CYP3A4-inducerande medel, eller vid nedsatt njur- eller leverfunktion</w:t>
            </w:r>
          </w:p>
        </w:tc>
        <w:tc>
          <w:tcPr>
            <w:tcW w:w="1511" w:type="dxa"/>
            <w:tcBorders>
              <w:top w:val="single" w:sz="4" w:space="0" w:color="000000"/>
              <w:left w:val="single" w:sz="4" w:space="0" w:color="000000"/>
              <w:bottom w:val="single" w:sz="4" w:space="0" w:color="000000"/>
              <w:right w:val="single" w:sz="4" w:space="0" w:color="000000"/>
            </w:tcBorders>
          </w:tcPr>
          <w:p w14:paraId="787572D2" w14:textId="77777777" w:rsidR="00E02753" w:rsidRDefault="0009721B">
            <w:pPr>
              <w:keepLines/>
              <w:spacing w:before="40" w:after="40"/>
              <w:rPr>
                <w:rFonts w:eastAsia="MS Mincho;ＭＳ 明朝"/>
                <w:b/>
              </w:rPr>
            </w:pPr>
            <w:r>
              <w:rPr>
                <w:b/>
                <w:lang w:val="sv-SE"/>
              </w:rPr>
              <w:t>Vecka 1+2</w:t>
            </w:r>
          </w:p>
        </w:tc>
        <w:tc>
          <w:tcPr>
            <w:tcW w:w="1641" w:type="dxa"/>
            <w:tcBorders>
              <w:top w:val="single" w:sz="4" w:space="0" w:color="000000"/>
              <w:left w:val="single" w:sz="4" w:space="0" w:color="000000"/>
              <w:bottom w:val="single" w:sz="4" w:space="0" w:color="000000"/>
              <w:right w:val="single" w:sz="4" w:space="0" w:color="000000"/>
            </w:tcBorders>
          </w:tcPr>
          <w:p w14:paraId="4CC2E171" w14:textId="77777777" w:rsidR="00E02753" w:rsidRDefault="0009721B">
            <w:pPr>
              <w:keepLines/>
              <w:spacing w:before="40" w:after="40"/>
              <w:rPr>
                <w:rFonts w:eastAsia="MS Mincho;ＭＳ 明朝"/>
                <w:b/>
              </w:rPr>
            </w:pPr>
            <w:r>
              <w:rPr>
                <w:b/>
                <w:lang w:val="sv-SE"/>
              </w:rPr>
              <w:t>Vecka 3+4</w:t>
            </w:r>
          </w:p>
        </w:tc>
        <w:tc>
          <w:tcPr>
            <w:tcW w:w="2073" w:type="dxa"/>
            <w:tcBorders>
              <w:top w:val="single" w:sz="4" w:space="0" w:color="000000"/>
              <w:left w:val="single" w:sz="4" w:space="0" w:color="000000"/>
              <w:bottom w:val="single" w:sz="4" w:space="0" w:color="000000"/>
              <w:right w:val="single" w:sz="4" w:space="0" w:color="000000"/>
            </w:tcBorders>
          </w:tcPr>
          <w:p w14:paraId="6B4F8F54" w14:textId="77777777" w:rsidR="00E02753" w:rsidRDefault="0009721B">
            <w:pPr>
              <w:keepLines/>
              <w:spacing w:before="40" w:after="40"/>
              <w:rPr>
                <w:rFonts w:eastAsia="MS Mincho;ＭＳ 明朝"/>
                <w:b/>
                <w:lang w:val="en-US"/>
              </w:rPr>
            </w:pPr>
            <w:r>
              <w:rPr>
                <w:b/>
                <w:lang w:val="sv-SE"/>
              </w:rPr>
              <w:t>Vecka 5 till 10</w:t>
            </w:r>
          </w:p>
        </w:tc>
        <w:tc>
          <w:tcPr>
            <w:tcW w:w="2360" w:type="dxa"/>
            <w:vMerge w:val="restart"/>
            <w:tcBorders>
              <w:top w:val="single" w:sz="4" w:space="0" w:color="000000"/>
              <w:left w:val="single" w:sz="4" w:space="0" w:color="000000"/>
              <w:bottom w:val="single" w:sz="4" w:space="0" w:color="000000"/>
              <w:right w:val="single" w:sz="4" w:space="0" w:color="000000"/>
            </w:tcBorders>
          </w:tcPr>
          <w:p w14:paraId="663A7D34" w14:textId="77777777" w:rsidR="00E02753" w:rsidRDefault="00E02753">
            <w:pPr>
              <w:keepLines/>
              <w:snapToGrid w:val="0"/>
              <w:spacing w:before="40" w:after="40"/>
              <w:rPr>
                <w:rFonts w:eastAsia="MS Mincho;ＭＳ 明朝"/>
                <w:b/>
                <w:lang w:val="sv-SE"/>
              </w:rPr>
            </w:pPr>
          </w:p>
          <w:p w14:paraId="6CE21F1C" w14:textId="77777777" w:rsidR="00E02753" w:rsidRDefault="0009721B">
            <w:pPr>
              <w:keepLines/>
              <w:spacing w:before="40" w:after="40"/>
              <w:rPr>
                <w:rFonts w:eastAsia="MS Mincho;ＭＳ 明朝"/>
                <w:lang w:val="sv-SE"/>
              </w:rPr>
            </w:pPr>
            <w:r>
              <w:rPr>
                <w:lang w:val="sv-SE"/>
              </w:rPr>
              <w:t>300 till 500 mg per dag</w:t>
            </w:r>
          </w:p>
          <w:p w14:paraId="39D0729A" w14:textId="77777777" w:rsidR="00E02753" w:rsidRDefault="0009721B">
            <w:pPr>
              <w:keepLines/>
              <w:spacing w:before="40" w:after="40"/>
              <w:rPr>
                <w:rFonts w:eastAsia="MS Mincho;ＭＳ 明朝"/>
                <w:lang w:val="sv-SE"/>
              </w:rPr>
            </w:pPr>
            <w:r>
              <w:rPr>
                <w:lang w:val="sv-SE"/>
              </w:rPr>
              <w:t>(en gång per dag eller två delade doser).</w:t>
            </w:r>
          </w:p>
          <w:p w14:paraId="0CC95A7C" w14:textId="77777777" w:rsidR="00E02753" w:rsidRDefault="0009721B">
            <w:pPr>
              <w:keepLines/>
              <w:spacing w:before="40" w:after="40"/>
              <w:rPr>
                <w:rFonts w:eastAsia="MS Mincho;ＭＳ 明朝"/>
                <w:b/>
                <w:lang w:val="sv-SE"/>
              </w:rPr>
            </w:pPr>
            <w:r>
              <w:rPr>
                <w:lang w:val="sv-SE"/>
              </w:rPr>
              <w:t>Vissa patienter kan svara på lägre doser</w:t>
            </w:r>
            <w:r>
              <w:rPr>
                <w:rFonts w:eastAsia="MS Mincho;ＭＳ 明朝"/>
                <w:lang w:val="sv-SE"/>
              </w:rPr>
              <w:t>.</w:t>
            </w:r>
          </w:p>
        </w:tc>
      </w:tr>
      <w:tr w:rsidR="00E02753" w:rsidRPr="007D4F0E" w14:paraId="0E68EBB5" w14:textId="77777777">
        <w:tc>
          <w:tcPr>
            <w:tcW w:w="2132" w:type="dxa"/>
            <w:vMerge/>
            <w:tcBorders>
              <w:top w:val="single" w:sz="4" w:space="0" w:color="000000"/>
              <w:left w:val="single" w:sz="4" w:space="0" w:color="000000"/>
              <w:bottom w:val="single" w:sz="4" w:space="0" w:color="000000"/>
              <w:right w:val="single" w:sz="4" w:space="0" w:color="000000"/>
            </w:tcBorders>
          </w:tcPr>
          <w:p w14:paraId="7397C2C0" w14:textId="77777777" w:rsidR="00E02753" w:rsidRDefault="00E02753">
            <w:pPr>
              <w:keepLines/>
              <w:snapToGrid w:val="0"/>
              <w:spacing w:before="40" w:after="40"/>
              <w:rPr>
                <w:rFonts w:eastAsia="MS Mincho;ＭＳ 明朝"/>
                <w:b/>
                <w:lang w:val="sv-SE"/>
              </w:rPr>
            </w:pPr>
          </w:p>
        </w:tc>
        <w:tc>
          <w:tcPr>
            <w:tcW w:w="1511" w:type="dxa"/>
            <w:tcBorders>
              <w:top w:val="single" w:sz="4" w:space="0" w:color="000000"/>
              <w:left w:val="single" w:sz="4" w:space="0" w:color="000000"/>
              <w:bottom w:val="single" w:sz="4" w:space="0" w:color="000000"/>
              <w:right w:val="single" w:sz="4" w:space="0" w:color="000000"/>
            </w:tcBorders>
          </w:tcPr>
          <w:p w14:paraId="201741D4" w14:textId="77777777" w:rsidR="00E02753" w:rsidRDefault="0009721B">
            <w:pPr>
              <w:keepLines/>
              <w:spacing w:before="40" w:after="40"/>
              <w:rPr>
                <w:rFonts w:eastAsia="MS Mincho;ＭＳ 明朝"/>
                <w:lang w:val="sv-SE"/>
              </w:rPr>
            </w:pPr>
            <w:r>
              <w:rPr>
                <w:lang w:val="sv-SE"/>
              </w:rPr>
              <w:t>50 mg/dag</w:t>
            </w:r>
          </w:p>
          <w:p w14:paraId="37452215" w14:textId="77777777" w:rsidR="00E02753" w:rsidRDefault="0009721B">
            <w:pPr>
              <w:keepLines/>
              <w:spacing w:before="40" w:after="40"/>
              <w:rPr>
                <w:rFonts w:eastAsia="MS Mincho;ＭＳ 明朝"/>
                <w:lang w:val="sv-SE"/>
              </w:rPr>
            </w:pPr>
            <w:r>
              <w:rPr>
                <w:lang w:val="sv-SE"/>
              </w:rPr>
              <w:t>(i två delade doser)</w:t>
            </w:r>
          </w:p>
        </w:tc>
        <w:tc>
          <w:tcPr>
            <w:tcW w:w="1641" w:type="dxa"/>
            <w:tcBorders>
              <w:top w:val="single" w:sz="4" w:space="0" w:color="000000"/>
              <w:left w:val="single" w:sz="4" w:space="0" w:color="000000"/>
              <w:bottom w:val="single" w:sz="4" w:space="0" w:color="000000"/>
              <w:right w:val="single" w:sz="4" w:space="0" w:color="000000"/>
            </w:tcBorders>
          </w:tcPr>
          <w:p w14:paraId="72393EB7" w14:textId="77777777" w:rsidR="00E02753" w:rsidRDefault="0009721B">
            <w:pPr>
              <w:keepLines/>
              <w:spacing w:before="40" w:after="40"/>
              <w:rPr>
                <w:rFonts w:eastAsia="MS Mincho;ＭＳ 明朝"/>
                <w:lang w:val="sv-SE"/>
              </w:rPr>
            </w:pPr>
            <w:r>
              <w:rPr>
                <w:lang w:val="sv-SE"/>
              </w:rPr>
              <w:t>100 mg/dag</w:t>
            </w:r>
          </w:p>
          <w:p w14:paraId="1927F070" w14:textId="77777777" w:rsidR="00E02753" w:rsidRDefault="0009721B">
            <w:pPr>
              <w:keepLines/>
              <w:spacing w:before="40" w:after="40"/>
              <w:rPr>
                <w:rFonts w:eastAsia="MS Mincho;ＭＳ 明朝"/>
                <w:lang w:val="sv-SE"/>
              </w:rPr>
            </w:pPr>
            <w:r>
              <w:rPr>
                <w:lang w:val="sv-SE"/>
              </w:rPr>
              <w:t>(i två delade doser)</w:t>
            </w:r>
          </w:p>
        </w:tc>
        <w:tc>
          <w:tcPr>
            <w:tcW w:w="2073" w:type="dxa"/>
            <w:tcBorders>
              <w:top w:val="single" w:sz="4" w:space="0" w:color="000000"/>
              <w:left w:val="single" w:sz="4" w:space="0" w:color="000000"/>
              <w:bottom w:val="single" w:sz="4" w:space="0" w:color="000000"/>
              <w:right w:val="single" w:sz="4" w:space="0" w:color="000000"/>
            </w:tcBorders>
          </w:tcPr>
          <w:p w14:paraId="2C3FB934" w14:textId="77777777" w:rsidR="00E02753" w:rsidRDefault="0009721B">
            <w:pPr>
              <w:keepLines/>
              <w:spacing w:before="40" w:after="40"/>
              <w:rPr>
                <w:rFonts w:eastAsia="MS Mincho;ＭＳ 明朝"/>
                <w:lang w:val="sv-SE"/>
              </w:rPr>
            </w:pPr>
            <w:r>
              <w:rPr>
                <w:lang w:val="sv-SE"/>
              </w:rPr>
              <w:t>Öka i tvåveckorsintervaller</w:t>
            </w:r>
          </w:p>
          <w:p w14:paraId="23B0C26E" w14:textId="77777777" w:rsidR="00E02753" w:rsidRDefault="0009721B">
            <w:pPr>
              <w:keepLines/>
              <w:spacing w:before="40" w:after="40"/>
              <w:rPr>
                <w:rFonts w:eastAsia="MS Mincho;ＭＳ 明朝"/>
                <w:lang w:val="sv-SE"/>
              </w:rPr>
            </w:pPr>
            <w:r>
              <w:rPr>
                <w:lang w:val="sv-SE"/>
              </w:rPr>
              <w:t>i steg upp till 100 mg</w:t>
            </w:r>
          </w:p>
        </w:tc>
        <w:tc>
          <w:tcPr>
            <w:tcW w:w="2360" w:type="dxa"/>
            <w:vMerge/>
            <w:tcBorders>
              <w:top w:val="single" w:sz="4" w:space="0" w:color="000000"/>
              <w:left w:val="single" w:sz="4" w:space="0" w:color="000000"/>
              <w:bottom w:val="single" w:sz="4" w:space="0" w:color="000000"/>
              <w:right w:val="single" w:sz="4" w:space="0" w:color="000000"/>
            </w:tcBorders>
          </w:tcPr>
          <w:p w14:paraId="4F1FB4D3" w14:textId="77777777" w:rsidR="00E02753" w:rsidRDefault="00E02753">
            <w:pPr>
              <w:keepLines/>
              <w:snapToGrid w:val="0"/>
              <w:spacing w:before="40" w:after="40"/>
              <w:rPr>
                <w:rFonts w:eastAsia="MS Mincho;ＭＳ 明朝"/>
                <w:lang w:val="sv-SE"/>
              </w:rPr>
            </w:pPr>
          </w:p>
        </w:tc>
      </w:tr>
    </w:tbl>
    <w:p w14:paraId="6A272531" w14:textId="77777777" w:rsidR="00E02753" w:rsidRDefault="00E02753">
      <w:pPr>
        <w:rPr>
          <w:lang w:val="sv-SE"/>
        </w:rPr>
      </w:pPr>
    </w:p>
    <w:p w14:paraId="7ACAA99B" w14:textId="77777777" w:rsidR="00E02753" w:rsidRDefault="0009721B">
      <w:pPr>
        <w:keepNext/>
        <w:rPr>
          <w:lang w:val="sv-SE"/>
        </w:rPr>
      </w:pPr>
      <w:r>
        <w:rPr>
          <w:u w:val="single"/>
          <w:lang w:val="sv-SE"/>
        </w:rPr>
        <w:t>Allmänna doseringsrekommendationer för Zonegran i särskilda patientpopulationer</w:t>
      </w:r>
    </w:p>
    <w:p w14:paraId="4BD99339" w14:textId="77777777" w:rsidR="00E02753" w:rsidRDefault="00E02753">
      <w:pPr>
        <w:keepNext/>
        <w:tabs>
          <w:tab w:val="left" w:pos="7800"/>
        </w:tabs>
        <w:rPr>
          <w:b/>
          <w:lang w:val="sv-SE"/>
        </w:rPr>
      </w:pPr>
    </w:p>
    <w:p w14:paraId="74F1CB8B" w14:textId="77777777" w:rsidR="00E02753" w:rsidRDefault="0009721B">
      <w:pPr>
        <w:keepNext/>
        <w:rPr>
          <w:i/>
          <w:u w:val="single"/>
          <w:lang w:val="sv-SE"/>
        </w:rPr>
      </w:pPr>
      <w:r>
        <w:rPr>
          <w:i/>
          <w:u w:val="single"/>
          <w:lang w:val="sv-SE"/>
        </w:rPr>
        <w:t>Pediatrisk population (i åldern 6 år och äldre)</w:t>
      </w:r>
    </w:p>
    <w:p w14:paraId="7B1A8B87" w14:textId="77777777" w:rsidR="00E02753" w:rsidRDefault="00E02753">
      <w:pPr>
        <w:keepNext/>
        <w:rPr>
          <w:i/>
          <w:u w:val="single"/>
          <w:lang w:val="sv-SE"/>
        </w:rPr>
      </w:pPr>
    </w:p>
    <w:p w14:paraId="4467B9F2" w14:textId="77777777" w:rsidR="00E02753" w:rsidRDefault="0009721B">
      <w:pPr>
        <w:keepNext/>
        <w:rPr>
          <w:i/>
          <w:lang w:val="sv-SE"/>
        </w:rPr>
      </w:pPr>
      <w:r>
        <w:rPr>
          <w:i/>
          <w:lang w:val="sv-SE"/>
        </w:rPr>
        <w:t>Upptrappning och underhållsdosering</w:t>
      </w:r>
    </w:p>
    <w:p w14:paraId="5A555526" w14:textId="77777777" w:rsidR="00E02753" w:rsidRPr="001E6FFA" w:rsidRDefault="0009721B">
      <w:pPr>
        <w:rPr>
          <w:lang w:val="sv-SE"/>
        </w:rPr>
      </w:pPr>
      <w:r>
        <w:rPr>
          <w:szCs w:val="22"/>
          <w:lang w:val="sv-SE"/>
        </w:rPr>
        <w:t>Zonegran måste läggas till i den befintliga behandlingen för pediatriska patienter i åldern 6 år och äldre. Dosen ska titreras på basis av klinisk effekt. Rekommenderade upptrappnings- och underhållsdoser anges i tabell 2. Vissa patienter, särskilt de som inte tar CYP3A4-inducerande medel, kan svara på lägre doser.</w:t>
      </w:r>
    </w:p>
    <w:p w14:paraId="16B083A6" w14:textId="77777777" w:rsidR="00E02753" w:rsidRDefault="00E02753">
      <w:pPr>
        <w:rPr>
          <w:szCs w:val="22"/>
          <w:lang w:val="sv-SE"/>
        </w:rPr>
      </w:pPr>
    </w:p>
    <w:p w14:paraId="0CB73FEA" w14:textId="77777777" w:rsidR="00E02753" w:rsidRDefault="0009721B">
      <w:pPr>
        <w:rPr>
          <w:szCs w:val="22"/>
          <w:lang w:val="sv-SE"/>
        </w:rPr>
      </w:pPr>
      <w:r>
        <w:rPr>
          <w:szCs w:val="22"/>
          <w:lang w:val="sv-SE" w:eastAsia="en-GB"/>
        </w:rPr>
        <w:t>Läkare ska uppmärksamma pediatriska patienter och deras föräldrar/vårdare på rutan Patientvarning (i bipacksedeln) om förebyggande av värmeslag (se avsnitt 4.4: Pediatrisk population).</w:t>
      </w:r>
    </w:p>
    <w:p w14:paraId="6D1BA7DB" w14:textId="77777777" w:rsidR="00E02753" w:rsidRDefault="00E02753">
      <w:pPr>
        <w:rPr>
          <w:i/>
          <w:szCs w:val="22"/>
          <w:lang w:val="sv-SE"/>
        </w:rPr>
      </w:pPr>
    </w:p>
    <w:p w14:paraId="59037112" w14:textId="77777777" w:rsidR="00E02753" w:rsidRPr="001E6FFA" w:rsidRDefault="0009721B">
      <w:pPr>
        <w:keepNext/>
        <w:spacing w:after="60"/>
        <w:ind w:left="1134" w:hanging="1134"/>
        <w:rPr>
          <w:lang w:val="sv-SE"/>
        </w:rPr>
      </w:pPr>
      <w:r w:rsidRPr="001E6FFA">
        <w:rPr>
          <w:lang w:val="sv-SE"/>
        </w:rPr>
        <w:t>Tabell 2</w:t>
      </w:r>
      <w:r w:rsidRPr="001E6FFA">
        <w:rPr>
          <w:lang w:val="sv-SE"/>
        </w:rPr>
        <w:tab/>
        <w:t>Pediatrisk population (i åldern 6 år och äldre) – rekommenderad regim för dosupptrappning och underhållsdosering</w:t>
      </w:r>
    </w:p>
    <w:tbl>
      <w:tblPr>
        <w:tblW w:w="9228" w:type="dxa"/>
        <w:tblInd w:w="-113" w:type="dxa"/>
        <w:tblLayout w:type="fixed"/>
        <w:tblLook w:val="04A0" w:firstRow="1" w:lastRow="0" w:firstColumn="1" w:lastColumn="0" w:noHBand="0" w:noVBand="1"/>
      </w:tblPr>
      <w:tblGrid>
        <w:gridCol w:w="2014"/>
        <w:gridCol w:w="1422"/>
        <w:gridCol w:w="2025"/>
        <w:gridCol w:w="2002"/>
        <w:gridCol w:w="1765"/>
      </w:tblGrid>
      <w:tr w:rsidR="00E02753" w14:paraId="6E8E715A" w14:textId="77777777">
        <w:trPr>
          <w:cantSplit/>
          <w:trHeight w:val="23"/>
        </w:trPr>
        <w:tc>
          <w:tcPr>
            <w:tcW w:w="2014" w:type="dxa"/>
            <w:tcBorders>
              <w:top w:val="single" w:sz="4" w:space="0" w:color="000000"/>
              <w:left w:val="single" w:sz="4" w:space="0" w:color="000000"/>
              <w:bottom w:val="single" w:sz="4" w:space="0" w:color="000000"/>
              <w:right w:val="single" w:sz="4" w:space="0" w:color="000000"/>
            </w:tcBorders>
          </w:tcPr>
          <w:p w14:paraId="7415AAC2" w14:textId="77777777" w:rsidR="00E02753" w:rsidRDefault="0009721B">
            <w:pPr>
              <w:keepNext/>
              <w:keepLines/>
              <w:spacing w:before="40" w:after="40"/>
              <w:rPr>
                <w:rFonts w:eastAsia="MS Mincho;ＭＳ 明朝"/>
                <w:b/>
                <w:szCs w:val="22"/>
              </w:rPr>
            </w:pPr>
            <w:proofErr w:type="spellStart"/>
            <w:r>
              <w:rPr>
                <w:rFonts w:eastAsia="MS Mincho;ＭＳ 明朝"/>
                <w:b/>
                <w:szCs w:val="22"/>
              </w:rPr>
              <w:t>Behandlingsregim</w:t>
            </w:r>
            <w:proofErr w:type="spellEnd"/>
          </w:p>
        </w:tc>
        <w:tc>
          <w:tcPr>
            <w:tcW w:w="3447" w:type="dxa"/>
            <w:gridSpan w:val="2"/>
            <w:tcBorders>
              <w:top w:val="single" w:sz="4" w:space="0" w:color="000000"/>
              <w:left w:val="single" w:sz="4" w:space="0" w:color="000000"/>
              <w:bottom w:val="single" w:sz="4" w:space="0" w:color="000000"/>
              <w:right w:val="single" w:sz="4" w:space="0" w:color="000000"/>
            </w:tcBorders>
          </w:tcPr>
          <w:p w14:paraId="7E44D1E7" w14:textId="77777777" w:rsidR="00E02753" w:rsidRDefault="0009721B">
            <w:pPr>
              <w:keepNext/>
              <w:keepLines/>
              <w:spacing w:before="40" w:after="40"/>
              <w:jc w:val="center"/>
              <w:rPr>
                <w:rFonts w:eastAsia="MS Mincho;ＭＳ 明朝"/>
                <w:b/>
                <w:szCs w:val="22"/>
              </w:rPr>
            </w:pPr>
            <w:proofErr w:type="spellStart"/>
            <w:r>
              <w:rPr>
                <w:rFonts w:eastAsia="MS Mincho;ＭＳ 明朝"/>
                <w:b/>
                <w:szCs w:val="22"/>
              </w:rPr>
              <w:t>Titreringsfas</w:t>
            </w:r>
            <w:proofErr w:type="spellEnd"/>
          </w:p>
        </w:tc>
        <w:tc>
          <w:tcPr>
            <w:tcW w:w="3767" w:type="dxa"/>
            <w:gridSpan w:val="2"/>
            <w:tcBorders>
              <w:top w:val="single" w:sz="4" w:space="0" w:color="000000"/>
              <w:left w:val="single" w:sz="4" w:space="0" w:color="000000"/>
              <w:bottom w:val="single" w:sz="4" w:space="0" w:color="000000"/>
              <w:right w:val="single" w:sz="4" w:space="0" w:color="000000"/>
            </w:tcBorders>
          </w:tcPr>
          <w:p w14:paraId="31358DD2" w14:textId="77777777" w:rsidR="00E02753" w:rsidRDefault="0009721B">
            <w:pPr>
              <w:keepNext/>
              <w:keepLines/>
              <w:spacing w:before="40" w:after="40"/>
              <w:jc w:val="center"/>
              <w:rPr>
                <w:rFonts w:eastAsia="MS Mincho;ＭＳ 明朝"/>
                <w:b/>
                <w:szCs w:val="22"/>
                <w:vertAlign w:val="superscript"/>
              </w:rPr>
            </w:pPr>
            <w:proofErr w:type="spellStart"/>
            <w:r>
              <w:rPr>
                <w:rFonts w:eastAsia="MS Mincho;ＭＳ 明朝"/>
                <w:b/>
                <w:szCs w:val="22"/>
              </w:rPr>
              <w:t>Vanlig</w:t>
            </w:r>
            <w:proofErr w:type="spellEnd"/>
            <w:r>
              <w:rPr>
                <w:rFonts w:eastAsia="MS Mincho;ＭＳ 明朝"/>
                <w:b/>
                <w:szCs w:val="22"/>
              </w:rPr>
              <w:t xml:space="preserve"> </w:t>
            </w:r>
            <w:proofErr w:type="spellStart"/>
            <w:r>
              <w:rPr>
                <w:rFonts w:eastAsia="MS Mincho;ＭＳ 明朝"/>
                <w:b/>
                <w:szCs w:val="22"/>
              </w:rPr>
              <w:t>underhållsdos</w:t>
            </w:r>
            <w:proofErr w:type="spellEnd"/>
          </w:p>
        </w:tc>
      </w:tr>
      <w:tr w:rsidR="00E02753" w14:paraId="064DE814" w14:textId="77777777">
        <w:trPr>
          <w:cantSplit/>
          <w:trHeight w:val="23"/>
        </w:trPr>
        <w:tc>
          <w:tcPr>
            <w:tcW w:w="2014" w:type="dxa"/>
            <w:vMerge w:val="restart"/>
            <w:tcBorders>
              <w:top w:val="single" w:sz="4" w:space="0" w:color="000000"/>
              <w:left w:val="single" w:sz="4" w:space="0" w:color="000000"/>
              <w:bottom w:val="single" w:sz="4" w:space="0" w:color="000000"/>
              <w:right w:val="single" w:sz="4" w:space="0" w:color="000000"/>
            </w:tcBorders>
          </w:tcPr>
          <w:p w14:paraId="699F6F25" w14:textId="77777777" w:rsidR="00E02753" w:rsidRDefault="0009721B">
            <w:pPr>
              <w:keepNext/>
              <w:keepLines/>
              <w:spacing w:before="40" w:after="40"/>
              <w:rPr>
                <w:rFonts w:eastAsia="MS Mincho;ＭＳ 明朝"/>
                <w:b/>
                <w:szCs w:val="22"/>
                <w:lang w:val="sv-SE"/>
              </w:rPr>
            </w:pPr>
            <w:r>
              <w:rPr>
                <w:rFonts w:eastAsia="MS Mincho;ＭＳ 明朝"/>
                <w:b/>
                <w:szCs w:val="22"/>
                <w:lang w:val="sv-SE"/>
              </w:rPr>
              <w:t>Tilläggsbehandling</w:t>
            </w:r>
            <w:r>
              <w:rPr>
                <w:rFonts w:eastAsia="MS Mincho;ＭＳ 明朝"/>
                <w:szCs w:val="22"/>
                <w:lang w:val="sv-SE"/>
              </w:rPr>
              <w:t xml:space="preserve"> </w:t>
            </w:r>
            <w:r>
              <w:rPr>
                <w:rFonts w:eastAsia="MS Mincho;ＭＳ 明朝"/>
                <w:szCs w:val="22"/>
                <w:lang w:val="sv-SE"/>
              </w:rPr>
              <w:br/>
              <w:t xml:space="preserve">- med CYP3A4-inducerande medel </w:t>
            </w:r>
            <w:r>
              <w:rPr>
                <w:rFonts w:eastAsia="MS Mincho;ＭＳ 明朝"/>
                <w:szCs w:val="22"/>
                <w:u w:val="single"/>
                <w:lang w:val="sv-SE"/>
              </w:rPr>
              <w:t>(se avsnitt 4.5)</w:t>
            </w:r>
          </w:p>
        </w:tc>
        <w:tc>
          <w:tcPr>
            <w:tcW w:w="1422" w:type="dxa"/>
            <w:tcBorders>
              <w:top w:val="single" w:sz="4" w:space="0" w:color="000000"/>
              <w:left w:val="single" w:sz="4" w:space="0" w:color="000000"/>
              <w:bottom w:val="single" w:sz="4" w:space="0" w:color="000000"/>
              <w:right w:val="single" w:sz="4" w:space="0" w:color="000000"/>
            </w:tcBorders>
          </w:tcPr>
          <w:p w14:paraId="2477DC8C" w14:textId="77777777" w:rsidR="00E02753" w:rsidRDefault="0009721B">
            <w:pPr>
              <w:keepNext/>
              <w:keepLines/>
              <w:spacing w:before="40" w:after="40"/>
              <w:jc w:val="center"/>
              <w:rPr>
                <w:rFonts w:eastAsia="MS Mincho;ＭＳ 明朝"/>
                <w:b/>
                <w:szCs w:val="22"/>
              </w:rPr>
            </w:pPr>
            <w:proofErr w:type="spellStart"/>
            <w:r>
              <w:rPr>
                <w:rFonts w:eastAsia="MS Mincho;ＭＳ 明朝"/>
                <w:b/>
                <w:szCs w:val="22"/>
              </w:rPr>
              <w:t>Vecka</w:t>
            </w:r>
            <w:proofErr w:type="spellEnd"/>
            <w:r>
              <w:rPr>
                <w:rFonts w:eastAsia="MS Mincho;ＭＳ 明朝"/>
                <w:b/>
                <w:szCs w:val="22"/>
              </w:rPr>
              <w:t xml:space="preserve"> 1</w:t>
            </w:r>
          </w:p>
        </w:tc>
        <w:tc>
          <w:tcPr>
            <w:tcW w:w="2025" w:type="dxa"/>
            <w:tcBorders>
              <w:top w:val="single" w:sz="4" w:space="0" w:color="000000"/>
              <w:left w:val="single" w:sz="4" w:space="0" w:color="000000"/>
              <w:bottom w:val="single" w:sz="4" w:space="0" w:color="000000"/>
              <w:right w:val="single" w:sz="4" w:space="0" w:color="000000"/>
            </w:tcBorders>
          </w:tcPr>
          <w:p w14:paraId="2554B53C" w14:textId="77777777" w:rsidR="00E02753" w:rsidRDefault="0009721B">
            <w:pPr>
              <w:keepNext/>
              <w:keepLines/>
              <w:spacing w:before="40" w:after="40"/>
              <w:jc w:val="center"/>
              <w:rPr>
                <w:rFonts w:eastAsia="MS Mincho;ＭＳ 明朝"/>
                <w:b/>
                <w:szCs w:val="22"/>
              </w:rPr>
            </w:pPr>
            <w:proofErr w:type="spellStart"/>
            <w:r>
              <w:rPr>
                <w:rFonts w:eastAsia="MS Mincho;ＭＳ 明朝"/>
                <w:b/>
                <w:szCs w:val="22"/>
              </w:rPr>
              <w:t>Vecka</w:t>
            </w:r>
            <w:proofErr w:type="spellEnd"/>
            <w:r>
              <w:rPr>
                <w:rFonts w:eastAsia="MS Mincho;ＭＳ 明朝"/>
                <w:b/>
                <w:szCs w:val="22"/>
              </w:rPr>
              <w:t> 2 till 8</w:t>
            </w:r>
          </w:p>
        </w:tc>
        <w:tc>
          <w:tcPr>
            <w:tcW w:w="2002" w:type="dxa"/>
            <w:tcBorders>
              <w:top w:val="single" w:sz="4" w:space="0" w:color="000000"/>
              <w:left w:val="single" w:sz="4" w:space="0" w:color="000000"/>
              <w:bottom w:val="single" w:sz="4" w:space="0" w:color="000000"/>
              <w:right w:val="single" w:sz="4" w:space="0" w:color="000000"/>
            </w:tcBorders>
          </w:tcPr>
          <w:p w14:paraId="3DB9987D" w14:textId="77777777" w:rsidR="00E02753" w:rsidRPr="001E6FFA" w:rsidRDefault="0009721B">
            <w:pPr>
              <w:keepNext/>
              <w:keepLines/>
              <w:spacing w:before="40" w:after="40"/>
              <w:jc w:val="center"/>
              <w:rPr>
                <w:lang w:val="sv-SE"/>
              </w:rPr>
            </w:pPr>
            <w:r>
              <w:rPr>
                <w:rFonts w:eastAsia="MS Mincho;ＭＳ 明朝"/>
                <w:b/>
                <w:szCs w:val="22"/>
                <w:lang w:val="sv-SE"/>
              </w:rPr>
              <w:t xml:space="preserve">Patienter som väger </w:t>
            </w:r>
            <w:r>
              <w:rPr>
                <w:rFonts w:eastAsia="MS Mincho;ＭＳ 明朝"/>
                <w:b/>
                <w:szCs w:val="22"/>
                <w:lang w:val="sv-SE"/>
              </w:rPr>
              <w:br/>
              <w:t>20 till 55 kg</w:t>
            </w:r>
            <w:r>
              <w:rPr>
                <w:rFonts w:eastAsia="MS Mincho;ＭＳ 明朝"/>
                <w:b/>
                <w:szCs w:val="22"/>
                <w:vertAlign w:val="superscript"/>
                <w:lang w:val="sv-SE"/>
              </w:rPr>
              <w:t>a</w:t>
            </w:r>
          </w:p>
        </w:tc>
        <w:tc>
          <w:tcPr>
            <w:tcW w:w="1765" w:type="dxa"/>
            <w:tcBorders>
              <w:top w:val="single" w:sz="4" w:space="0" w:color="000000"/>
              <w:left w:val="single" w:sz="4" w:space="0" w:color="000000"/>
              <w:bottom w:val="single" w:sz="4" w:space="0" w:color="000000"/>
              <w:right w:val="single" w:sz="4" w:space="0" w:color="000000"/>
            </w:tcBorders>
          </w:tcPr>
          <w:p w14:paraId="141BB726" w14:textId="77777777" w:rsidR="00E02753" w:rsidRDefault="0009721B">
            <w:pPr>
              <w:keepNext/>
              <w:keepLines/>
              <w:spacing w:before="40" w:after="40"/>
              <w:jc w:val="center"/>
              <w:rPr>
                <w:rFonts w:eastAsia="MS Mincho;ＭＳ 明朝"/>
                <w:b/>
                <w:szCs w:val="22"/>
              </w:rPr>
            </w:pPr>
            <w:proofErr w:type="spellStart"/>
            <w:r>
              <w:rPr>
                <w:rFonts w:eastAsia="MS Mincho;ＭＳ 明朝"/>
                <w:b/>
                <w:szCs w:val="22"/>
              </w:rPr>
              <w:t>Patienter</w:t>
            </w:r>
            <w:proofErr w:type="spellEnd"/>
            <w:r>
              <w:rPr>
                <w:rFonts w:eastAsia="MS Mincho;ＭＳ 明朝"/>
                <w:b/>
                <w:szCs w:val="22"/>
              </w:rPr>
              <w:t xml:space="preserve"> </w:t>
            </w:r>
            <w:proofErr w:type="spellStart"/>
            <w:r>
              <w:rPr>
                <w:rFonts w:eastAsia="MS Mincho;ＭＳ 明朝"/>
                <w:b/>
                <w:szCs w:val="22"/>
              </w:rPr>
              <w:t>som</w:t>
            </w:r>
            <w:proofErr w:type="spellEnd"/>
            <w:r>
              <w:rPr>
                <w:rFonts w:eastAsia="MS Mincho;ＭＳ 明朝"/>
                <w:b/>
                <w:szCs w:val="22"/>
              </w:rPr>
              <w:t xml:space="preserve"> </w:t>
            </w:r>
            <w:proofErr w:type="spellStart"/>
            <w:r>
              <w:rPr>
                <w:rFonts w:eastAsia="MS Mincho;ＭＳ 明朝"/>
                <w:b/>
                <w:szCs w:val="22"/>
              </w:rPr>
              <w:t>väger</w:t>
            </w:r>
            <w:proofErr w:type="spellEnd"/>
            <w:r>
              <w:rPr>
                <w:rFonts w:eastAsia="MS Mincho;ＭＳ 明朝"/>
                <w:b/>
                <w:szCs w:val="22"/>
              </w:rPr>
              <w:t xml:space="preserve"> &gt; 55 kg</w:t>
            </w:r>
          </w:p>
        </w:tc>
      </w:tr>
      <w:tr w:rsidR="00E02753" w:rsidRPr="007D4F0E" w14:paraId="49571D15" w14:textId="77777777">
        <w:trPr>
          <w:cantSplit/>
          <w:trHeight w:val="23"/>
        </w:trPr>
        <w:tc>
          <w:tcPr>
            <w:tcW w:w="2014" w:type="dxa"/>
            <w:vMerge/>
            <w:tcBorders>
              <w:top w:val="single" w:sz="4" w:space="0" w:color="000000"/>
              <w:left w:val="single" w:sz="4" w:space="0" w:color="000000"/>
              <w:bottom w:val="single" w:sz="4" w:space="0" w:color="000000"/>
              <w:right w:val="single" w:sz="4" w:space="0" w:color="000000"/>
            </w:tcBorders>
          </w:tcPr>
          <w:p w14:paraId="75CCEE60" w14:textId="77777777" w:rsidR="00E02753" w:rsidRDefault="00E02753">
            <w:pPr>
              <w:keepNext/>
              <w:keepLines/>
              <w:snapToGrid w:val="0"/>
              <w:spacing w:before="40" w:after="40"/>
              <w:rPr>
                <w:rFonts w:eastAsia="MS Mincho;ＭＳ 明朝"/>
                <w:b/>
                <w:szCs w:val="22"/>
              </w:rPr>
            </w:pPr>
          </w:p>
        </w:tc>
        <w:tc>
          <w:tcPr>
            <w:tcW w:w="1422" w:type="dxa"/>
            <w:tcBorders>
              <w:top w:val="single" w:sz="4" w:space="0" w:color="000000"/>
              <w:left w:val="single" w:sz="4" w:space="0" w:color="000000"/>
              <w:bottom w:val="single" w:sz="4" w:space="0" w:color="000000"/>
              <w:right w:val="single" w:sz="4" w:space="0" w:color="000000"/>
            </w:tcBorders>
          </w:tcPr>
          <w:p w14:paraId="51E1D209" w14:textId="77777777" w:rsidR="00E02753" w:rsidRDefault="0009721B">
            <w:pPr>
              <w:keepNext/>
              <w:keepLines/>
              <w:spacing w:before="40" w:after="40"/>
              <w:rPr>
                <w:rFonts w:eastAsia="MS Mincho;ＭＳ 明朝"/>
                <w:szCs w:val="22"/>
                <w:lang w:val="sv-SE"/>
              </w:rPr>
            </w:pPr>
            <w:r>
              <w:rPr>
                <w:rFonts w:eastAsia="MS Mincho;ＭＳ 明朝"/>
                <w:szCs w:val="22"/>
                <w:lang w:val="sv-SE"/>
              </w:rPr>
              <w:t>1 mg/kg/dag</w:t>
            </w:r>
          </w:p>
          <w:p w14:paraId="5F43722B" w14:textId="77777777" w:rsidR="00E02753" w:rsidRDefault="0009721B">
            <w:pPr>
              <w:keepNext/>
              <w:keepLines/>
              <w:spacing w:before="40" w:after="40"/>
              <w:rPr>
                <w:rFonts w:eastAsia="MS Mincho;ＭＳ 明朝"/>
                <w:szCs w:val="22"/>
                <w:lang w:val="sv-SE"/>
              </w:rPr>
            </w:pPr>
            <w:r>
              <w:rPr>
                <w:rFonts w:eastAsia="MS Mincho;ＭＳ 明朝"/>
                <w:szCs w:val="22"/>
                <w:lang w:val="sv-SE"/>
              </w:rPr>
              <w:t>(en gång dagligen)</w:t>
            </w:r>
          </w:p>
        </w:tc>
        <w:tc>
          <w:tcPr>
            <w:tcW w:w="2025" w:type="dxa"/>
            <w:tcBorders>
              <w:top w:val="single" w:sz="4" w:space="0" w:color="000000"/>
              <w:left w:val="single" w:sz="4" w:space="0" w:color="000000"/>
              <w:bottom w:val="single" w:sz="4" w:space="0" w:color="000000"/>
              <w:right w:val="single" w:sz="4" w:space="0" w:color="000000"/>
            </w:tcBorders>
          </w:tcPr>
          <w:p w14:paraId="397FBFBA" w14:textId="77777777" w:rsidR="00E02753" w:rsidRPr="001E6FFA" w:rsidRDefault="0009721B">
            <w:pPr>
              <w:keepNext/>
              <w:keepLines/>
              <w:spacing w:before="40" w:after="40"/>
              <w:rPr>
                <w:lang w:val="sv-SE"/>
              </w:rPr>
            </w:pPr>
            <w:r>
              <w:rPr>
                <w:rFonts w:eastAsia="MS Mincho;ＭＳ 明朝"/>
                <w:szCs w:val="22"/>
                <w:lang w:val="sv-SE"/>
              </w:rPr>
              <w:t xml:space="preserve">Öka med </w:t>
            </w:r>
            <w:r>
              <w:rPr>
                <w:rFonts w:eastAsia="MS Mincho;ＭＳ 明朝"/>
                <w:b/>
                <w:szCs w:val="22"/>
                <w:lang w:val="sv-SE"/>
              </w:rPr>
              <w:t xml:space="preserve">veckointervall </w:t>
            </w:r>
            <w:r>
              <w:rPr>
                <w:rFonts w:eastAsia="MS Mincho;ＭＳ 明朝"/>
                <w:szCs w:val="22"/>
                <w:lang w:val="sv-SE"/>
              </w:rPr>
              <w:t>i steg om 1 mg/kg</w:t>
            </w:r>
          </w:p>
        </w:tc>
        <w:tc>
          <w:tcPr>
            <w:tcW w:w="2002" w:type="dxa"/>
            <w:tcBorders>
              <w:top w:val="single" w:sz="4" w:space="0" w:color="000000"/>
              <w:left w:val="single" w:sz="4" w:space="0" w:color="000000"/>
              <w:bottom w:val="single" w:sz="4" w:space="0" w:color="000000"/>
              <w:right w:val="single" w:sz="4" w:space="0" w:color="000000"/>
            </w:tcBorders>
          </w:tcPr>
          <w:p w14:paraId="74EB0FD2" w14:textId="77777777" w:rsidR="00E02753" w:rsidRPr="001E6FFA" w:rsidRDefault="0009721B">
            <w:pPr>
              <w:keepNext/>
              <w:keepLines/>
              <w:spacing w:before="40" w:after="40"/>
              <w:jc w:val="center"/>
              <w:rPr>
                <w:lang w:val="sv-SE"/>
              </w:rPr>
            </w:pPr>
            <w:r>
              <w:rPr>
                <w:rFonts w:eastAsia="MS Mincho;ＭＳ 明朝"/>
                <w:szCs w:val="22"/>
                <w:lang w:val="sv-SE"/>
              </w:rPr>
              <w:t>6 till 8 mg/kg/dag</w:t>
            </w:r>
          </w:p>
          <w:p w14:paraId="78CACF8A" w14:textId="77777777" w:rsidR="00E02753" w:rsidRDefault="0009721B">
            <w:pPr>
              <w:keepNext/>
              <w:keepLines/>
              <w:spacing w:before="40" w:after="40"/>
              <w:jc w:val="center"/>
              <w:rPr>
                <w:rFonts w:eastAsia="MS Mincho;ＭＳ 明朝"/>
                <w:szCs w:val="22"/>
                <w:lang w:val="sv-SE"/>
              </w:rPr>
            </w:pPr>
            <w:r>
              <w:rPr>
                <w:rFonts w:eastAsia="MS Mincho;ＭＳ 明朝"/>
                <w:szCs w:val="22"/>
                <w:lang w:val="sv-SE"/>
              </w:rPr>
              <w:t>(en gång dagligen)</w:t>
            </w:r>
          </w:p>
        </w:tc>
        <w:tc>
          <w:tcPr>
            <w:tcW w:w="1765" w:type="dxa"/>
            <w:tcBorders>
              <w:top w:val="single" w:sz="4" w:space="0" w:color="000000"/>
              <w:left w:val="single" w:sz="4" w:space="0" w:color="000000"/>
              <w:bottom w:val="single" w:sz="4" w:space="0" w:color="000000"/>
              <w:right w:val="single" w:sz="4" w:space="0" w:color="000000"/>
            </w:tcBorders>
          </w:tcPr>
          <w:p w14:paraId="1788E2D6" w14:textId="77777777" w:rsidR="00E02753" w:rsidRDefault="0009721B">
            <w:pPr>
              <w:keepNext/>
              <w:keepLines/>
              <w:spacing w:before="40" w:after="40"/>
              <w:jc w:val="center"/>
              <w:rPr>
                <w:rFonts w:eastAsia="MS Mincho;ＭＳ 明朝"/>
                <w:szCs w:val="22"/>
                <w:lang w:val="sv-SE"/>
              </w:rPr>
            </w:pPr>
            <w:r>
              <w:rPr>
                <w:rFonts w:eastAsia="MS Mincho;ＭＳ 明朝"/>
                <w:szCs w:val="22"/>
                <w:lang w:val="sv-SE"/>
              </w:rPr>
              <w:t>300–500 mg/dag</w:t>
            </w:r>
          </w:p>
          <w:p w14:paraId="7972EF66" w14:textId="77777777" w:rsidR="00E02753" w:rsidRDefault="0009721B">
            <w:pPr>
              <w:keepNext/>
              <w:keepLines/>
              <w:spacing w:before="40" w:after="40"/>
              <w:jc w:val="center"/>
              <w:rPr>
                <w:rFonts w:eastAsia="MS Mincho;ＭＳ 明朝"/>
                <w:b/>
                <w:szCs w:val="22"/>
                <w:lang w:val="sv-SE"/>
              </w:rPr>
            </w:pPr>
            <w:r>
              <w:rPr>
                <w:rFonts w:eastAsia="MS Mincho;ＭＳ 明朝"/>
                <w:szCs w:val="22"/>
                <w:lang w:val="sv-SE"/>
              </w:rPr>
              <w:t>(en gång dagligen)</w:t>
            </w:r>
          </w:p>
        </w:tc>
      </w:tr>
      <w:tr w:rsidR="00E02753" w:rsidRPr="007D4F0E" w14:paraId="5C36AAE4" w14:textId="77777777">
        <w:trPr>
          <w:cantSplit/>
        </w:trPr>
        <w:tc>
          <w:tcPr>
            <w:tcW w:w="2014" w:type="dxa"/>
            <w:vMerge w:val="restart"/>
            <w:tcBorders>
              <w:top w:val="single" w:sz="4" w:space="0" w:color="000000"/>
              <w:left w:val="single" w:sz="4" w:space="0" w:color="000000"/>
              <w:bottom w:val="single" w:sz="4" w:space="0" w:color="000000"/>
              <w:right w:val="single" w:sz="4" w:space="0" w:color="000000"/>
            </w:tcBorders>
          </w:tcPr>
          <w:p w14:paraId="2E038061" w14:textId="77777777" w:rsidR="00E02753" w:rsidRDefault="00E02753">
            <w:pPr>
              <w:keepNext/>
              <w:keepLines/>
              <w:snapToGrid w:val="0"/>
              <w:spacing w:before="40" w:after="40"/>
              <w:rPr>
                <w:rFonts w:eastAsia="MS Mincho;ＭＳ 明朝"/>
                <w:b/>
                <w:szCs w:val="22"/>
                <w:lang w:val="sv-SE"/>
              </w:rPr>
            </w:pPr>
          </w:p>
          <w:p w14:paraId="5760C33B" w14:textId="77777777" w:rsidR="00E02753" w:rsidRDefault="0009721B">
            <w:pPr>
              <w:keepNext/>
              <w:keepLines/>
              <w:spacing w:before="40" w:after="40"/>
              <w:rPr>
                <w:rFonts w:eastAsia="MS Mincho;ＭＳ 明朝"/>
                <w:b/>
                <w:szCs w:val="22"/>
              </w:rPr>
            </w:pPr>
            <w:r>
              <w:rPr>
                <w:rFonts w:eastAsia="MS Mincho;ＭＳ 明朝"/>
                <w:szCs w:val="22"/>
              </w:rPr>
              <w:t xml:space="preserve">- </w:t>
            </w:r>
            <w:proofErr w:type="spellStart"/>
            <w:r>
              <w:rPr>
                <w:rFonts w:eastAsia="MS Mincho;ＭＳ 明朝"/>
                <w:szCs w:val="22"/>
              </w:rPr>
              <w:t>utan</w:t>
            </w:r>
            <w:proofErr w:type="spellEnd"/>
            <w:r>
              <w:rPr>
                <w:rFonts w:eastAsia="MS Mincho;ＭＳ 明朝"/>
                <w:szCs w:val="22"/>
              </w:rPr>
              <w:t xml:space="preserve"> CYP3A4-inducerande </w:t>
            </w:r>
            <w:proofErr w:type="spellStart"/>
            <w:r>
              <w:rPr>
                <w:rFonts w:eastAsia="MS Mincho;ＭＳ 明朝"/>
                <w:szCs w:val="22"/>
              </w:rPr>
              <w:t>medel</w:t>
            </w:r>
            <w:proofErr w:type="spellEnd"/>
          </w:p>
        </w:tc>
        <w:tc>
          <w:tcPr>
            <w:tcW w:w="1422" w:type="dxa"/>
            <w:tcBorders>
              <w:top w:val="single" w:sz="4" w:space="0" w:color="000000"/>
              <w:left w:val="single" w:sz="4" w:space="0" w:color="000000"/>
              <w:bottom w:val="single" w:sz="4" w:space="0" w:color="000000"/>
              <w:right w:val="single" w:sz="4" w:space="0" w:color="000000"/>
            </w:tcBorders>
          </w:tcPr>
          <w:p w14:paraId="362E9EE7" w14:textId="77777777" w:rsidR="00E02753" w:rsidRDefault="0009721B">
            <w:pPr>
              <w:keepNext/>
              <w:keepLines/>
              <w:spacing w:before="40" w:after="40"/>
              <w:jc w:val="center"/>
              <w:rPr>
                <w:rFonts w:eastAsia="MS Mincho;ＭＳ 明朝"/>
                <w:b/>
                <w:szCs w:val="22"/>
                <w:lang w:val="sv-SE"/>
              </w:rPr>
            </w:pPr>
            <w:proofErr w:type="spellStart"/>
            <w:r>
              <w:rPr>
                <w:rFonts w:eastAsia="MS Mincho;ＭＳ 明朝"/>
                <w:b/>
                <w:szCs w:val="22"/>
              </w:rPr>
              <w:t>Vecka</w:t>
            </w:r>
            <w:proofErr w:type="spellEnd"/>
            <w:r>
              <w:rPr>
                <w:rFonts w:eastAsia="MS Mincho;ＭＳ 明朝"/>
                <w:b/>
                <w:szCs w:val="22"/>
              </w:rPr>
              <w:t xml:space="preserve"> 1 + 2</w:t>
            </w:r>
          </w:p>
        </w:tc>
        <w:tc>
          <w:tcPr>
            <w:tcW w:w="2025" w:type="dxa"/>
            <w:tcBorders>
              <w:top w:val="single" w:sz="4" w:space="0" w:color="000000"/>
              <w:left w:val="single" w:sz="4" w:space="0" w:color="000000"/>
              <w:bottom w:val="single" w:sz="4" w:space="0" w:color="000000"/>
              <w:right w:val="single" w:sz="4" w:space="0" w:color="000000"/>
            </w:tcBorders>
          </w:tcPr>
          <w:p w14:paraId="3592D00C" w14:textId="77777777" w:rsidR="00E02753" w:rsidRDefault="0009721B">
            <w:pPr>
              <w:keepNext/>
              <w:keepLines/>
              <w:spacing w:before="40" w:after="40"/>
              <w:ind w:left="720" w:hanging="720"/>
              <w:jc w:val="center"/>
              <w:rPr>
                <w:rFonts w:eastAsia="MS Mincho;ＭＳ 明朝"/>
                <w:b/>
                <w:szCs w:val="22"/>
                <w:lang w:val="sv-SE"/>
              </w:rPr>
            </w:pPr>
            <w:proofErr w:type="spellStart"/>
            <w:r>
              <w:rPr>
                <w:rFonts w:eastAsia="MS Mincho;ＭＳ 明朝"/>
                <w:b/>
                <w:szCs w:val="22"/>
              </w:rPr>
              <w:t>Vecka</w:t>
            </w:r>
            <w:proofErr w:type="spellEnd"/>
            <w:r>
              <w:rPr>
                <w:rFonts w:eastAsia="MS Mincho;ＭＳ 明朝"/>
                <w:b/>
                <w:szCs w:val="22"/>
              </w:rPr>
              <w:t xml:space="preserve"> ≥ 3</w:t>
            </w:r>
          </w:p>
        </w:tc>
        <w:tc>
          <w:tcPr>
            <w:tcW w:w="2002" w:type="dxa"/>
            <w:vMerge w:val="restart"/>
            <w:tcBorders>
              <w:top w:val="single" w:sz="4" w:space="0" w:color="000000"/>
              <w:left w:val="single" w:sz="4" w:space="0" w:color="000000"/>
              <w:bottom w:val="single" w:sz="4" w:space="0" w:color="000000"/>
              <w:right w:val="single" w:sz="4" w:space="0" w:color="000000"/>
            </w:tcBorders>
          </w:tcPr>
          <w:p w14:paraId="5C4424D0" w14:textId="77777777" w:rsidR="00E02753" w:rsidRDefault="00E02753">
            <w:pPr>
              <w:keepNext/>
              <w:keepLines/>
              <w:snapToGrid w:val="0"/>
              <w:spacing w:before="40" w:after="40"/>
              <w:jc w:val="center"/>
              <w:rPr>
                <w:rFonts w:eastAsia="MS Mincho;ＭＳ 明朝"/>
                <w:b/>
                <w:szCs w:val="22"/>
                <w:lang w:val="sv-SE"/>
              </w:rPr>
            </w:pPr>
          </w:p>
          <w:p w14:paraId="3D453234" w14:textId="77777777" w:rsidR="00E02753" w:rsidRDefault="0009721B">
            <w:pPr>
              <w:keepNext/>
              <w:keepLines/>
              <w:spacing w:before="40" w:after="40"/>
              <w:jc w:val="center"/>
              <w:rPr>
                <w:rFonts w:eastAsia="MS Mincho;ＭＳ 明朝"/>
                <w:szCs w:val="22"/>
                <w:lang w:val="sv-SE"/>
              </w:rPr>
            </w:pPr>
            <w:r>
              <w:rPr>
                <w:rFonts w:eastAsia="MS Mincho;ＭＳ 明朝"/>
                <w:szCs w:val="22"/>
                <w:lang w:val="sv-SE"/>
              </w:rPr>
              <w:t>6 till 8 mg/kg/dag</w:t>
            </w:r>
          </w:p>
          <w:p w14:paraId="22A3CB49" w14:textId="77777777" w:rsidR="00E02753" w:rsidRDefault="0009721B">
            <w:pPr>
              <w:keepNext/>
              <w:keepLines/>
              <w:spacing w:before="40" w:after="40"/>
              <w:jc w:val="center"/>
              <w:rPr>
                <w:rFonts w:eastAsia="MS Mincho;ＭＳ 明朝"/>
                <w:szCs w:val="22"/>
                <w:lang w:val="sv-SE"/>
              </w:rPr>
            </w:pPr>
            <w:r>
              <w:rPr>
                <w:rFonts w:eastAsia="MS Mincho;ＭＳ 明朝"/>
                <w:szCs w:val="22"/>
                <w:lang w:val="sv-SE"/>
              </w:rPr>
              <w:t>(en gång dagligen)</w:t>
            </w:r>
          </w:p>
        </w:tc>
        <w:tc>
          <w:tcPr>
            <w:tcW w:w="1765" w:type="dxa"/>
            <w:vMerge w:val="restart"/>
            <w:tcBorders>
              <w:top w:val="single" w:sz="4" w:space="0" w:color="000000"/>
              <w:left w:val="single" w:sz="4" w:space="0" w:color="000000"/>
              <w:bottom w:val="single" w:sz="4" w:space="0" w:color="000000"/>
              <w:right w:val="single" w:sz="4" w:space="0" w:color="000000"/>
            </w:tcBorders>
          </w:tcPr>
          <w:p w14:paraId="00BA738F" w14:textId="77777777" w:rsidR="00E02753" w:rsidRDefault="00E02753">
            <w:pPr>
              <w:keepNext/>
              <w:keepLines/>
              <w:snapToGrid w:val="0"/>
              <w:spacing w:before="40" w:after="40"/>
              <w:jc w:val="center"/>
              <w:rPr>
                <w:rFonts w:eastAsia="MS Mincho;ＭＳ 明朝"/>
                <w:szCs w:val="22"/>
                <w:lang w:val="sv-SE"/>
              </w:rPr>
            </w:pPr>
          </w:p>
          <w:p w14:paraId="0BEFE5BB" w14:textId="77777777" w:rsidR="00E02753" w:rsidRDefault="0009721B">
            <w:pPr>
              <w:keepNext/>
              <w:keepLines/>
              <w:spacing w:before="40" w:after="40"/>
              <w:jc w:val="center"/>
              <w:rPr>
                <w:rFonts w:eastAsia="MS Mincho;ＭＳ 明朝"/>
                <w:szCs w:val="22"/>
                <w:lang w:val="sv-SE"/>
              </w:rPr>
            </w:pPr>
            <w:r>
              <w:rPr>
                <w:rFonts w:eastAsia="MS Mincho;ＭＳ 明朝"/>
                <w:szCs w:val="22"/>
                <w:lang w:val="sv-SE"/>
              </w:rPr>
              <w:t>300–500 mg/dag</w:t>
            </w:r>
          </w:p>
          <w:p w14:paraId="0D4CF3EE" w14:textId="77777777" w:rsidR="00E02753" w:rsidRDefault="0009721B">
            <w:pPr>
              <w:keepNext/>
              <w:keepLines/>
              <w:spacing w:before="40" w:after="40"/>
              <w:jc w:val="center"/>
              <w:rPr>
                <w:rFonts w:eastAsia="MS Mincho;ＭＳ 明朝"/>
                <w:szCs w:val="22"/>
                <w:lang w:val="sv-SE"/>
              </w:rPr>
            </w:pPr>
            <w:r>
              <w:rPr>
                <w:rFonts w:eastAsia="MS Mincho;ＭＳ 明朝"/>
                <w:szCs w:val="22"/>
                <w:lang w:val="sv-SE"/>
              </w:rPr>
              <w:t>(en gång dagligen)</w:t>
            </w:r>
          </w:p>
        </w:tc>
      </w:tr>
      <w:tr w:rsidR="00E02753" w:rsidRPr="007D4F0E" w14:paraId="1A7CD708" w14:textId="77777777">
        <w:trPr>
          <w:cantSplit/>
          <w:trHeight w:val="622"/>
        </w:trPr>
        <w:tc>
          <w:tcPr>
            <w:tcW w:w="2014" w:type="dxa"/>
            <w:vMerge/>
            <w:tcBorders>
              <w:top w:val="single" w:sz="4" w:space="0" w:color="000000"/>
              <w:left w:val="single" w:sz="4" w:space="0" w:color="000000"/>
              <w:bottom w:val="single" w:sz="4" w:space="0" w:color="000000"/>
              <w:right w:val="single" w:sz="4" w:space="0" w:color="000000"/>
            </w:tcBorders>
          </w:tcPr>
          <w:p w14:paraId="3846E294" w14:textId="77777777" w:rsidR="00E02753" w:rsidRDefault="00E02753">
            <w:pPr>
              <w:keepNext/>
              <w:keepLines/>
              <w:snapToGrid w:val="0"/>
              <w:spacing w:before="40" w:after="40"/>
              <w:rPr>
                <w:rFonts w:eastAsia="MS Mincho;ＭＳ 明朝"/>
                <w:szCs w:val="22"/>
                <w:lang w:val="sv-SE"/>
              </w:rPr>
            </w:pPr>
          </w:p>
        </w:tc>
        <w:tc>
          <w:tcPr>
            <w:tcW w:w="1422" w:type="dxa"/>
            <w:tcBorders>
              <w:top w:val="single" w:sz="4" w:space="0" w:color="000000"/>
              <w:left w:val="single" w:sz="4" w:space="0" w:color="000000"/>
              <w:bottom w:val="single" w:sz="4" w:space="0" w:color="000000"/>
              <w:right w:val="single" w:sz="4" w:space="0" w:color="000000"/>
            </w:tcBorders>
          </w:tcPr>
          <w:p w14:paraId="126F1F96" w14:textId="77777777" w:rsidR="00E02753" w:rsidRDefault="0009721B">
            <w:pPr>
              <w:keepNext/>
              <w:keepLines/>
              <w:spacing w:before="40" w:after="40"/>
              <w:jc w:val="center"/>
              <w:rPr>
                <w:rFonts w:eastAsia="MS Mincho;ＭＳ 明朝"/>
                <w:szCs w:val="22"/>
                <w:lang w:val="sv-SE"/>
              </w:rPr>
            </w:pPr>
            <w:r>
              <w:rPr>
                <w:rFonts w:eastAsia="MS Mincho;ＭＳ 明朝"/>
                <w:szCs w:val="22"/>
                <w:lang w:val="sv-SE"/>
              </w:rPr>
              <w:t>1 mg/kg/dag</w:t>
            </w:r>
          </w:p>
          <w:p w14:paraId="4C1B6C79" w14:textId="77777777" w:rsidR="00E02753" w:rsidRDefault="0009721B">
            <w:pPr>
              <w:keepNext/>
              <w:keepLines/>
              <w:spacing w:before="40" w:after="40"/>
              <w:jc w:val="center"/>
              <w:rPr>
                <w:rFonts w:eastAsia="MS Mincho;ＭＳ 明朝"/>
                <w:b/>
                <w:lang w:val="sv-SE"/>
              </w:rPr>
            </w:pPr>
            <w:r>
              <w:rPr>
                <w:rFonts w:eastAsia="MS Mincho;ＭＳ 明朝"/>
                <w:szCs w:val="22"/>
                <w:lang w:val="sv-SE"/>
              </w:rPr>
              <w:t>(en gång dagligen)</w:t>
            </w:r>
          </w:p>
        </w:tc>
        <w:tc>
          <w:tcPr>
            <w:tcW w:w="2025" w:type="dxa"/>
            <w:tcBorders>
              <w:top w:val="single" w:sz="4" w:space="0" w:color="000000"/>
              <w:left w:val="single" w:sz="4" w:space="0" w:color="000000"/>
              <w:bottom w:val="single" w:sz="4" w:space="0" w:color="000000"/>
              <w:right w:val="single" w:sz="4" w:space="0" w:color="000000"/>
            </w:tcBorders>
          </w:tcPr>
          <w:p w14:paraId="531D3386" w14:textId="77777777" w:rsidR="00E02753" w:rsidRDefault="0009721B">
            <w:pPr>
              <w:keepNext/>
              <w:keepLines/>
              <w:spacing w:before="40" w:after="40"/>
              <w:jc w:val="center"/>
              <w:rPr>
                <w:rFonts w:eastAsia="MS Mincho;ＭＳ 明朝"/>
                <w:b/>
                <w:szCs w:val="22"/>
                <w:lang w:val="sv-SE"/>
              </w:rPr>
            </w:pPr>
            <w:r>
              <w:rPr>
                <w:rFonts w:eastAsia="MS Mincho;ＭＳ 明朝"/>
                <w:szCs w:val="22"/>
                <w:lang w:val="sv-SE"/>
              </w:rPr>
              <w:t xml:space="preserve">Öka med </w:t>
            </w:r>
            <w:r>
              <w:rPr>
                <w:rFonts w:eastAsia="MS Mincho;ＭＳ 明朝"/>
                <w:b/>
                <w:szCs w:val="22"/>
                <w:lang w:val="sv-SE"/>
              </w:rPr>
              <w:t xml:space="preserve">tvåveckorsintervall </w:t>
            </w:r>
            <w:r>
              <w:rPr>
                <w:rFonts w:eastAsia="MS Mincho;ＭＳ 明朝"/>
                <w:szCs w:val="22"/>
                <w:lang w:val="sv-SE"/>
              </w:rPr>
              <w:t>i steg om 1 mg/kg</w:t>
            </w:r>
          </w:p>
        </w:tc>
        <w:tc>
          <w:tcPr>
            <w:tcW w:w="2002" w:type="dxa"/>
            <w:vMerge/>
            <w:tcBorders>
              <w:top w:val="single" w:sz="4" w:space="0" w:color="000000"/>
              <w:left w:val="single" w:sz="4" w:space="0" w:color="000000"/>
              <w:bottom w:val="single" w:sz="4" w:space="0" w:color="000000"/>
              <w:right w:val="single" w:sz="4" w:space="0" w:color="000000"/>
            </w:tcBorders>
          </w:tcPr>
          <w:p w14:paraId="224E8628" w14:textId="77777777" w:rsidR="00E02753" w:rsidRDefault="00E02753">
            <w:pPr>
              <w:keepNext/>
              <w:keepLines/>
              <w:snapToGrid w:val="0"/>
              <w:spacing w:before="40" w:after="40"/>
              <w:jc w:val="center"/>
              <w:rPr>
                <w:rFonts w:eastAsia="MS Mincho;ＭＳ 明朝"/>
                <w:b/>
                <w:szCs w:val="22"/>
                <w:lang w:val="sv-SE"/>
              </w:rPr>
            </w:pPr>
          </w:p>
        </w:tc>
        <w:tc>
          <w:tcPr>
            <w:tcW w:w="1765" w:type="dxa"/>
            <w:vMerge/>
            <w:tcBorders>
              <w:top w:val="single" w:sz="4" w:space="0" w:color="000000"/>
              <w:left w:val="single" w:sz="4" w:space="0" w:color="000000"/>
              <w:bottom w:val="single" w:sz="4" w:space="0" w:color="000000"/>
              <w:right w:val="single" w:sz="4" w:space="0" w:color="000000"/>
            </w:tcBorders>
          </w:tcPr>
          <w:p w14:paraId="397D6447" w14:textId="77777777" w:rsidR="00E02753" w:rsidRDefault="00E02753">
            <w:pPr>
              <w:keepNext/>
              <w:keepLines/>
              <w:snapToGrid w:val="0"/>
              <w:spacing w:before="40" w:after="40"/>
              <w:jc w:val="center"/>
              <w:rPr>
                <w:rFonts w:eastAsia="MS Mincho;ＭＳ 明朝"/>
                <w:szCs w:val="22"/>
                <w:lang w:val="sv-SE"/>
              </w:rPr>
            </w:pPr>
          </w:p>
        </w:tc>
      </w:tr>
    </w:tbl>
    <w:p w14:paraId="4251FC36" w14:textId="77777777" w:rsidR="00E02753" w:rsidRDefault="0009721B">
      <w:pPr>
        <w:keepNext/>
        <w:keepLines/>
        <w:rPr>
          <w:b/>
          <w:szCs w:val="22"/>
          <w:lang w:val="sv-SE"/>
        </w:rPr>
      </w:pPr>
      <w:r>
        <w:rPr>
          <w:b/>
          <w:szCs w:val="22"/>
          <w:lang w:val="sv-SE"/>
        </w:rPr>
        <w:t>Obs!</w:t>
      </w:r>
    </w:p>
    <w:p w14:paraId="5E458732" w14:textId="77777777" w:rsidR="00E02753" w:rsidRPr="001E6FFA" w:rsidRDefault="0009721B">
      <w:pPr>
        <w:ind w:left="482" w:hanging="482"/>
        <w:rPr>
          <w:lang w:val="sv-SE"/>
        </w:rPr>
      </w:pPr>
      <w:r>
        <w:rPr>
          <w:szCs w:val="22"/>
          <w:lang w:val="sv-SE"/>
        </w:rPr>
        <w:t>a.</w:t>
      </w:r>
      <w:r>
        <w:rPr>
          <w:szCs w:val="22"/>
          <w:lang w:val="sv-SE"/>
        </w:rPr>
        <w:tab/>
        <w:t>För att säkerställa att en terapeutisk dos upprätthålls ska barnets vikt kontrolleras och dosen ska granskas i takt med att vikten förändras upp till en vikt på 55 kg. Dosregimen är 6–8 mg/kg/dag upp till en dos på högst 500 mg/dag.</w:t>
      </w:r>
    </w:p>
    <w:p w14:paraId="2C60725D" w14:textId="77777777" w:rsidR="00E02753" w:rsidRDefault="00E02753">
      <w:pPr>
        <w:ind w:left="482" w:hanging="482"/>
        <w:rPr>
          <w:szCs w:val="22"/>
          <w:lang w:val="sv-SE"/>
        </w:rPr>
      </w:pPr>
    </w:p>
    <w:p w14:paraId="0B103487" w14:textId="77777777" w:rsidR="00E02753" w:rsidRPr="001E6FFA" w:rsidRDefault="0009721B">
      <w:pPr>
        <w:rPr>
          <w:lang w:val="sv-SE"/>
        </w:rPr>
      </w:pPr>
      <w:r>
        <w:rPr>
          <w:lang w:val="sv-SE"/>
        </w:rPr>
        <w:t>Säkerhet och effekt för Zonegran för barn under 6 år eller barn som väger under 20 kg har ännu inte fastställts.</w:t>
      </w:r>
    </w:p>
    <w:p w14:paraId="07BBD140" w14:textId="77777777" w:rsidR="00E02753" w:rsidRDefault="00E02753">
      <w:pPr>
        <w:rPr>
          <w:lang w:val="sv-SE"/>
        </w:rPr>
      </w:pPr>
    </w:p>
    <w:p w14:paraId="4B572C30" w14:textId="77777777" w:rsidR="00E02753" w:rsidRDefault="0009721B">
      <w:pPr>
        <w:rPr>
          <w:rFonts w:cs="TimesNewRoman;Yu Gothic"/>
          <w:lang w:val="sv-SE" w:eastAsia="en-GB"/>
        </w:rPr>
      </w:pPr>
      <w:r>
        <w:rPr>
          <w:rFonts w:cs="TimesNewRoman;Yu Gothic"/>
          <w:lang w:val="sv-SE" w:eastAsia="en-GB"/>
        </w:rPr>
        <w:t>Det finns begränsade data från kliniska studier för patienter som väger under 20 kg. Därför ska barn i åldern 6 år och äldre men som väger under 20 kg behandlas med försiktighet.</w:t>
      </w:r>
    </w:p>
    <w:p w14:paraId="6A470028" w14:textId="77777777" w:rsidR="00E02753" w:rsidRDefault="00E02753">
      <w:pPr>
        <w:rPr>
          <w:rFonts w:cs="TimesNewRoman;Yu Gothic"/>
          <w:szCs w:val="22"/>
          <w:lang w:val="sv-SE" w:eastAsia="en-GB"/>
        </w:rPr>
      </w:pPr>
    </w:p>
    <w:p w14:paraId="40DDECC0" w14:textId="77777777" w:rsidR="00E02753" w:rsidRDefault="0009721B">
      <w:pPr>
        <w:rPr>
          <w:szCs w:val="22"/>
          <w:lang w:val="sv-SE"/>
        </w:rPr>
      </w:pPr>
      <w:r>
        <w:rPr>
          <w:rFonts w:cs="TimesNewRoman;Yu Gothic"/>
          <w:lang w:val="sv-SE" w:eastAsia="en-GB"/>
        </w:rPr>
        <w:t>Det är inte alltid möjligt att exakt uppnå den beräknade dosen med kommersiellt tillgängliga kapselstyrkor av Zonegran. I dessa fall är det därför rekommenderat att Zonegran total dos avrundas upp eller ner till närmaste dos som kan uppnås med kommersiellt tillgängliga kapselstyrkor av Zonegran (25 mg, 50 mg och 100 mg).</w:t>
      </w:r>
    </w:p>
    <w:p w14:paraId="1CD06302" w14:textId="77777777" w:rsidR="00E02753" w:rsidRDefault="00E02753">
      <w:pPr>
        <w:rPr>
          <w:szCs w:val="22"/>
          <w:lang w:val="sv-SE"/>
        </w:rPr>
      </w:pPr>
    </w:p>
    <w:p w14:paraId="017314BA" w14:textId="77777777" w:rsidR="00E02753" w:rsidRDefault="0009721B">
      <w:pPr>
        <w:keepNext/>
        <w:tabs>
          <w:tab w:val="left" w:pos="7800"/>
        </w:tabs>
        <w:rPr>
          <w:b/>
          <w:i/>
          <w:lang w:val="sv-SE"/>
        </w:rPr>
      </w:pPr>
      <w:r>
        <w:rPr>
          <w:i/>
          <w:lang w:val="sv-SE"/>
        </w:rPr>
        <w:t>Utsättande</w:t>
      </w:r>
    </w:p>
    <w:p w14:paraId="36EEE49C" w14:textId="77777777" w:rsidR="00E02753" w:rsidRPr="001E6FFA" w:rsidRDefault="0009721B">
      <w:pPr>
        <w:tabs>
          <w:tab w:val="left" w:pos="7800"/>
        </w:tabs>
        <w:rPr>
          <w:lang w:val="sv-SE"/>
        </w:rPr>
      </w:pPr>
      <w:r>
        <w:rPr>
          <w:bCs/>
          <w:lang w:val="sv-SE"/>
        </w:rPr>
        <w:t xml:space="preserve">När behandling med Zonegran ska avbrytas ska detta ske gradvis (se avsnitt 4.4). </w:t>
      </w:r>
      <w:r>
        <w:rPr>
          <w:lang w:val="sv-SE"/>
        </w:rPr>
        <w:t>I kliniska studier med pediatriska patienter har nedtrappning genomförts genom veckovisa dossänkningar i steg om cirka 2 mg/kg (dvs. i enlighet med schemat i tabell 3).</w:t>
      </w:r>
    </w:p>
    <w:p w14:paraId="05C501A1" w14:textId="77777777" w:rsidR="00E02753" w:rsidRDefault="00E02753">
      <w:pPr>
        <w:rPr>
          <w:i/>
          <w:lang w:val="sv-SE"/>
        </w:rPr>
      </w:pPr>
    </w:p>
    <w:p w14:paraId="71DC2AF8" w14:textId="77777777" w:rsidR="00E02753" w:rsidRPr="001E6FFA" w:rsidRDefault="0009721B">
      <w:pPr>
        <w:keepNext/>
        <w:spacing w:after="60"/>
        <w:rPr>
          <w:lang w:val="sv-SE"/>
        </w:rPr>
      </w:pPr>
      <w:r w:rsidRPr="001E6FFA">
        <w:rPr>
          <w:lang w:val="sv-SE"/>
        </w:rPr>
        <w:t>Tabell 3</w:t>
      </w:r>
      <w:r w:rsidRPr="001E6FFA">
        <w:rPr>
          <w:lang w:val="sv-SE"/>
        </w:rPr>
        <w:tab/>
        <w:t>Pediatrisk population (i åldern 6 år och äldre) – rekommenderat nedtrappningsschema</w:t>
      </w:r>
    </w:p>
    <w:tbl>
      <w:tblPr>
        <w:tblW w:w="8748" w:type="dxa"/>
        <w:tblInd w:w="-113" w:type="dxa"/>
        <w:tblLayout w:type="fixed"/>
        <w:tblLook w:val="04A0" w:firstRow="1" w:lastRow="0" w:firstColumn="1" w:lastColumn="0" w:noHBand="0" w:noVBand="1"/>
      </w:tblPr>
      <w:tblGrid>
        <w:gridCol w:w="1428"/>
        <w:gridCol w:w="7320"/>
      </w:tblGrid>
      <w:tr w:rsidR="00E02753" w:rsidRPr="007D4F0E" w14:paraId="7D7CD7F1" w14:textId="77777777">
        <w:tc>
          <w:tcPr>
            <w:tcW w:w="1428" w:type="dxa"/>
            <w:tcBorders>
              <w:top w:val="single" w:sz="4" w:space="0" w:color="000000"/>
              <w:left w:val="single" w:sz="4" w:space="0" w:color="000000"/>
              <w:bottom w:val="single" w:sz="4" w:space="0" w:color="000000"/>
              <w:right w:val="single" w:sz="4" w:space="0" w:color="000000"/>
            </w:tcBorders>
          </w:tcPr>
          <w:p w14:paraId="26694FC0" w14:textId="77777777" w:rsidR="00E02753" w:rsidRDefault="0009721B">
            <w:pPr>
              <w:keepNext/>
              <w:spacing w:before="60" w:after="60"/>
              <w:rPr>
                <w:rFonts w:eastAsia="MS Mincho;ＭＳ 明朝"/>
                <w:b/>
                <w:szCs w:val="22"/>
              </w:rPr>
            </w:pPr>
            <w:r>
              <w:rPr>
                <w:rFonts w:eastAsia="MS Mincho;ＭＳ 明朝"/>
                <w:b/>
                <w:szCs w:val="22"/>
                <w:lang w:val="sv-SE"/>
              </w:rPr>
              <w:t>Vikt</w:t>
            </w:r>
          </w:p>
        </w:tc>
        <w:tc>
          <w:tcPr>
            <w:tcW w:w="7320" w:type="dxa"/>
            <w:tcBorders>
              <w:top w:val="single" w:sz="4" w:space="0" w:color="000000"/>
              <w:left w:val="single" w:sz="4" w:space="0" w:color="000000"/>
              <w:bottom w:val="single" w:sz="4" w:space="0" w:color="000000"/>
              <w:right w:val="single" w:sz="4" w:space="0" w:color="000000"/>
            </w:tcBorders>
          </w:tcPr>
          <w:p w14:paraId="312542B5" w14:textId="77777777" w:rsidR="00E02753" w:rsidRDefault="0009721B">
            <w:pPr>
              <w:keepNext/>
              <w:spacing w:before="60" w:after="60"/>
              <w:rPr>
                <w:rFonts w:eastAsia="MS Mincho;ＭＳ 明朝"/>
                <w:b/>
                <w:szCs w:val="22"/>
                <w:lang w:val="sv-SE"/>
              </w:rPr>
            </w:pPr>
            <w:r>
              <w:rPr>
                <w:rFonts w:eastAsia="MS Mincho;ＭＳ 明朝"/>
                <w:b/>
                <w:szCs w:val="22"/>
                <w:lang w:val="sv-SE"/>
              </w:rPr>
              <w:t>Sänkning med veckointervall i steg om:</w:t>
            </w:r>
          </w:p>
        </w:tc>
      </w:tr>
      <w:tr w:rsidR="00E02753" w14:paraId="0D38029F" w14:textId="77777777">
        <w:tc>
          <w:tcPr>
            <w:tcW w:w="1428" w:type="dxa"/>
            <w:tcBorders>
              <w:top w:val="single" w:sz="4" w:space="0" w:color="000000"/>
              <w:left w:val="single" w:sz="4" w:space="0" w:color="000000"/>
              <w:bottom w:val="single" w:sz="4" w:space="0" w:color="000000"/>
              <w:right w:val="single" w:sz="4" w:space="0" w:color="000000"/>
            </w:tcBorders>
          </w:tcPr>
          <w:p w14:paraId="39752F9D" w14:textId="77777777" w:rsidR="00E02753" w:rsidRDefault="0009721B">
            <w:pPr>
              <w:keepNext/>
              <w:spacing w:before="60" w:after="60"/>
              <w:rPr>
                <w:rFonts w:eastAsia="MS Mincho;ＭＳ 明朝"/>
                <w:szCs w:val="22"/>
              </w:rPr>
            </w:pPr>
            <w:r>
              <w:rPr>
                <w:rFonts w:eastAsia="MS Mincho;ＭＳ 明朝"/>
                <w:szCs w:val="22"/>
              </w:rPr>
              <w:t>20–28 kg</w:t>
            </w:r>
          </w:p>
        </w:tc>
        <w:tc>
          <w:tcPr>
            <w:tcW w:w="7320" w:type="dxa"/>
            <w:tcBorders>
              <w:top w:val="single" w:sz="4" w:space="0" w:color="000000"/>
              <w:left w:val="single" w:sz="4" w:space="0" w:color="000000"/>
              <w:bottom w:val="single" w:sz="4" w:space="0" w:color="000000"/>
              <w:right w:val="single" w:sz="4" w:space="0" w:color="000000"/>
            </w:tcBorders>
          </w:tcPr>
          <w:p w14:paraId="5FB065A3" w14:textId="77777777" w:rsidR="00E02753" w:rsidRDefault="0009721B">
            <w:pPr>
              <w:keepNext/>
              <w:spacing w:before="60" w:after="60"/>
              <w:rPr>
                <w:rFonts w:eastAsia="MS Mincho;ＭＳ 明朝"/>
                <w:szCs w:val="22"/>
              </w:rPr>
            </w:pPr>
            <w:r>
              <w:rPr>
                <w:rFonts w:eastAsia="MS Mincho;ＭＳ 明朝"/>
                <w:szCs w:val="22"/>
              </w:rPr>
              <w:t>25 till 50 mg/</w:t>
            </w:r>
            <w:proofErr w:type="spellStart"/>
            <w:r>
              <w:rPr>
                <w:rFonts w:eastAsia="MS Mincho;ＭＳ 明朝"/>
                <w:szCs w:val="22"/>
              </w:rPr>
              <w:t>dag</w:t>
            </w:r>
            <w:proofErr w:type="spellEnd"/>
            <w:r>
              <w:rPr>
                <w:rFonts w:eastAsia="MS Mincho;ＭＳ 明朝"/>
                <w:szCs w:val="22"/>
              </w:rPr>
              <w:t>*</w:t>
            </w:r>
          </w:p>
        </w:tc>
      </w:tr>
      <w:tr w:rsidR="00E02753" w14:paraId="3EA23077" w14:textId="77777777">
        <w:tc>
          <w:tcPr>
            <w:tcW w:w="1428" w:type="dxa"/>
            <w:tcBorders>
              <w:top w:val="single" w:sz="4" w:space="0" w:color="000000"/>
              <w:left w:val="single" w:sz="4" w:space="0" w:color="000000"/>
              <w:bottom w:val="single" w:sz="4" w:space="0" w:color="000000"/>
              <w:right w:val="single" w:sz="4" w:space="0" w:color="000000"/>
            </w:tcBorders>
          </w:tcPr>
          <w:p w14:paraId="38C95086" w14:textId="77777777" w:rsidR="00E02753" w:rsidRDefault="0009721B">
            <w:pPr>
              <w:keepNext/>
              <w:spacing w:before="60" w:after="60"/>
              <w:rPr>
                <w:rFonts w:eastAsia="MS Mincho;ＭＳ 明朝"/>
                <w:szCs w:val="22"/>
              </w:rPr>
            </w:pPr>
            <w:r>
              <w:rPr>
                <w:rFonts w:eastAsia="MS Mincho;ＭＳ 明朝"/>
                <w:szCs w:val="22"/>
              </w:rPr>
              <w:t>29–41 kg</w:t>
            </w:r>
          </w:p>
        </w:tc>
        <w:tc>
          <w:tcPr>
            <w:tcW w:w="7320" w:type="dxa"/>
            <w:tcBorders>
              <w:top w:val="single" w:sz="4" w:space="0" w:color="000000"/>
              <w:left w:val="single" w:sz="4" w:space="0" w:color="000000"/>
              <w:bottom w:val="single" w:sz="4" w:space="0" w:color="000000"/>
              <w:right w:val="single" w:sz="4" w:space="0" w:color="000000"/>
            </w:tcBorders>
          </w:tcPr>
          <w:p w14:paraId="1E22F874" w14:textId="77777777" w:rsidR="00E02753" w:rsidRDefault="0009721B">
            <w:pPr>
              <w:keepNext/>
              <w:spacing w:before="60" w:after="60"/>
              <w:rPr>
                <w:rFonts w:eastAsia="MS Mincho;ＭＳ 明朝"/>
                <w:szCs w:val="22"/>
              </w:rPr>
            </w:pPr>
            <w:r>
              <w:rPr>
                <w:rFonts w:eastAsia="MS Mincho;ＭＳ 明朝"/>
                <w:szCs w:val="22"/>
              </w:rPr>
              <w:t>50 till 75 mg/</w:t>
            </w:r>
            <w:proofErr w:type="spellStart"/>
            <w:r>
              <w:rPr>
                <w:rFonts w:eastAsia="MS Mincho;ＭＳ 明朝"/>
                <w:szCs w:val="22"/>
              </w:rPr>
              <w:t>dag</w:t>
            </w:r>
            <w:proofErr w:type="spellEnd"/>
            <w:r>
              <w:rPr>
                <w:rFonts w:eastAsia="MS Mincho;ＭＳ 明朝"/>
                <w:szCs w:val="22"/>
              </w:rPr>
              <w:t>*</w:t>
            </w:r>
          </w:p>
        </w:tc>
      </w:tr>
      <w:tr w:rsidR="00E02753" w14:paraId="41897777" w14:textId="77777777">
        <w:tc>
          <w:tcPr>
            <w:tcW w:w="1428" w:type="dxa"/>
            <w:tcBorders>
              <w:top w:val="single" w:sz="4" w:space="0" w:color="000000"/>
              <w:left w:val="single" w:sz="4" w:space="0" w:color="000000"/>
              <w:bottom w:val="single" w:sz="4" w:space="0" w:color="000000"/>
              <w:right w:val="single" w:sz="4" w:space="0" w:color="000000"/>
            </w:tcBorders>
          </w:tcPr>
          <w:p w14:paraId="6F2A1327" w14:textId="77777777" w:rsidR="00E02753" w:rsidRDefault="0009721B">
            <w:pPr>
              <w:keepNext/>
              <w:spacing w:before="60" w:after="60"/>
              <w:rPr>
                <w:rFonts w:eastAsia="MS Mincho;ＭＳ 明朝"/>
                <w:szCs w:val="22"/>
              </w:rPr>
            </w:pPr>
            <w:r>
              <w:rPr>
                <w:rFonts w:eastAsia="MS Mincho;ＭＳ 明朝"/>
                <w:szCs w:val="22"/>
              </w:rPr>
              <w:t>42–55 kg</w:t>
            </w:r>
          </w:p>
        </w:tc>
        <w:tc>
          <w:tcPr>
            <w:tcW w:w="7320" w:type="dxa"/>
            <w:tcBorders>
              <w:top w:val="single" w:sz="4" w:space="0" w:color="000000"/>
              <w:left w:val="single" w:sz="4" w:space="0" w:color="000000"/>
              <w:bottom w:val="single" w:sz="4" w:space="0" w:color="000000"/>
              <w:right w:val="single" w:sz="4" w:space="0" w:color="000000"/>
            </w:tcBorders>
          </w:tcPr>
          <w:p w14:paraId="3C2DBBC6" w14:textId="77777777" w:rsidR="00E02753" w:rsidRDefault="0009721B">
            <w:pPr>
              <w:keepNext/>
              <w:spacing w:before="60" w:after="60"/>
              <w:rPr>
                <w:rFonts w:eastAsia="MS Mincho;ＭＳ 明朝"/>
                <w:szCs w:val="22"/>
              </w:rPr>
            </w:pPr>
            <w:r>
              <w:rPr>
                <w:rFonts w:eastAsia="MS Mincho;ＭＳ 明朝"/>
                <w:szCs w:val="22"/>
              </w:rPr>
              <w:t>100 mg/</w:t>
            </w:r>
            <w:proofErr w:type="spellStart"/>
            <w:r>
              <w:rPr>
                <w:rFonts w:eastAsia="MS Mincho;ＭＳ 明朝"/>
                <w:szCs w:val="22"/>
              </w:rPr>
              <w:t>dag</w:t>
            </w:r>
            <w:proofErr w:type="spellEnd"/>
            <w:r>
              <w:rPr>
                <w:rFonts w:eastAsia="MS Mincho;ＭＳ 明朝"/>
                <w:szCs w:val="22"/>
              </w:rPr>
              <w:t>*</w:t>
            </w:r>
          </w:p>
        </w:tc>
      </w:tr>
      <w:tr w:rsidR="00E02753" w14:paraId="7230B2BF" w14:textId="77777777">
        <w:tc>
          <w:tcPr>
            <w:tcW w:w="1428" w:type="dxa"/>
            <w:tcBorders>
              <w:top w:val="single" w:sz="4" w:space="0" w:color="000000"/>
              <w:left w:val="single" w:sz="4" w:space="0" w:color="000000"/>
              <w:bottom w:val="single" w:sz="4" w:space="0" w:color="000000"/>
              <w:right w:val="single" w:sz="4" w:space="0" w:color="000000"/>
            </w:tcBorders>
          </w:tcPr>
          <w:p w14:paraId="51B8F695" w14:textId="77777777" w:rsidR="00E02753" w:rsidRDefault="0009721B">
            <w:pPr>
              <w:keepNext/>
              <w:spacing w:before="60" w:after="60"/>
              <w:rPr>
                <w:rFonts w:eastAsia="MS Mincho;ＭＳ 明朝"/>
                <w:szCs w:val="22"/>
              </w:rPr>
            </w:pPr>
            <w:r>
              <w:rPr>
                <w:rFonts w:eastAsia="MS Mincho;ＭＳ 明朝"/>
                <w:szCs w:val="22"/>
              </w:rPr>
              <w:t>&gt; 55 kg</w:t>
            </w:r>
          </w:p>
        </w:tc>
        <w:tc>
          <w:tcPr>
            <w:tcW w:w="7320" w:type="dxa"/>
            <w:tcBorders>
              <w:top w:val="single" w:sz="4" w:space="0" w:color="000000"/>
              <w:left w:val="single" w:sz="4" w:space="0" w:color="000000"/>
              <w:bottom w:val="single" w:sz="4" w:space="0" w:color="000000"/>
              <w:right w:val="single" w:sz="4" w:space="0" w:color="000000"/>
            </w:tcBorders>
          </w:tcPr>
          <w:p w14:paraId="3FD8909D" w14:textId="77777777" w:rsidR="00E02753" w:rsidRDefault="0009721B">
            <w:pPr>
              <w:keepNext/>
              <w:spacing w:before="60" w:after="60"/>
              <w:rPr>
                <w:rFonts w:eastAsia="MS Mincho;ＭＳ 明朝"/>
                <w:szCs w:val="22"/>
              </w:rPr>
            </w:pPr>
            <w:r>
              <w:rPr>
                <w:rFonts w:eastAsia="MS Mincho;ＭＳ 明朝"/>
                <w:szCs w:val="22"/>
              </w:rPr>
              <w:t>100 mg/</w:t>
            </w:r>
            <w:proofErr w:type="spellStart"/>
            <w:r>
              <w:rPr>
                <w:rFonts w:eastAsia="MS Mincho;ＭＳ 明朝"/>
                <w:szCs w:val="22"/>
              </w:rPr>
              <w:t>dag</w:t>
            </w:r>
            <w:proofErr w:type="spellEnd"/>
            <w:r>
              <w:rPr>
                <w:rFonts w:eastAsia="MS Mincho;ＭＳ 明朝"/>
                <w:szCs w:val="22"/>
              </w:rPr>
              <w:t>*</w:t>
            </w:r>
          </w:p>
        </w:tc>
      </w:tr>
    </w:tbl>
    <w:p w14:paraId="51462FD0" w14:textId="77777777" w:rsidR="00E02753" w:rsidRDefault="0009721B">
      <w:pPr>
        <w:keepNext/>
        <w:rPr>
          <w:szCs w:val="22"/>
        </w:rPr>
      </w:pPr>
      <w:proofErr w:type="spellStart"/>
      <w:r>
        <w:rPr>
          <w:szCs w:val="22"/>
        </w:rPr>
        <w:t>Obs</w:t>
      </w:r>
      <w:proofErr w:type="spellEnd"/>
      <w:r>
        <w:rPr>
          <w:szCs w:val="22"/>
        </w:rPr>
        <w:t>!</w:t>
      </w:r>
    </w:p>
    <w:p w14:paraId="0CA52418" w14:textId="77777777" w:rsidR="00E02753" w:rsidRPr="001E6FFA" w:rsidRDefault="0009721B">
      <w:pPr>
        <w:ind w:left="480" w:hanging="480"/>
        <w:rPr>
          <w:lang w:val="sv-SE"/>
        </w:rPr>
      </w:pPr>
      <w:r>
        <w:rPr>
          <w:szCs w:val="22"/>
          <w:lang w:val="sv-SE"/>
        </w:rPr>
        <w:t>*</w:t>
      </w:r>
      <w:r>
        <w:rPr>
          <w:szCs w:val="22"/>
          <w:lang w:val="sv-SE"/>
        </w:rPr>
        <w:tab/>
        <w:t>Alla doser ges en gång dagligen.</w:t>
      </w:r>
    </w:p>
    <w:p w14:paraId="366664EA" w14:textId="77777777" w:rsidR="00E02753" w:rsidRDefault="00E02753">
      <w:pPr>
        <w:rPr>
          <w:i/>
          <w:szCs w:val="22"/>
          <w:lang w:val="sv-SE"/>
        </w:rPr>
      </w:pPr>
    </w:p>
    <w:p w14:paraId="113A47B1" w14:textId="77777777" w:rsidR="00E02753" w:rsidRDefault="0009721B">
      <w:pPr>
        <w:keepNext/>
        <w:rPr>
          <w:i/>
          <w:u w:val="single"/>
          <w:lang w:val="sv-SE"/>
        </w:rPr>
      </w:pPr>
      <w:r>
        <w:rPr>
          <w:i/>
          <w:u w:val="single"/>
          <w:lang w:val="sv-SE"/>
        </w:rPr>
        <w:t>Äldre</w:t>
      </w:r>
    </w:p>
    <w:p w14:paraId="03DD0D3F" w14:textId="77777777" w:rsidR="00E02753" w:rsidRDefault="00E02753">
      <w:pPr>
        <w:keepNext/>
        <w:autoSpaceDE w:val="0"/>
        <w:rPr>
          <w:i/>
          <w:u w:val="single"/>
          <w:lang w:val="sv-SE"/>
        </w:rPr>
      </w:pPr>
    </w:p>
    <w:p w14:paraId="5251E95A" w14:textId="77777777" w:rsidR="00E02753" w:rsidRPr="001E6FFA" w:rsidRDefault="0009721B">
      <w:pPr>
        <w:autoSpaceDE w:val="0"/>
        <w:rPr>
          <w:lang w:val="sv-SE"/>
        </w:rPr>
      </w:pPr>
      <w:r>
        <w:rPr>
          <w:szCs w:val="22"/>
          <w:lang w:val="sv-SE"/>
        </w:rPr>
        <w:t>Försiktighet bör iakttas vid inledande av behandling av äldre patienter eftersom informationen om användning av Zonegran till dessa patienter är begränsad. Ordinerande läkare skall även beakta Zonegrans säkerhetsprofil (se avsnitt 4.8).</w:t>
      </w:r>
    </w:p>
    <w:p w14:paraId="2B71F5C4" w14:textId="77777777" w:rsidR="00E02753" w:rsidRDefault="00E02753">
      <w:pPr>
        <w:tabs>
          <w:tab w:val="left" w:pos="567"/>
        </w:tabs>
        <w:rPr>
          <w:i/>
          <w:szCs w:val="22"/>
          <w:u w:val="single"/>
          <w:lang w:val="sv-SE"/>
        </w:rPr>
      </w:pPr>
    </w:p>
    <w:p w14:paraId="4DEE3266" w14:textId="77777777" w:rsidR="00E02753" w:rsidRDefault="0009721B">
      <w:pPr>
        <w:keepNext/>
        <w:rPr>
          <w:i/>
          <w:szCs w:val="22"/>
          <w:u w:val="single"/>
          <w:lang w:val="sv-SE"/>
        </w:rPr>
      </w:pPr>
      <w:r>
        <w:rPr>
          <w:i/>
          <w:szCs w:val="22"/>
          <w:u w:val="single"/>
          <w:lang w:val="sv-SE"/>
        </w:rPr>
        <w:t>Patienter med nedsatt njurfunktion</w:t>
      </w:r>
    </w:p>
    <w:p w14:paraId="461056DC" w14:textId="77777777" w:rsidR="00E02753" w:rsidRDefault="00E02753">
      <w:pPr>
        <w:keepNext/>
        <w:rPr>
          <w:i/>
          <w:szCs w:val="22"/>
          <w:u w:val="single"/>
          <w:lang w:val="sv-SE"/>
        </w:rPr>
      </w:pPr>
    </w:p>
    <w:p w14:paraId="7BE10DA9" w14:textId="77777777" w:rsidR="00E02753" w:rsidRPr="001E6FFA" w:rsidRDefault="0009721B">
      <w:pPr>
        <w:rPr>
          <w:lang w:val="sv-SE"/>
        </w:rPr>
      </w:pPr>
      <w:r>
        <w:rPr>
          <w:lang w:val="sv-SE"/>
        </w:rPr>
        <w:t xml:space="preserve">Försiktighet </w:t>
      </w:r>
      <w:r>
        <w:rPr>
          <w:szCs w:val="22"/>
          <w:lang w:val="sv-SE"/>
        </w:rPr>
        <w:t>måste</w:t>
      </w:r>
      <w:r>
        <w:rPr>
          <w:lang w:val="sv-SE"/>
        </w:rPr>
        <w:t xml:space="preserve"> iakttas vid behandling av patienter med nedsatt njurfunktion, då det finns begränsad information om användning till dessa patienter och det kan krävas en långsammare titrering av Zonegran. Eftersom zonisamid och dess metaboliter utsöndras via njurarna ska behandlingen avbrytas hos patienter som utvecklar akut njursvikt eller när en kliniskt signifikant ihållande ökning </w:t>
      </w:r>
      <w:r>
        <w:rPr>
          <w:rFonts w:eastAsia="MS Mincho;ＭＳ 明朝"/>
          <w:szCs w:val="22"/>
          <w:lang w:val="sv-SE"/>
        </w:rPr>
        <w:t>av serumkreatinin observeras</w:t>
      </w:r>
      <w:r>
        <w:rPr>
          <w:lang w:val="sv-SE"/>
        </w:rPr>
        <w:t>.</w:t>
      </w:r>
    </w:p>
    <w:p w14:paraId="03D60123" w14:textId="77777777" w:rsidR="00E02753" w:rsidRDefault="00E02753">
      <w:pPr>
        <w:rPr>
          <w:rFonts w:eastAsia="MS Mincho;ＭＳ 明朝"/>
          <w:szCs w:val="22"/>
          <w:lang w:val="sv-SE"/>
        </w:rPr>
      </w:pPr>
    </w:p>
    <w:p w14:paraId="43F64F31" w14:textId="77777777" w:rsidR="00E02753" w:rsidRPr="001E6FFA" w:rsidRDefault="0009721B">
      <w:pPr>
        <w:rPr>
          <w:lang w:val="sv-SE"/>
        </w:rPr>
      </w:pPr>
      <w:r>
        <w:rPr>
          <w:lang w:val="sv-SE"/>
        </w:rPr>
        <w:t xml:space="preserve">Hos </w:t>
      </w:r>
      <w:r>
        <w:rPr>
          <w:szCs w:val="22"/>
          <w:lang w:val="sv-SE"/>
        </w:rPr>
        <w:t>försökspersoner</w:t>
      </w:r>
      <w:r>
        <w:rPr>
          <w:lang w:val="sv-SE"/>
        </w:rPr>
        <w:t xml:space="preserve"> med nedsatt njurfunktion, var njurclearance vid enkeldoser av zonisamid positivt korrelerade till kreatininclearance. AUC i plasma för zonisamid ökade med 35 % hos försökspersoner med kreatininclearance &lt; 20 ml/min.</w:t>
      </w:r>
    </w:p>
    <w:p w14:paraId="5B48DC79" w14:textId="77777777" w:rsidR="00E02753" w:rsidRDefault="00E02753">
      <w:pPr>
        <w:rPr>
          <w:i/>
          <w:lang w:val="sv-SE"/>
        </w:rPr>
      </w:pPr>
    </w:p>
    <w:p w14:paraId="153EE759" w14:textId="77777777" w:rsidR="00E02753" w:rsidRDefault="0009721B">
      <w:pPr>
        <w:keepNext/>
        <w:rPr>
          <w:i/>
          <w:szCs w:val="22"/>
          <w:u w:val="single"/>
          <w:lang w:val="sv-SE"/>
        </w:rPr>
      </w:pPr>
      <w:r>
        <w:rPr>
          <w:i/>
          <w:szCs w:val="22"/>
          <w:u w:val="single"/>
          <w:lang w:val="sv-SE"/>
        </w:rPr>
        <w:t>Patienter med nedsatt leverfunktion</w:t>
      </w:r>
    </w:p>
    <w:p w14:paraId="293E0F8F" w14:textId="77777777" w:rsidR="00E02753" w:rsidRDefault="00E02753">
      <w:pPr>
        <w:keepNext/>
        <w:rPr>
          <w:i/>
          <w:szCs w:val="22"/>
          <w:u w:val="single"/>
          <w:lang w:val="sv-SE"/>
        </w:rPr>
      </w:pPr>
    </w:p>
    <w:p w14:paraId="4CE7ACB4" w14:textId="77777777" w:rsidR="00E02753" w:rsidRDefault="0009721B">
      <w:pPr>
        <w:rPr>
          <w:b/>
          <w:lang w:val="sv-SE"/>
        </w:rPr>
      </w:pPr>
      <w:r>
        <w:rPr>
          <w:lang w:val="sv-SE"/>
        </w:rPr>
        <w:t xml:space="preserve">Användning </w:t>
      </w:r>
      <w:r>
        <w:rPr>
          <w:szCs w:val="22"/>
          <w:lang w:val="sv-SE"/>
        </w:rPr>
        <w:t>till</w:t>
      </w:r>
      <w:r>
        <w:rPr>
          <w:lang w:val="sv-SE"/>
        </w:rPr>
        <w:t xml:space="preserve"> patienter med nedsatt leverfunktion har inte studerats. Användning </w:t>
      </w:r>
      <w:r>
        <w:rPr>
          <w:szCs w:val="22"/>
          <w:lang w:val="sv-SE"/>
        </w:rPr>
        <w:t>till</w:t>
      </w:r>
      <w:r>
        <w:rPr>
          <w:lang w:val="sv-SE"/>
        </w:rPr>
        <w:t xml:space="preserve"> patienter med svår leverfunktionsnedsättning rekommenderas därför inte. Försiktighet måste iakttas vid behandling av patienter med lindrig till måttlig leverfunktionsnedsättning, och det kan krävas en långsammare titrering av Zonegran.</w:t>
      </w:r>
    </w:p>
    <w:p w14:paraId="6ED9415E" w14:textId="77777777" w:rsidR="00E02753" w:rsidRDefault="00E02753">
      <w:pPr>
        <w:rPr>
          <w:b/>
          <w:szCs w:val="22"/>
          <w:lang w:val="sv-SE"/>
        </w:rPr>
      </w:pPr>
    </w:p>
    <w:p w14:paraId="1FAD9408" w14:textId="77777777" w:rsidR="00E02753" w:rsidRDefault="0009721B">
      <w:pPr>
        <w:keepNext/>
        <w:rPr>
          <w:szCs w:val="22"/>
          <w:u w:val="single"/>
          <w:lang w:val="sv-SE"/>
        </w:rPr>
      </w:pPr>
      <w:r>
        <w:rPr>
          <w:szCs w:val="22"/>
          <w:u w:val="single"/>
          <w:lang w:val="sv-SE"/>
        </w:rPr>
        <w:t>Administreringssätt</w:t>
      </w:r>
    </w:p>
    <w:p w14:paraId="6114CB80" w14:textId="77777777" w:rsidR="00E02753" w:rsidRDefault="00E02753">
      <w:pPr>
        <w:keepNext/>
        <w:rPr>
          <w:szCs w:val="22"/>
          <w:u w:val="single"/>
          <w:lang w:val="sv-SE"/>
        </w:rPr>
      </w:pPr>
    </w:p>
    <w:p w14:paraId="75CFCA1C" w14:textId="77777777" w:rsidR="00E02753" w:rsidRDefault="0009721B">
      <w:pPr>
        <w:rPr>
          <w:szCs w:val="22"/>
          <w:lang w:val="sv-SE"/>
        </w:rPr>
      </w:pPr>
      <w:r>
        <w:rPr>
          <w:szCs w:val="22"/>
          <w:lang w:val="sv-SE"/>
        </w:rPr>
        <w:t>Zonegran hårda kapslar är avsedda för oral användning.</w:t>
      </w:r>
    </w:p>
    <w:p w14:paraId="3F89817E" w14:textId="77777777" w:rsidR="00E02753" w:rsidRDefault="00E02753">
      <w:pPr>
        <w:rPr>
          <w:szCs w:val="22"/>
          <w:lang w:val="sv-SE"/>
        </w:rPr>
      </w:pPr>
    </w:p>
    <w:p w14:paraId="19399937" w14:textId="77777777" w:rsidR="00E02753" w:rsidRDefault="0009721B">
      <w:pPr>
        <w:keepNext/>
        <w:rPr>
          <w:i/>
          <w:szCs w:val="22"/>
          <w:u w:val="single"/>
          <w:lang w:val="sv-SE"/>
        </w:rPr>
      </w:pPr>
      <w:r>
        <w:rPr>
          <w:i/>
          <w:szCs w:val="22"/>
          <w:u w:val="single"/>
          <w:lang w:val="sv-SE"/>
        </w:rPr>
        <w:t>Effekten av födointag</w:t>
      </w:r>
    </w:p>
    <w:p w14:paraId="51B78FAC" w14:textId="77777777" w:rsidR="00E02753" w:rsidRDefault="00E02753">
      <w:pPr>
        <w:keepNext/>
        <w:rPr>
          <w:i/>
          <w:szCs w:val="22"/>
          <w:u w:val="single"/>
          <w:lang w:val="sv-SE"/>
        </w:rPr>
      </w:pPr>
    </w:p>
    <w:p w14:paraId="0A0F9846" w14:textId="77777777" w:rsidR="00E02753" w:rsidRDefault="0009721B">
      <w:pPr>
        <w:rPr>
          <w:szCs w:val="22"/>
          <w:lang w:val="sv-SE"/>
        </w:rPr>
      </w:pPr>
      <w:r>
        <w:rPr>
          <w:szCs w:val="22"/>
          <w:lang w:val="sv-SE"/>
        </w:rPr>
        <w:t>Zonegran kan tas med eller utan föda (se avsnitt 5.2).</w:t>
      </w:r>
    </w:p>
    <w:p w14:paraId="1351604B" w14:textId="77777777" w:rsidR="00E02753" w:rsidRDefault="00E02753">
      <w:pPr>
        <w:rPr>
          <w:szCs w:val="22"/>
          <w:lang w:val="sv-SE"/>
        </w:rPr>
      </w:pPr>
    </w:p>
    <w:p w14:paraId="33E7CCD4" w14:textId="77777777" w:rsidR="00E02753" w:rsidRDefault="0009721B">
      <w:pPr>
        <w:keepNext/>
        <w:tabs>
          <w:tab w:val="left" w:pos="567"/>
        </w:tabs>
        <w:ind w:left="567" w:hanging="567"/>
        <w:rPr>
          <w:b/>
          <w:szCs w:val="22"/>
          <w:lang w:val="sv-SE"/>
        </w:rPr>
      </w:pPr>
      <w:r>
        <w:rPr>
          <w:b/>
          <w:szCs w:val="22"/>
          <w:lang w:val="sv-SE"/>
        </w:rPr>
        <w:t>4.3</w:t>
      </w:r>
      <w:r>
        <w:rPr>
          <w:b/>
          <w:szCs w:val="22"/>
          <w:lang w:val="sv-SE"/>
        </w:rPr>
        <w:tab/>
        <w:t>Kontraindikationer</w:t>
      </w:r>
    </w:p>
    <w:p w14:paraId="5EA9A19A" w14:textId="77777777" w:rsidR="00E02753" w:rsidRDefault="00E02753">
      <w:pPr>
        <w:keepNext/>
        <w:rPr>
          <w:b/>
          <w:szCs w:val="22"/>
          <w:lang w:val="sv-SE"/>
        </w:rPr>
      </w:pPr>
    </w:p>
    <w:p w14:paraId="2CA980D1" w14:textId="77777777" w:rsidR="00E02753" w:rsidRPr="001E6FFA" w:rsidRDefault="0009721B">
      <w:pPr>
        <w:rPr>
          <w:lang w:val="sv-SE"/>
        </w:rPr>
      </w:pPr>
      <w:r>
        <w:rPr>
          <w:szCs w:val="22"/>
          <w:lang w:val="sv-SE"/>
        </w:rPr>
        <w:t>Överkänslighet mot den aktiva substansen eller mot något hjälpämne som anges i avsnitt 6.1 eller mot sulfonamider.</w:t>
      </w:r>
    </w:p>
    <w:p w14:paraId="7DBF8CAB" w14:textId="77777777" w:rsidR="00E02753" w:rsidRDefault="00E02753">
      <w:pPr>
        <w:rPr>
          <w:szCs w:val="22"/>
          <w:lang w:val="sv-SE"/>
        </w:rPr>
      </w:pPr>
    </w:p>
    <w:p w14:paraId="3884658C" w14:textId="77777777" w:rsidR="00E02753" w:rsidRDefault="0009721B">
      <w:pPr>
        <w:rPr>
          <w:szCs w:val="22"/>
          <w:lang w:val="sv-SE"/>
        </w:rPr>
      </w:pPr>
      <w:r>
        <w:rPr>
          <w:szCs w:val="22"/>
          <w:lang w:val="sv-SE"/>
        </w:rPr>
        <w:t>Zonegran innehåller hydrogenerad vegetabilisk olja (från sojaböna). Patienter ska inte ta detta läkemedel om de är allergiska mot jordnöt eller soja.</w:t>
      </w:r>
    </w:p>
    <w:p w14:paraId="4A387537" w14:textId="77777777" w:rsidR="00E02753" w:rsidRDefault="00E02753">
      <w:pPr>
        <w:tabs>
          <w:tab w:val="left" w:pos="567"/>
        </w:tabs>
        <w:rPr>
          <w:szCs w:val="22"/>
          <w:lang w:val="sv-SE"/>
        </w:rPr>
      </w:pPr>
    </w:p>
    <w:p w14:paraId="72F59226" w14:textId="77777777" w:rsidR="00E02753" w:rsidRDefault="0009721B">
      <w:pPr>
        <w:keepNext/>
        <w:tabs>
          <w:tab w:val="left" w:pos="567"/>
        </w:tabs>
        <w:ind w:left="567" w:hanging="567"/>
      </w:pPr>
      <w:r>
        <w:rPr>
          <w:b/>
          <w:szCs w:val="22"/>
          <w:lang w:val="sv-SE"/>
        </w:rPr>
        <w:t>4.4</w:t>
      </w:r>
      <w:r>
        <w:rPr>
          <w:b/>
          <w:szCs w:val="22"/>
          <w:lang w:val="sv-SE"/>
        </w:rPr>
        <w:tab/>
        <w:t>Varningar och försiktighet</w:t>
      </w:r>
    </w:p>
    <w:p w14:paraId="51F4AD78" w14:textId="77777777" w:rsidR="00E02753" w:rsidRDefault="00E02753">
      <w:pPr>
        <w:keepNext/>
        <w:tabs>
          <w:tab w:val="left" w:pos="567"/>
        </w:tabs>
        <w:ind w:left="567" w:hanging="567"/>
        <w:rPr>
          <w:b/>
          <w:szCs w:val="22"/>
          <w:lang w:val="sv-SE"/>
        </w:rPr>
      </w:pPr>
    </w:p>
    <w:p w14:paraId="32AFC390" w14:textId="77777777" w:rsidR="00E02753" w:rsidRDefault="0009721B">
      <w:pPr>
        <w:keepNext/>
        <w:tabs>
          <w:tab w:val="left" w:pos="567"/>
        </w:tabs>
        <w:ind w:left="567" w:hanging="567"/>
        <w:rPr>
          <w:u w:val="single"/>
          <w:lang w:val="en-US"/>
        </w:rPr>
      </w:pPr>
      <w:proofErr w:type="spellStart"/>
      <w:r>
        <w:rPr>
          <w:u w:val="single"/>
          <w:lang w:val="en-US"/>
        </w:rPr>
        <w:t>Oförklarliga</w:t>
      </w:r>
      <w:proofErr w:type="spellEnd"/>
      <w:r>
        <w:rPr>
          <w:u w:val="single"/>
          <w:lang w:val="en-US"/>
        </w:rPr>
        <w:t xml:space="preserve"> </w:t>
      </w:r>
      <w:proofErr w:type="spellStart"/>
      <w:r>
        <w:rPr>
          <w:u w:val="single"/>
          <w:lang w:val="en-US"/>
        </w:rPr>
        <w:t>hudutslag</w:t>
      </w:r>
      <w:proofErr w:type="spellEnd"/>
    </w:p>
    <w:p w14:paraId="1BEE4587" w14:textId="77777777" w:rsidR="00E02753" w:rsidRDefault="00E02753">
      <w:pPr>
        <w:keepNext/>
        <w:tabs>
          <w:tab w:val="left" w:pos="567"/>
        </w:tabs>
        <w:ind w:left="567" w:hanging="567"/>
        <w:rPr>
          <w:b/>
          <w:szCs w:val="22"/>
          <w:u w:val="single"/>
          <w:lang w:val="sv-SE"/>
        </w:rPr>
      </w:pPr>
    </w:p>
    <w:tbl>
      <w:tblPr>
        <w:tblW w:w="9287" w:type="dxa"/>
        <w:tblInd w:w="-113" w:type="dxa"/>
        <w:tblLayout w:type="fixed"/>
        <w:tblLook w:val="04A0" w:firstRow="1" w:lastRow="0" w:firstColumn="1" w:lastColumn="0" w:noHBand="0" w:noVBand="1"/>
      </w:tblPr>
      <w:tblGrid>
        <w:gridCol w:w="9287"/>
      </w:tblGrid>
      <w:tr w:rsidR="00E02753" w:rsidRPr="007D4F0E" w14:paraId="2F6FB4F3" w14:textId="77777777">
        <w:tc>
          <w:tcPr>
            <w:tcW w:w="9287" w:type="dxa"/>
            <w:tcBorders>
              <w:top w:val="single" w:sz="4" w:space="0" w:color="000000"/>
              <w:left w:val="single" w:sz="4" w:space="0" w:color="000000"/>
              <w:bottom w:val="single" w:sz="4" w:space="0" w:color="000000"/>
              <w:right w:val="single" w:sz="4" w:space="0" w:color="000000"/>
            </w:tcBorders>
          </w:tcPr>
          <w:p w14:paraId="1EEE1A32" w14:textId="77777777" w:rsidR="00E02753" w:rsidRDefault="0009721B">
            <w:pPr>
              <w:keepNext/>
              <w:tabs>
                <w:tab w:val="left" w:pos="567"/>
              </w:tabs>
              <w:rPr>
                <w:b/>
                <w:szCs w:val="22"/>
                <w:lang w:val="sv-SE"/>
              </w:rPr>
            </w:pPr>
            <w:r>
              <w:rPr>
                <w:b/>
                <w:szCs w:val="22"/>
                <w:lang w:val="sv-SE"/>
              </w:rPr>
              <w:t>Svåra hudutslag, inklusive fall av Stevens-Johnsons syndrom, förekommer i samband med behandling med Zonegran.</w:t>
            </w:r>
          </w:p>
        </w:tc>
      </w:tr>
    </w:tbl>
    <w:p w14:paraId="6B7D9E60" w14:textId="77777777" w:rsidR="00E02753" w:rsidRDefault="00E02753">
      <w:pPr>
        <w:keepNext/>
        <w:tabs>
          <w:tab w:val="left" w:pos="567"/>
        </w:tabs>
        <w:rPr>
          <w:b/>
          <w:lang w:val="sv-SE"/>
        </w:rPr>
      </w:pPr>
    </w:p>
    <w:p w14:paraId="4D31A962" w14:textId="77777777" w:rsidR="00E02753" w:rsidRDefault="0009721B">
      <w:pPr>
        <w:tabs>
          <w:tab w:val="left" w:pos="567"/>
        </w:tabs>
        <w:rPr>
          <w:b/>
          <w:lang w:val="sv-SE"/>
        </w:rPr>
      </w:pPr>
      <w:r>
        <w:rPr>
          <w:szCs w:val="22"/>
          <w:lang w:val="sv-SE"/>
        </w:rPr>
        <w:t>Utsättande av Zonegran måste övervägas för patienter som utvecklar annars oförklarliga hudutslag. Alla patienter hos vilka hudutslag uppstår när de tar Zonegran måste noggrant övervakas. Särskild försiktighet måste iakttas med avseende på patienter som samtidigt behandlas med andra antiepileptiska medel som också kan orsaka hudutslag.</w:t>
      </w:r>
    </w:p>
    <w:p w14:paraId="053BECA5" w14:textId="77777777" w:rsidR="00E02753" w:rsidRDefault="00E02753">
      <w:pPr>
        <w:tabs>
          <w:tab w:val="left" w:pos="567"/>
        </w:tabs>
        <w:rPr>
          <w:b/>
          <w:lang w:val="sv-SE"/>
        </w:rPr>
      </w:pPr>
    </w:p>
    <w:p w14:paraId="66F239D3" w14:textId="77777777" w:rsidR="00E02753" w:rsidRDefault="0009721B">
      <w:pPr>
        <w:keepNext/>
        <w:tabs>
          <w:tab w:val="left" w:pos="567"/>
        </w:tabs>
        <w:rPr>
          <w:u w:val="single"/>
          <w:lang w:val="sv-SE"/>
        </w:rPr>
      </w:pPr>
      <w:r>
        <w:rPr>
          <w:u w:val="single"/>
          <w:lang w:val="sv-SE"/>
        </w:rPr>
        <w:t>Utsättningsanfall</w:t>
      </w:r>
    </w:p>
    <w:p w14:paraId="75A14338" w14:textId="77777777" w:rsidR="00E02753" w:rsidRDefault="00E02753">
      <w:pPr>
        <w:keepNext/>
        <w:tabs>
          <w:tab w:val="left" w:pos="567"/>
        </w:tabs>
        <w:rPr>
          <w:b/>
          <w:u w:val="single"/>
          <w:lang w:val="sv-SE"/>
        </w:rPr>
      </w:pPr>
    </w:p>
    <w:p w14:paraId="469CA6F1" w14:textId="77777777" w:rsidR="00E02753" w:rsidRPr="001E6FFA" w:rsidRDefault="0009721B">
      <w:pPr>
        <w:tabs>
          <w:tab w:val="left" w:pos="567"/>
        </w:tabs>
        <w:rPr>
          <w:lang w:val="sv-SE"/>
        </w:rPr>
      </w:pPr>
      <w:r>
        <w:rPr>
          <w:szCs w:val="22"/>
          <w:lang w:val="sv-SE"/>
        </w:rPr>
        <w:t>I enlighet med dagens kliniska praxis måste utsättande av Zonegran till patienter med epilepsi utföras med gradvis reducering av dosen för att minska risken för anfall under utsättandeperioden. Uppgifter saknas avseende utsättande av andra samtidigt administrerade antiepileptika, när kontroll över anfallen har uppnåtts med Zonegran som tilläggsmedicinering, för att uppnå monoterapi. Utsättande av de övriga antiepileptiska läkemedlen måste därför ske med försiktighet.</w:t>
      </w:r>
    </w:p>
    <w:p w14:paraId="02BD3F1A" w14:textId="77777777" w:rsidR="00E02753" w:rsidRDefault="00E02753">
      <w:pPr>
        <w:tabs>
          <w:tab w:val="left" w:pos="567"/>
        </w:tabs>
        <w:rPr>
          <w:szCs w:val="22"/>
          <w:lang w:val="sv-SE"/>
        </w:rPr>
      </w:pPr>
    </w:p>
    <w:p w14:paraId="312A69DD" w14:textId="77777777" w:rsidR="00E02753" w:rsidRDefault="0009721B">
      <w:pPr>
        <w:keepNext/>
        <w:tabs>
          <w:tab w:val="left" w:pos="567"/>
        </w:tabs>
        <w:rPr>
          <w:u w:val="single"/>
          <w:lang w:val="sv-SE"/>
        </w:rPr>
      </w:pPr>
      <w:r>
        <w:rPr>
          <w:u w:val="single"/>
          <w:lang w:val="sv-SE"/>
        </w:rPr>
        <w:t>Reaktioner på sulfonamider</w:t>
      </w:r>
    </w:p>
    <w:p w14:paraId="432C1D94" w14:textId="77777777" w:rsidR="00E02753" w:rsidRDefault="00E02753">
      <w:pPr>
        <w:keepNext/>
        <w:tabs>
          <w:tab w:val="left" w:pos="567"/>
        </w:tabs>
        <w:rPr>
          <w:szCs w:val="22"/>
          <w:u w:val="single"/>
          <w:lang w:val="sv-SE"/>
        </w:rPr>
      </w:pPr>
    </w:p>
    <w:p w14:paraId="0E777C87" w14:textId="77777777" w:rsidR="00E02753" w:rsidRPr="001E6FFA" w:rsidRDefault="0009721B">
      <w:pPr>
        <w:rPr>
          <w:lang w:val="sv-SE"/>
        </w:rPr>
      </w:pPr>
      <w:r>
        <w:rPr>
          <w:szCs w:val="22"/>
          <w:lang w:val="sv-SE"/>
        </w:rPr>
        <w:t>Zonegran är ett benzisoxazolderivat som innehåller en sulfonamidgrupp. Bland allvarliga, immunrelaterade biverkningar som förknippas med läkemedel som innehåller en sulfonamidgrupp märks hudutslag, allergiska reaktioner och svårare hematologiska störningar såsom aplastisk anemi, som i mycket sällsynta fall kan vara fatala.</w:t>
      </w:r>
    </w:p>
    <w:p w14:paraId="18F0FEA4" w14:textId="77777777" w:rsidR="00E02753" w:rsidRDefault="00E02753">
      <w:pPr>
        <w:rPr>
          <w:szCs w:val="22"/>
          <w:lang w:val="sv-SE"/>
        </w:rPr>
      </w:pPr>
    </w:p>
    <w:p w14:paraId="7065AADF" w14:textId="77777777" w:rsidR="00E02753" w:rsidRPr="001E6FFA" w:rsidRDefault="0009721B">
      <w:pPr>
        <w:rPr>
          <w:lang w:val="sv-SE"/>
        </w:rPr>
      </w:pPr>
      <w:r>
        <w:rPr>
          <w:szCs w:val="22"/>
          <w:lang w:val="sv-SE"/>
        </w:rPr>
        <w:t>Fall av agranulocytos, trombocytopeni, leukopeni, aplastisk anemi, pancytopeni och leukocytos har rapporterats. Det finns inte tillräckligt med information för att ett eventuellt samband mellan dos och behandlingstid och dessa biverkningar skall kunna fastställas.</w:t>
      </w:r>
    </w:p>
    <w:p w14:paraId="0759304A" w14:textId="77777777" w:rsidR="00E02753" w:rsidRDefault="00E02753">
      <w:pPr>
        <w:rPr>
          <w:szCs w:val="22"/>
          <w:lang w:val="sv-SE"/>
        </w:rPr>
      </w:pPr>
    </w:p>
    <w:p w14:paraId="039E435B" w14:textId="77777777" w:rsidR="00E02753" w:rsidRDefault="0009721B">
      <w:pPr>
        <w:rPr>
          <w:u w:val="single"/>
          <w:lang w:val="sv-SE"/>
        </w:rPr>
      </w:pPr>
      <w:r>
        <w:rPr>
          <w:u w:val="single"/>
          <w:lang w:val="sv-SE"/>
        </w:rPr>
        <w:t>Akut myopi och sekundärt trångvinkelglaukom</w:t>
      </w:r>
    </w:p>
    <w:p w14:paraId="698A9D93" w14:textId="77777777" w:rsidR="00E02753" w:rsidRDefault="00E02753">
      <w:pPr>
        <w:rPr>
          <w:u w:val="single"/>
          <w:lang w:val="sv-SE"/>
        </w:rPr>
      </w:pPr>
    </w:p>
    <w:p w14:paraId="05CBEDFE" w14:textId="77777777" w:rsidR="00E02753" w:rsidRPr="001E6FFA" w:rsidRDefault="0009721B">
      <w:pPr>
        <w:rPr>
          <w:lang w:val="sv-SE"/>
        </w:rPr>
      </w:pPr>
      <w:r>
        <w:rPr>
          <w:lang w:val="sv-SE"/>
        </w:rPr>
        <w:t>Ett syndrom med akut myopi i samband med sekundärt trångvinkelglaukom har rapporterats hos vuxna och pediatriska patienter som får zonisamid. Symtomen består av akut minskad synskärpa och/eller ögonsmärta. Oftalmologiska fynd kan omfatta myopi, grund främre ögonkammare, okulär hyperemi (rodnad) och ökat intraokulärt tryck. Detta syndrom kan förknippas med supraciliär utgjutning som resulterar i att lins och iris förskjuts framåt med sekundärt trångvinkelglaukom som följd. Symtomen kan uppträda inom timmar eller veckor efter påbörjad behandling. Behandling omfattar utsättande av zonisamid, så snart som möjligt enligt den behandlande läkarens bedömning, och lämpliga åtgärder för att minska intraokulärt tryck. Förhöjt intraokulärt tryck av någon orsak, om det lämnas obehandlat, kan leda till allvarliga följdtillstånd inklusive permanent synförlust. Försiktighet ska iakttas vid behandling med zonisamid till patienter med tidigare ögonsjukdomar.</w:t>
      </w:r>
    </w:p>
    <w:p w14:paraId="7B75D7BA" w14:textId="77777777" w:rsidR="00E02753" w:rsidRDefault="00E02753">
      <w:pPr>
        <w:rPr>
          <w:szCs w:val="22"/>
          <w:lang w:val="sv-SE"/>
        </w:rPr>
      </w:pPr>
    </w:p>
    <w:p w14:paraId="72E1EC15" w14:textId="77777777" w:rsidR="00E02753" w:rsidRDefault="0009721B">
      <w:pPr>
        <w:keepNext/>
        <w:rPr>
          <w:u w:val="single"/>
          <w:lang w:val="sv-SE"/>
        </w:rPr>
      </w:pPr>
      <w:r>
        <w:rPr>
          <w:u w:val="single"/>
          <w:lang w:val="sv-SE"/>
        </w:rPr>
        <w:lastRenderedPageBreak/>
        <w:t>Suicidtankar och självmordsbeteende</w:t>
      </w:r>
    </w:p>
    <w:p w14:paraId="602AE906" w14:textId="77777777" w:rsidR="00E02753" w:rsidRDefault="00E02753">
      <w:pPr>
        <w:keepNext/>
        <w:rPr>
          <w:szCs w:val="22"/>
          <w:u w:val="single"/>
          <w:lang w:val="sv-SE"/>
        </w:rPr>
      </w:pPr>
    </w:p>
    <w:p w14:paraId="693A6DB5" w14:textId="77777777" w:rsidR="00E02753" w:rsidRPr="001E6FFA" w:rsidRDefault="0009721B">
      <w:pPr>
        <w:rPr>
          <w:lang w:val="sv-SE"/>
        </w:rPr>
      </w:pPr>
      <w:r>
        <w:rPr>
          <w:szCs w:val="22"/>
          <w:lang w:val="sv-SE"/>
        </w:rPr>
        <w:t>Suicidtankar och självmordsbeteende har rapporterats hos patienter som behandlas med antiepileptika för flera indikationer. En metaanalys av randomiserade placebokontrollerade studier med antiepileptika har också visat en liten ökad risk för suicidtankar och självmordsbeteende. Mekanismen för denna risk är inte känd och tillgängliga data utesluter inte en eventuell ökad risk för Zonegran.</w:t>
      </w:r>
    </w:p>
    <w:p w14:paraId="018FB37E" w14:textId="77777777" w:rsidR="00E02753" w:rsidRDefault="00E02753">
      <w:pPr>
        <w:rPr>
          <w:szCs w:val="22"/>
          <w:lang w:val="sv-SE"/>
        </w:rPr>
      </w:pPr>
    </w:p>
    <w:p w14:paraId="00E58A1F" w14:textId="77777777" w:rsidR="00E02753" w:rsidRPr="001E6FFA" w:rsidRDefault="0009721B">
      <w:pPr>
        <w:rPr>
          <w:lang w:val="sv-SE"/>
        </w:rPr>
      </w:pPr>
      <w:r>
        <w:rPr>
          <w:szCs w:val="22"/>
          <w:lang w:val="sv-SE"/>
        </w:rPr>
        <w:t>Därför ska patienter övervakas för tecken på suicidtankar och självmordsbeteende och lämplig behandling bör övervägas. Patienter (och deras vårdgivare) bör rådas till att uppsöka medicinsk rådgivning om tecken på suicidtankar och självmordsbeteende uppstår.</w:t>
      </w:r>
    </w:p>
    <w:p w14:paraId="00F07439" w14:textId="77777777" w:rsidR="00E02753" w:rsidRDefault="00E02753">
      <w:pPr>
        <w:rPr>
          <w:rFonts w:eastAsia="MS Mincho;ＭＳ 明朝"/>
          <w:szCs w:val="22"/>
          <w:lang w:val="sv-SE"/>
        </w:rPr>
      </w:pPr>
    </w:p>
    <w:p w14:paraId="23A76D16" w14:textId="77777777" w:rsidR="00E02753" w:rsidRDefault="0009721B">
      <w:pPr>
        <w:keepNext/>
        <w:rPr>
          <w:u w:val="single"/>
          <w:lang w:val="sv-SE"/>
        </w:rPr>
      </w:pPr>
      <w:r>
        <w:rPr>
          <w:u w:val="single"/>
          <w:lang w:val="sv-SE"/>
        </w:rPr>
        <w:t>Njursten</w:t>
      </w:r>
    </w:p>
    <w:p w14:paraId="69109CEF" w14:textId="77777777" w:rsidR="00E02753" w:rsidRDefault="00E02753">
      <w:pPr>
        <w:keepNext/>
        <w:rPr>
          <w:rFonts w:eastAsia="MS Mincho;ＭＳ 明朝"/>
          <w:szCs w:val="22"/>
          <w:u w:val="single"/>
          <w:lang w:val="sv-SE"/>
        </w:rPr>
      </w:pPr>
    </w:p>
    <w:p w14:paraId="3D615E0B" w14:textId="77777777" w:rsidR="00E02753" w:rsidRDefault="0009721B">
      <w:pPr>
        <w:rPr>
          <w:szCs w:val="22"/>
          <w:lang w:val="sv-SE"/>
        </w:rPr>
      </w:pPr>
      <w:r>
        <w:rPr>
          <w:lang w:val="sv-SE"/>
        </w:rPr>
        <w:t>Vissa patienter, särskilt sådana med benägenhet för njursten, kan ha ökad risk för bildning av njursten och tillhörande tecken och symtom såsom njurkolik, njursmärta eller flanksmärta. Njursten kan leda till kroniska njurskador. I riskfaktorerna för njursten ingår tidigare stenbildning eller njursten och hyperkalciuri i familjen. Ingen av dessa riskfaktorer kan på ett pålitligt sätt förutsäga stenbildning under behandling med zonisamid. Dessutom kan risken vara större för patienter som tar andra läkemedel förknippade med njursten. Ökat vätskeintag och urinavgång kan bidra till att reducera risken för stenbildning i synnerhet hos patienter med predisponerande riskfaktorer</w:t>
      </w:r>
      <w:r>
        <w:rPr>
          <w:rFonts w:ascii="MS Mincho;ＭＳ 明朝" w:eastAsia="MS Mincho;ＭＳ 明朝" w:hAnsi="MS Mincho;ＭＳ 明朝"/>
          <w:lang w:val="sv-SE"/>
        </w:rPr>
        <w:t>.</w:t>
      </w:r>
    </w:p>
    <w:p w14:paraId="5B61ACA7" w14:textId="77777777" w:rsidR="00E02753" w:rsidRDefault="00E02753">
      <w:pPr>
        <w:tabs>
          <w:tab w:val="left" w:pos="1140"/>
        </w:tabs>
        <w:rPr>
          <w:szCs w:val="22"/>
          <w:lang w:val="sv-SE"/>
        </w:rPr>
      </w:pPr>
    </w:p>
    <w:p w14:paraId="4D2968A5" w14:textId="77777777" w:rsidR="00E02753" w:rsidRDefault="0009721B">
      <w:pPr>
        <w:keepNext/>
        <w:tabs>
          <w:tab w:val="left" w:pos="1140"/>
        </w:tabs>
        <w:rPr>
          <w:u w:val="single"/>
          <w:lang w:val="sv-SE"/>
        </w:rPr>
      </w:pPr>
      <w:r>
        <w:rPr>
          <w:u w:val="single"/>
          <w:lang w:val="sv-SE"/>
        </w:rPr>
        <w:t>Metabolisk acidos</w:t>
      </w:r>
    </w:p>
    <w:p w14:paraId="48A063F3" w14:textId="77777777" w:rsidR="00E02753" w:rsidRDefault="00E02753">
      <w:pPr>
        <w:keepNext/>
        <w:tabs>
          <w:tab w:val="left" w:pos="1140"/>
        </w:tabs>
        <w:rPr>
          <w:szCs w:val="22"/>
          <w:u w:val="single"/>
          <w:lang w:val="sv-SE"/>
        </w:rPr>
      </w:pPr>
    </w:p>
    <w:p w14:paraId="4C272B3B" w14:textId="77777777" w:rsidR="00E02753" w:rsidRPr="001E6FFA" w:rsidRDefault="0009721B">
      <w:pPr>
        <w:rPr>
          <w:lang w:val="sv-SE"/>
        </w:rPr>
      </w:pPr>
      <w:r>
        <w:rPr>
          <w:lang w:val="sv-SE"/>
        </w:rPr>
        <w:t xml:space="preserve">Det finns ett samband mellan hyperkloremisk, metabolisk acidos utan anjongap (dvs. minskat serumbikarbonat under det normala referensintervallet utan kronisk respiratorisk alkalos) och behandling med Zonegran. Denna metaboliska acidos orsakas av bikarbonatförlust via njurarna på grund av zonisamids hämmande effekt på karbanhydras. En sådan elektrolytisk obalans har setts vid användning av Zonegran i placebokontrollerade kliniska prövningar och efter godkännandet för försäljning. I allmänhet inträffar zonisamidinducerad metabolisk acidos tidigt i behandlingen fast fall kan inträffa när som helst under behandlingen. Vanligtvis minskar bikarbonatet med små–måttliga mängder (genomsnittlig minskning omkring 3,5 mEq/l vid dagliga doser på 300 mg hos vuxna); i sällsynta fall kan patienter drabbas av allvarligare minskningar. </w:t>
      </w:r>
      <w:r>
        <w:rPr>
          <w:szCs w:val="22"/>
          <w:lang w:val="sv-SE"/>
        </w:rPr>
        <w:t xml:space="preserve">Sjukdomar eller behandlingar som predisponerar för </w:t>
      </w:r>
      <w:r>
        <w:rPr>
          <w:color w:val="000000"/>
          <w:szCs w:val="22"/>
          <w:lang w:val="sv-SE"/>
        </w:rPr>
        <w:t>acidos</w:t>
      </w:r>
      <w:r>
        <w:rPr>
          <w:szCs w:val="22"/>
          <w:lang w:val="sv-SE"/>
        </w:rPr>
        <w:t xml:space="preserve"> (t ex njursjukdomar, svåra respiratoriska sjukdomar, status epilepticus, diarré, kirurgi, ketogen diet eller behandling med vissa läkemedel) kan förstärka den bikarbonatsänkande effekten av zonisamid.</w:t>
      </w:r>
    </w:p>
    <w:p w14:paraId="15B25AFE" w14:textId="77777777" w:rsidR="00E02753" w:rsidRDefault="00E02753">
      <w:pPr>
        <w:rPr>
          <w:rFonts w:ascii="MS Mincho;ＭＳ 明朝" w:eastAsia="MS Mincho;ＭＳ 明朝" w:hAnsi="MS Mincho;ＭＳ 明朝"/>
          <w:szCs w:val="22"/>
          <w:lang w:val="sv-SE"/>
        </w:rPr>
      </w:pPr>
    </w:p>
    <w:p w14:paraId="76596C9B" w14:textId="77777777" w:rsidR="00E02753" w:rsidRPr="001E6FFA" w:rsidRDefault="0009721B">
      <w:pPr>
        <w:rPr>
          <w:lang w:val="sv-SE"/>
        </w:rPr>
      </w:pPr>
      <w:r>
        <w:rPr>
          <w:lang w:val="sv-SE"/>
        </w:rPr>
        <w:t xml:space="preserve">Risken för zonisamidinducerad metabolisk acidos verkar vara vanligare och allvarligare hos yngre patienter. Lämplig utvärdering och övervakning av serumbikarbonatnivåer bör utföras hos patienter som tar zonisamid och som har underliggande sjukdomstillstånd som kan komma att öka risken för acidos, hos patienter med ökad risk för oönskade konsekvenser av metabolisk acidos och hos patienter med symtom som tyder på metabolisk acidos. </w:t>
      </w:r>
      <w:r>
        <w:rPr>
          <w:szCs w:val="22"/>
          <w:lang w:val="sv-SE"/>
        </w:rPr>
        <w:t>Om metabolisk acidos utvecklas och kvarstår bör man överväga att reducera dosen eller avbryta Zonegranbehandlingen (genom nedtrappning eller minskad terapeutisk dos) eftersom osteopeni kan utvecklas.</w:t>
      </w:r>
    </w:p>
    <w:p w14:paraId="5FA86833" w14:textId="77777777" w:rsidR="00E02753" w:rsidRDefault="0009721B">
      <w:pPr>
        <w:rPr>
          <w:szCs w:val="22"/>
          <w:lang w:val="sv-SE"/>
        </w:rPr>
      </w:pPr>
      <w:r>
        <w:rPr>
          <w:szCs w:val="22"/>
          <w:lang w:val="sv-SE"/>
        </w:rPr>
        <w:t>Om beslut fattas att låta patienten fortsätta med Zonegran trots kvarstående acidos bör alkalibehandling övervägas.</w:t>
      </w:r>
    </w:p>
    <w:p w14:paraId="5AB249F6" w14:textId="77777777" w:rsidR="00E02753" w:rsidRDefault="00E02753">
      <w:pPr>
        <w:rPr>
          <w:szCs w:val="22"/>
          <w:lang w:val="sv-SE"/>
        </w:rPr>
      </w:pPr>
    </w:p>
    <w:p w14:paraId="04CC4F9E" w14:textId="77777777" w:rsidR="00E02753" w:rsidRDefault="0009721B">
      <w:pPr>
        <w:rPr>
          <w:rFonts w:eastAsia="MS Mincho;ＭＳ 明朝"/>
          <w:szCs w:val="22"/>
          <w:lang w:val="sv-SE"/>
        </w:rPr>
      </w:pPr>
      <w:r>
        <w:rPr>
          <w:lang w:val="sv-SE"/>
        </w:rPr>
        <w:t>Metabolisk acidos kan potentiellt leda till hyperammonemi, vilket har rapporterats med eller utan encefalopati under zonisamidbehandling. Risken för hyperammonemi kan vara förhöjd för patienter som samtidigt tar andra läkemedel som kan orsaka hyperammonemi (till exempel valproat) eller som har en underliggande ureacykelrubbning eller nedsatt mitokondrisk aktivitet i levern. För patienter som utvecklar oförklarlig letargi eller förändrad mental status under behandling med zonisamid rekommenderas att de genomgår undersökning avseende hyperammonemisk encefalopati och mätning av ammoniaknivåer.</w:t>
      </w:r>
    </w:p>
    <w:p w14:paraId="2D170D6F" w14:textId="77777777" w:rsidR="00E02753" w:rsidRDefault="00E02753">
      <w:pPr>
        <w:rPr>
          <w:rFonts w:eastAsia="MS Mincho;ＭＳ 明朝"/>
          <w:szCs w:val="22"/>
          <w:lang w:val="sv-SE"/>
        </w:rPr>
      </w:pPr>
    </w:p>
    <w:p w14:paraId="686B152B" w14:textId="77777777" w:rsidR="00E02753" w:rsidRDefault="0009721B">
      <w:pPr>
        <w:rPr>
          <w:rFonts w:eastAsia="MS Mincho;ＭＳ 明朝"/>
          <w:szCs w:val="22"/>
          <w:lang w:val="sv-SE"/>
        </w:rPr>
      </w:pPr>
      <w:r>
        <w:rPr>
          <w:szCs w:val="22"/>
          <w:lang w:val="sv-SE"/>
        </w:rPr>
        <w:t xml:space="preserve">Zonegran skall användas med försiktighet till vuxna patienter som samtidigt behandlas med karbanhydrashämmare såsom topiramat eller acetazolamid. Eventuell farmakodynamisk interaktion </w:t>
      </w:r>
      <w:r>
        <w:rPr>
          <w:szCs w:val="22"/>
          <w:lang w:val="sv-SE"/>
        </w:rPr>
        <w:lastRenderedPageBreak/>
        <w:t>kan inte uteslutas eftersom adekvata uppgifter saknas (se även avsnitt 4.4 Pediatrisk population och avsnitt 4.5).</w:t>
      </w:r>
    </w:p>
    <w:p w14:paraId="6F17F526" w14:textId="77777777" w:rsidR="00E02753" w:rsidRDefault="00E02753">
      <w:pPr>
        <w:rPr>
          <w:rFonts w:eastAsia="MS Mincho;ＭＳ 明朝"/>
          <w:szCs w:val="22"/>
          <w:lang w:val="sv-SE"/>
        </w:rPr>
      </w:pPr>
    </w:p>
    <w:p w14:paraId="0524AD8B" w14:textId="77777777" w:rsidR="00E02753" w:rsidRDefault="0009721B">
      <w:pPr>
        <w:keepNext/>
        <w:rPr>
          <w:u w:val="single"/>
          <w:lang w:val="sv-SE"/>
        </w:rPr>
      </w:pPr>
      <w:r>
        <w:rPr>
          <w:u w:val="single"/>
          <w:lang w:val="sv-SE"/>
        </w:rPr>
        <w:t>Värmeslag</w:t>
      </w:r>
    </w:p>
    <w:p w14:paraId="6B224EFD" w14:textId="77777777" w:rsidR="00E02753" w:rsidRDefault="00E02753">
      <w:pPr>
        <w:keepNext/>
        <w:rPr>
          <w:rFonts w:eastAsia="MS Mincho;ＭＳ 明朝"/>
          <w:szCs w:val="22"/>
          <w:u w:val="single"/>
          <w:lang w:val="sv-SE"/>
        </w:rPr>
      </w:pPr>
    </w:p>
    <w:p w14:paraId="1E3D212B" w14:textId="77777777" w:rsidR="00E02753" w:rsidRDefault="0009721B">
      <w:pPr>
        <w:rPr>
          <w:szCs w:val="22"/>
          <w:u w:val="single"/>
          <w:lang w:val="sv-SE"/>
        </w:rPr>
      </w:pPr>
      <w:r>
        <w:rPr>
          <w:rFonts w:eastAsia="MS Mincho;ＭＳ 明朝"/>
          <w:szCs w:val="22"/>
          <w:lang w:val="sv-SE"/>
        </w:rPr>
        <w:t xml:space="preserve">Fall av minskad svettning och förhöjd kroppstemperatur har rapporterats huvudsakligen hos barn (se den fullständiga varningen i avsnitt 4.4 Pediatrisk population). Försiktighet måste iakttas för vuxna när </w:t>
      </w:r>
      <w:r>
        <w:rPr>
          <w:szCs w:val="22"/>
          <w:lang w:val="sv-SE"/>
        </w:rPr>
        <w:t>Zonegran förskrivs tillsammans med andra läkemedel som gör patienterna mer mottagliga för värmerelaterade besvär. Sådana läkemedel inkluderar karbanhydrashämmare och läkemedel med antikolinerg verkan (se även avsnitt 4.4 Pediatrisk population).</w:t>
      </w:r>
    </w:p>
    <w:p w14:paraId="2A2E3FC5" w14:textId="77777777" w:rsidR="00E02753" w:rsidRDefault="00E02753">
      <w:pPr>
        <w:rPr>
          <w:rFonts w:eastAsia="MS Mincho;ＭＳ 明朝"/>
          <w:szCs w:val="22"/>
          <w:u w:val="single"/>
          <w:lang w:val="sv-SE"/>
        </w:rPr>
      </w:pPr>
    </w:p>
    <w:p w14:paraId="4B51378A" w14:textId="77777777" w:rsidR="00E02753" w:rsidRDefault="0009721B">
      <w:pPr>
        <w:keepNext/>
        <w:rPr>
          <w:u w:val="single"/>
          <w:lang w:val="sv-SE"/>
        </w:rPr>
      </w:pPr>
      <w:r>
        <w:rPr>
          <w:u w:val="single"/>
          <w:lang w:val="sv-SE"/>
        </w:rPr>
        <w:t>Pankreatit</w:t>
      </w:r>
    </w:p>
    <w:p w14:paraId="05CC9436" w14:textId="77777777" w:rsidR="00E02753" w:rsidRDefault="00E02753">
      <w:pPr>
        <w:keepNext/>
        <w:rPr>
          <w:rFonts w:eastAsia="MS Mincho;ＭＳ 明朝"/>
          <w:szCs w:val="22"/>
          <w:u w:val="single"/>
          <w:lang w:val="sv-SE"/>
        </w:rPr>
      </w:pPr>
    </w:p>
    <w:p w14:paraId="145E7E63" w14:textId="77777777" w:rsidR="00E02753" w:rsidRPr="001E6FFA" w:rsidRDefault="0009721B">
      <w:pPr>
        <w:rPr>
          <w:lang w:val="sv-SE"/>
        </w:rPr>
      </w:pPr>
      <w:r>
        <w:rPr>
          <w:szCs w:val="22"/>
          <w:lang w:val="sv-SE"/>
        </w:rPr>
        <w:t>För patienter, som behandlas med Zonegran och som utvecklar kliniska tecken och symtom på pankreatit, rekommenderas övervakning av pankreaslipas och amylas. Vid tydlig pankreatit och i brist på annan uppenbar orsak rekommenderas att utsättande av Zonegran övervägs och lämplig behandling inleds.</w:t>
      </w:r>
    </w:p>
    <w:p w14:paraId="08235A3C" w14:textId="77777777" w:rsidR="00E02753" w:rsidRDefault="00E02753">
      <w:pPr>
        <w:rPr>
          <w:szCs w:val="22"/>
          <w:lang w:val="sv-SE"/>
        </w:rPr>
      </w:pPr>
    </w:p>
    <w:p w14:paraId="4F496119" w14:textId="77777777" w:rsidR="00E02753" w:rsidRDefault="0009721B">
      <w:pPr>
        <w:keepNext/>
        <w:rPr>
          <w:u w:val="single"/>
          <w:lang w:val="sv-SE"/>
        </w:rPr>
      </w:pPr>
      <w:r>
        <w:rPr>
          <w:u w:val="single"/>
          <w:lang w:val="sv-SE"/>
        </w:rPr>
        <w:t>Rabdomyolys</w:t>
      </w:r>
    </w:p>
    <w:p w14:paraId="4D1EE9DA" w14:textId="77777777" w:rsidR="00E02753" w:rsidRDefault="00E02753">
      <w:pPr>
        <w:keepNext/>
        <w:rPr>
          <w:szCs w:val="22"/>
          <w:u w:val="single"/>
          <w:lang w:val="sv-SE"/>
        </w:rPr>
      </w:pPr>
    </w:p>
    <w:p w14:paraId="35FE2E02" w14:textId="77777777" w:rsidR="00E02753" w:rsidRPr="001E6FFA" w:rsidRDefault="0009721B">
      <w:pPr>
        <w:rPr>
          <w:lang w:val="sv-SE"/>
        </w:rPr>
      </w:pPr>
      <w:r>
        <w:rPr>
          <w:szCs w:val="22"/>
          <w:lang w:val="sv-SE"/>
        </w:rPr>
        <w:t>För patienter, som tar Zonegran och som utvecklar svår muskelsmärta och/eller -svaghet med eller utan feber, rekommenderas utvärdering av markörer för muskelskada inklusive kreatinkinas- och aldolashalter i serum. Om halterna är förhöjda och i brist på annan uppenbar orsak såsom trauma eller grand mal-anfall, rekommenderas att utsättande av Zonegran övervägs och lämplig behandling inleds.</w:t>
      </w:r>
    </w:p>
    <w:p w14:paraId="7337C616" w14:textId="77777777" w:rsidR="00E02753" w:rsidRDefault="00E02753">
      <w:pPr>
        <w:rPr>
          <w:szCs w:val="22"/>
          <w:lang w:val="sv-SE"/>
        </w:rPr>
      </w:pPr>
    </w:p>
    <w:p w14:paraId="3DB71F25" w14:textId="77777777" w:rsidR="00E02753" w:rsidRDefault="0009721B">
      <w:pPr>
        <w:keepNext/>
        <w:rPr>
          <w:szCs w:val="22"/>
          <w:u w:val="single"/>
          <w:lang w:val="sv-SE"/>
        </w:rPr>
      </w:pPr>
      <w:r>
        <w:rPr>
          <w:szCs w:val="22"/>
          <w:u w:val="single"/>
          <w:lang w:val="sv-SE"/>
        </w:rPr>
        <w:t>Fertila kvinnor</w:t>
      </w:r>
    </w:p>
    <w:p w14:paraId="3532B0AC" w14:textId="77777777" w:rsidR="00E02753" w:rsidRDefault="00E02753">
      <w:pPr>
        <w:keepNext/>
        <w:rPr>
          <w:szCs w:val="22"/>
          <w:u w:val="single"/>
          <w:lang w:val="sv-SE"/>
        </w:rPr>
      </w:pPr>
    </w:p>
    <w:p w14:paraId="74B09557" w14:textId="2EC529A0" w:rsidR="00E02753" w:rsidRPr="001E6FFA" w:rsidRDefault="0009721B">
      <w:pPr>
        <w:rPr>
          <w:lang w:val="sv-SE"/>
        </w:rPr>
      </w:pPr>
      <w:r>
        <w:rPr>
          <w:szCs w:val="22"/>
          <w:lang w:val="sv-SE"/>
        </w:rPr>
        <w:t xml:space="preserve">Fertila kvinnor skall använda effektiv preventivmetod under behandlingen med Zonegran och under en månad efter avslutad behandling (se avsnitt 4.6). Zonegran skall inte användas av fertila kvinnor som inte använder effektivt preventivmedel såvida det inte är absolut nödvändigt, och endast om de potentiella fördelarna kan anses väga upp risken för fostret. Fertila kvinnor som behandlas med zonisamid skall </w:t>
      </w:r>
      <w:r>
        <w:rPr>
          <w:bCs/>
          <w:color w:val="000000"/>
          <w:szCs w:val="22"/>
          <w:lang w:val="sv-SE" w:eastAsia="ja-JP"/>
        </w:rPr>
        <w:t>erhålla medicinska råd</w:t>
      </w:r>
      <w:r>
        <w:rPr>
          <w:szCs w:val="22"/>
          <w:lang w:val="sv-SE"/>
        </w:rPr>
        <w:t xml:space="preserve"> av specialist. Kvinnan ska informeras fullt ut om och förstå de möjliga effekterna av Zonegran på fostret, och dessa risker skall diskuteras med patienten i förhållande till fördelarna innan behandlingen inleds. Innan behandling med Zonegran inleds hos en fertil kvinna ska graviditetstest övervägas. Kvinnor som planerar att bli gravida skall rådas av specialister för att ompröva behandlingen med Zonegran och överväga andra behandlingsalternativ före befruktning och innan preventivmedel sätts ut. Fertila kvinnor ska rådas att omedelbart kontakta läkare om de blir gravida eller tror att de kan vara gravida och tar Zonegran. Läkare som behandlar patienter med Zonegran ska säkerställa att patienterna är fullständigt informerade om behovet av att lämplig effektiv preventivmetod tillämpas och skall kliniskt bedöma huruvida orala preventivmedel, eller doserna för komponenterna i orala preventivmedel, är tillräckliga baserat på den enskilda patientens kliniska situation.</w:t>
      </w:r>
    </w:p>
    <w:p w14:paraId="355E2929" w14:textId="77777777" w:rsidR="00E02753" w:rsidRDefault="00E02753">
      <w:pPr>
        <w:rPr>
          <w:szCs w:val="22"/>
          <w:lang w:val="sv-SE"/>
        </w:rPr>
      </w:pPr>
    </w:p>
    <w:p w14:paraId="785DDBCA" w14:textId="77777777" w:rsidR="00E02753" w:rsidRDefault="0009721B">
      <w:pPr>
        <w:keepNext/>
        <w:rPr>
          <w:u w:val="single"/>
          <w:lang w:val="sv-SE"/>
        </w:rPr>
      </w:pPr>
      <w:r>
        <w:rPr>
          <w:u w:val="single"/>
          <w:lang w:val="sv-SE"/>
        </w:rPr>
        <w:t>Kroppsvikt</w:t>
      </w:r>
    </w:p>
    <w:p w14:paraId="43C5C2AD" w14:textId="77777777" w:rsidR="00E02753" w:rsidRDefault="00E02753">
      <w:pPr>
        <w:keepNext/>
        <w:rPr>
          <w:szCs w:val="22"/>
          <w:u w:val="single"/>
          <w:lang w:val="sv-SE"/>
        </w:rPr>
      </w:pPr>
    </w:p>
    <w:p w14:paraId="14CA4F13" w14:textId="77777777" w:rsidR="00E02753" w:rsidRPr="001E6FFA" w:rsidRDefault="0009721B">
      <w:pPr>
        <w:rPr>
          <w:lang w:val="sv-SE"/>
        </w:rPr>
      </w:pPr>
      <w:r>
        <w:rPr>
          <w:lang w:val="sv-SE"/>
        </w:rPr>
        <w:t>Zonegran kan orsaka viktminskning. Kosttillskott eller ökat födointag kan tas i beaktande om patienten går ned i vikt eller är underviktig under behandlingen. Om betydande, ej önskvärd viktminskning inträffar skall utsättande av Zonegran övervägas. Viktminskning är potentiellt allvarligare hos barn (se avsnitt 4.4 Pediatrisk population).</w:t>
      </w:r>
    </w:p>
    <w:p w14:paraId="304858C8" w14:textId="77777777" w:rsidR="00E02753" w:rsidRDefault="00E02753">
      <w:pPr>
        <w:rPr>
          <w:lang w:val="sv-SE"/>
        </w:rPr>
      </w:pPr>
    </w:p>
    <w:p w14:paraId="6282B211" w14:textId="77777777" w:rsidR="00E02753" w:rsidRPr="001E6FFA" w:rsidRDefault="0009721B">
      <w:pPr>
        <w:keepNext/>
        <w:rPr>
          <w:lang w:val="sv-SE"/>
        </w:rPr>
      </w:pPr>
      <w:r>
        <w:rPr>
          <w:u w:val="single"/>
          <w:lang w:val="sv-SE"/>
        </w:rPr>
        <w:t>Pediatrisk population</w:t>
      </w:r>
    </w:p>
    <w:p w14:paraId="4AF625F8" w14:textId="77777777" w:rsidR="00E02753" w:rsidRDefault="00E02753">
      <w:pPr>
        <w:keepNext/>
        <w:rPr>
          <w:u w:val="single"/>
          <w:lang w:val="sv-SE"/>
        </w:rPr>
      </w:pPr>
    </w:p>
    <w:p w14:paraId="601B753B" w14:textId="77777777" w:rsidR="00E02753" w:rsidRDefault="0009721B">
      <w:pPr>
        <w:rPr>
          <w:lang w:val="sv-SE"/>
        </w:rPr>
      </w:pPr>
      <w:r>
        <w:rPr>
          <w:lang w:val="sv-SE"/>
        </w:rPr>
        <w:t>Varningarna och försiktighetsåtgärderna som nämns ovan gäller även adolescenta och pediatriska patienter. Varningarna och försiktighetsåtgärderna som nämns nedan är mer relevanta för pediatriska och adolescenta patienter.</w:t>
      </w:r>
    </w:p>
    <w:p w14:paraId="186D45FB" w14:textId="77777777" w:rsidR="00E02753" w:rsidRDefault="00E02753">
      <w:pPr>
        <w:rPr>
          <w:lang w:val="sv-SE"/>
        </w:rPr>
      </w:pPr>
    </w:p>
    <w:p w14:paraId="33227717" w14:textId="77777777" w:rsidR="00E02753" w:rsidRDefault="0009721B">
      <w:pPr>
        <w:keepNext/>
        <w:rPr>
          <w:rFonts w:eastAsia="MS Mincho;ＭＳ 明朝"/>
        </w:rPr>
      </w:pPr>
      <w:r>
        <w:rPr>
          <w:rFonts w:eastAsia="MS Mincho;ＭＳ 明朝"/>
          <w:i/>
          <w:lang w:val="sv-SE"/>
        </w:rPr>
        <w:lastRenderedPageBreak/>
        <w:t>Värmeslag och dehydrering</w:t>
      </w:r>
    </w:p>
    <w:tbl>
      <w:tblPr>
        <w:tblW w:w="9287" w:type="dxa"/>
        <w:tblInd w:w="-113" w:type="dxa"/>
        <w:tblLayout w:type="fixed"/>
        <w:tblLook w:val="04A0" w:firstRow="1" w:lastRow="0" w:firstColumn="1" w:lastColumn="0" w:noHBand="0" w:noVBand="1"/>
      </w:tblPr>
      <w:tblGrid>
        <w:gridCol w:w="9287"/>
      </w:tblGrid>
      <w:tr w:rsidR="00E02753" w:rsidRPr="007D4F0E" w14:paraId="53296236" w14:textId="77777777">
        <w:tc>
          <w:tcPr>
            <w:tcW w:w="9287" w:type="dxa"/>
            <w:tcBorders>
              <w:top w:val="single" w:sz="4" w:space="0" w:color="000000"/>
              <w:left w:val="single" w:sz="4" w:space="0" w:color="000000"/>
              <w:bottom w:val="single" w:sz="4" w:space="0" w:color="000000"/>
              <w:right w:val="single" w:sz="4" w:space="0" w:color="000000"/>
            </w:tcBorders>
          </w:tcPr>
          <w:p w14:paraId="4C3F7D14" w14:textId="77777777" w:rsidR="00E02753" w:rsidRDefault="0009721B">
            <w:pPr>
              <w:keepNext/>
              <w:autoSpaceDE w:val="0"/>
              <w:rPr>
                <w:color w:val="000000"/>
                <w:szCs w:val="22"/>
                <w:u w:val="single"/>
                <w:lang w:val="sv-SE" w:eastAsia="en-GB"/>
              </w:rPr>
            </w:pPr>
            <w:r>
              <w:rPr>
                <w:color w:val="000000"/>
                <w:szCs w:val="22"/>
                <w:u w:val="single"/>
                <w:lang w:val="sv-SE" w:eastAsia="en-GB"/>
              </w:rPr>
              <w:t>Prevention av överhettning och dehydrering hos barn</w:t>
            </w:r>
          </w:p>
          <w:p w14:paraId="3AAE4C4C" w14:textId="77777777" w:rsidR="00E02753" w:rsidRDefault="00E02753">
            <w:pPr>
              <w:keepNext/>
              <w:autoSpaceDE w:val="0"/>
              <w:rPr>
                <w:color w:val="000000"/>
                <w:szCs w:val="22"/>
                <w:u w:val="single"/>
                <w:lang w:val="sv-SE" w:eastAsia="en-GB"/>
              </w:rPr>
            </w:pPr>
          </w:p>
          <w:p w14:paraId="4BB1C5E4" w14:textId="77777777" w:rsidR="00E02753" w:rsidRDefault="0009721B">
            <w:pPr>
              <w:autoSpaceDE w:val="0"/>
              <w:rPr>
                <w:color w:val="000000"/>
                <w:szCs w:val="22"/>
                <w:lang w:val="sv-SE" w:eastAsia="en-GB"/>
              </w:rPr>
            </w:pPr>
            <w:r>
              <w:rPr>
                <w:color w:val="000000"/>
                <w:szCs w:val="22"/>
                <w:lang w:val="sv-SE" w:eastAsia="en-GB"/>
              </w:rPr>
              <w:t>Zonegran kan göra att barn svettas mindre och blir överhettade och om barnet inte behandlas kan detta leda till hjärnskador och dödsfall. Barn är mest utsatta, särskilt i varmt väder.</w:t>
            </w:r>
          </w:p>
          <w:p w14:paraId="7E01A433" w14:textId="77777777" w:rsidR="00E02753" w:rsidRDefault="00E02753">
            <w:pPr>
              <w:autoSpaceDE w:val="0"/>
              <w:rPr>
                <w:color w:val="000000"/>
                <w:szCs w:val="22"/>
                <w:lang w:val="sv-SE" w:eastAsia="en-GB"/>
              </w:rPr>
            </w:pPr>
          </w:p>
          <w:p w14:paraId="200539B5" w14:textId="77777777" w:rsidR="00E02753" w:rsidRPr="001E6FFA" w:rsidRDefault="0009721B">
            <w:pPr>
              <w:keepNext/>
              <w:autoSpaceDE w:val="0"/>
              <w:rPr>
                <w:lang w:val="sv-SE"/>
              </w:rPr>
            </w:pPr>
            <w:r>
              <w:rPr>
                <w:color w:val="000000"/>
                <w:szCs w:val="22"/>
                <w:lang w:val="sv-SE" w:eastAsia="en-GB"/>
              </w:rPr>
              <w:t>När ett barn tar Zonegran ska barnet</w:t>
            </w:r>
          </w:p>
          <w:p w14:paraId="03838DEE" w14:textId="77777777" w:rsidR="00E02753" w:rsidRDefault="0009721B">
            <w:pPr>
              <w:autoSpaceDE w:val="0"/>
              <w:rPr>
                <w:color w:val="000000"/>
                <w:szCs w:val="22"/>
                <w:lang w:val="sv-SE" w:eastAsia="en-GB"/>
              </w:rPr>
            </w:pPr>
            <w:r>
              <w:rPr>
                <w:color w:val="000000"/>
                <w:szCs w:val="22"/>
                <w:lang w:val="sv-SE" w:eastAsia="en-GB"/>
              </w:rPr>
              <w:t>•</w:t>
            </w:r>
            <w:r>
              <w:rPr>
                <w:color w:val="000000"/>
                <w:szCs w:val="22"/>
                <w:lang w:val="sv-SE" w:eastAsia="en-GB"/>
              </w:rPr>
              <w:tab/>
              <w:t>hållas svalt, särskilt i varmt väder</w:t>
            </w:r>
          </w:p>
          <w:p w14:paraId="68E88746" w14:textId="77777777" w:rsidR="00E02753" w:rsidRDefault="0009721B">
            <w:pPr>
              <w:autoSpaceDE w:val="0"/>
              <w:rPr>
                <w:color w:val="000000"/>
                <w:szCs w:val="22"/>
                <w:lang w:val="sv-SE" w:eastAsia="en-GB"/>
              </w:rPr>
            </w:pPr>
            <w:r>
              <w:rPr>
                <w:color w:val="000000"/>
                <w:szCs w:val="22"/>
                <w:lang w:val="sv-SE" w:eastAsia="en-GB"/>
              </w:rPr>
              <w:t>•</w:t>
            </w:r>
            <w:r>
              <w:rPr>
                <w:color w:val="000000"/>
                <w:szCs w:val="22"/>
                <w:lang w:val="sv-SE" w:eastAsia="en-GB"/>
              </w:rPr>
              <w:tab/>
              <w:t>undvika kraftig ansträngning, särskilt i varmt väder</w:t>
            </w:r>
          </w:p>
          <w:p w14:paraId="3B9A81E4" w14:textId="77777777" w:rsidR="00E02753" w:rsidRDefault="0009721B">
            <w:pPr>
              <w:autoSpaceDE w:val="0"/>
              <w:rPr>
                <w:color w:val="000000"/>
                <w:szCs w:val="22"/>
                <w:lang w:val="sv-SE" w:eastAsia="en-GB"/>
              </w:rPr>
            </w:pPr>
            <w:r>
              <w:rPr>
                <w:color w:val="000000"/>
                <w:szCs w:val="22"/>
                <w:lang w:val="sv-SE" w:eastAsia="en-GB"/>
              </w:rPr>
              <w:t>•</w:t>
            </w:r>
            <w:r>
              <w:rPr>
                <w:color w:val="000000"/>
                <w:szCs w:val="22"/>
                <w:lang w:val="sv-SE" w:eastAsia="en-GB"/>
              </w:rPr>
              <w:tab/>
              <w:t>dricka mycket kallt vatten</w:t>
            </w:r>
          </w:p>
          <w:p w14:paraId="3175CC2A" w14:textId="77777777" w:rsidR="00E02753" w:rsidRDefault="0009721B">
            <w:pPr>
              <w:autoSpaceDE w:val="0"/>
              <w:rPr>
                <w:color w:val="000000"/>
                <w:szCs w:val="22"/>
                <w:lang w:val="sv-SE" w:eastAsia="en-GB"/>
              </w:rPr>
            </w:pPr>
            <w:r>
              <w:rPr>
                <w:color w:val="000000"/>
                <w:szCs w:val="22"/>
                <w:lang w:val="sv-SE" w:eastAsia="en-GB"/>
              </w:rPr>
              <w:t>•</w:t>
            </w:r>
            <w:r>
              <w:rPr>
                <w:color w:val="000000"/>
                <w:szCs w:val="22"/>
                <w:lang w:val="sv-SE" w:eastAsia="en-GB"/>
              </w:rPr>
              <w:tab/>
              <w:t>inte ta något av dessa läkemedel:</w:t>
            </w:r>
          </w:p>
          <w:p w14:paraId="0F2633EA" w14:textId="77777777" w:rsidR="00E02753" w:rsidRPr="001E6FFA" w:rsidRDefault="0009721B">
            <w:pPr>
              <w:autoSpaceDE w:val="0"/>
              <w:rPr>
                <w:lang w:val="sv-SE"/>
              </w:rPr>
            </w:pPr>
            <w:r>
              <w:rPr>
                <w:color w:val="000000"/>
                <w:szCs w:val="22"/>
                <w:lang w:val="sv-SE" w:eastAsia="en-GB"/>
              </w:rPr>
              <w:t>karbanhydrashämmare (som topiramat och acetazolamid) och antikolinerga medel (som klomipramin, hydroxyzin, difenhydramin, haloperidol, imipramin och oxybutynin).</w:t>
            </w:r>
          </w:p>
          <w:p w14:paraId="47A24484" w14:textId="77777777" w:rsidR="00E02753" w:rsidRDefault="00E02753">
            <w:pPr>
              <w:autoSpaceDE w:val="0"/>
              <w:rPr>
                <w:color w:val="000000"/>
                <w:szCs w:val="22"/>
                <w:lang w:val="sv-SE" w:eastAsia="en-GB"/>
              </w:rPr>
            </w:pPr>
          </w:p>
          <w:p w14:paraId="372B51BF" w14:textId="77777777" w:rsidR="00E02753" w:rsidRDefault="0009721B">
            <w:pPr>
              <w:keepNext/>
              <w:autoSpaceDE w:val="0"/>
              <w:rPr>
                <w:b/>
                <w:bCs/>
                <w:color w:val="000000"/>
                <w:szCs w:val="22"/>
                <w:lang w:val="sv-SE" w:eastAsia="en-GB"/>
              </w:rPr>
            </w:pPr>
            <w:r>
              <w:rPr>
                <w:b/>
                <w:bCs/>
                <w:color w:val="000000"/>
                <w:szCs w:val="22"/>
                <w:lang w:val="sv-SE" w:eastAsia="en-GB"/>
              </w:rPr>
              <w:t>OM NÅGOT AV FÖLJANDE INTRÄFFAR BEHÖVER BARNET AKUT LÄKARVÅRD:</w:t>
            </w:r>
          </w:p>
          <w:p w14:paraId="13EBE568" w14:textId="77777777" w:rsidR="00E02753" w:rsidRDefault="0009721B">
            <w:pPr>
              <w:autoSpaceDE w:val="0"/>
              <w:rPr>
                <w:b/>
                <w:bCs/>
                <w:color w:val="000000"/>
                <w:szCs w:val="22"/>
                <w:lang w:val="sv-SE" w:eastAsia="en-GB"/>
              </w:rPr>
            </w:pPr>
            <w:r>
              <w:rPr>
                <w:bCs/>
                <w:color w:val="000000"/>
                <w:szCs w:val="22"/>
                <w:lang w:val="sv-SE" w:eastAsia="en-GB"/>
              </w:rPr>
              <w:t>Huden känns mycket varm med liten eller ingen svettning</w:t>
            </w:r>
            <w:r>
              <w:rPr>
                <w:color w:val="000000"/>
                <w:szCs w:val="22"/>
                <w:lang w:val="sv-SE" w:eastAsia="en-GB"/>
              </w:rPr>
              <w:t>, eller barnet blir förvirrat eller får muskelkramper, eller barnets hjärtslag eller andning blir mycket snabba.</w:t>
            </w:r>
          </w:p>
          <w:p w14:paraId="5BCC722A" w14:textId="77777777" w:rsidR="00E02753" w:rsidRDefault="00E02753">
            <w:pPr>
              <w:autoSpaceDE w:val="0"/>
              <w:rPr>
                <w:b/>
                <w:bCs/>
                <w:color w:val="000000"/>
                <w:szCs w:val="22"/>
                <w:lang w:val="sv-SE" w:eastAsia="en-GB"/>
              </w:rPr>
            </w:pPr>
          </w:p>
          <w:p w14:paraId="4D44959D" w14:textId="77777777" w:rsidR="00E02753" w:rsidRPr="001E6FFA" w:rsidRDefault="0009721B">
            <w:pPr>
              <w:autoSpaceDE w:val="0"/>
              <w:rPr>
                <w:lang w:val="sv-SE"/>
              </w:rPr>
            </w:pPr>
            <w:r>
              <w:rPr>
                <w:rFonts w:ascii="Symbol" w:hAnsi="Symbol" w:cs="Symbol"/>
                <w:color w:val="000000"/>
                <w:szCs w:val="22"/>
                <w:lang w:eastAsia="en-GB"/>
              </w:rPr>
              <w:t></w:t>
            </w:r>
            <w:r>
              <w:rPr>
                <w:rFonts w:ascii="Symbol" w:hAnsi="Symbol" w:cs="Symbol"/>
                <w:color w:val="000000"/>
                <w:szCs w:val="22"/>
                <w:lang w:val="sv-SE" w:eastAsia="en-GB"/>
              </w:rPr>
              <w:tab/>
            </w:r>
            <w:r>
              <w:rPr>
                <w:color w:val="000000"/>
                <w:szCs w:val="22"/>
                <w:lang w:val="sv-SE" w:eastAsia="en-GB"/>
              </w:rPr>
              <w:t>Ta med barnet till en sval, skuggig plats</w:t>
            </w:r>
          </w:p>
          <w:p w14:paraId="5B2C9880" w14:textId="77777777" w:rsidR="00E02753" w:rsidRPr="001E6FFA" w:rsidRDefault="0009721B">
            <w:pPr>
              <w:autoSpaceDE w:val="0"/>
              <w:rPr>
                <w:lang w:val="sv-SE"/>
              </w:rPr>
            </w:pPr>
            <w:r>
              <w:rPr>
                <w:rFonts w:ascii="Symbol" w:hAnsi="Symbol" w:cs="Symbol"/>
                <w:color w:val="000000"/>
                <w:szCs w:val="22"/>
                <w:lang w:eastAsia="en-GB"/>
              </w:rPr>
              <w:t></w:t>
            </w:r>
            <w:r>
              <w:rPr>
                <w:rFonts w:ascii="Symbol" w:hAnsi="Symbol" w:cs="Symbol"/>
                <w:color w:val="000000"/>
                <w:szCs w:val="22"/>
                <w:lang w:val="sv-SE" w:eastAsia="en-GB"/>
              </w:rPr>
              <w:tab/>
            </w:r>
            <w:r>
              <w:rPr>
                <w:color w:val="000000"/>
                <w:szCs w:val="22"/>
                <w:lang w:val="sv-SE" w:eastAsia="en-GB"/>
              </w:rPr>
              <w:t>Håll barnets hud sval med vatten</w:t>
            </w:r>
          </w:p>
          <w:p w14:paraId="58E358FD" w14:textId="77777777" w:rsidR="00E02753" w:rsidRPr="001E6FFA" w:rsidRDefault="0009721B">
            <w:pPr>
              <w:autoSpaceDE w:val="0"/>
              <w:rPr>
                <w:lang w:val="sv-SE"/>
              </w:rPr>
            </w:pPr>
            <w:r>
              <w:rPr>
                <w:rFonts w:ascii="Symbol" w:hAnsi="Symbol" w:cs="Symbol"/>
                <w:color w:val="000000"/>
                <w:szCs w:val="22"/>
                <w:lang w:eastAsia="en-GB"/>
              </w:rPr>
              <w:t></w:t>
            </w:r>
            <w:r>
              <w:rPr>
                <w:rFonts w:ascii="Symbol" w:hAnsi="Symbol" w:cs="Symbol"/>
                <w:color w:val="000000"/>
                <w:szCs w:val="22"/>
                <w:lang w:val="sv-SE" w:eastAsia="en-GB"/>
              </w:rPr>
              <w:tab/>
            </w:r>
            <w:r>
              <w:rPr>
                <w:color w:val="000000"/>
                <w:szCs w:val="22"/>
                <w:lang w:val="sv-SE" w:eastAsia="en-GB"/>
              </w:rPr>
              <w:t>Ge barnet kallt vatten att dricka</w:t>
            </w:r>
          </w:p>
          <w:p w14:paraId="24D9D0BB" w14:textId="77777777" w:rsidR="00E02753" w:rsidRDefault="00E02753">
            <w:pPr>
              <w:contextualSpacing/>
              <w:rPr>
                <w:rFonts w:eastAsia="Calibri"/>
                <w:color w:val="000000"/>
                <w:szCs w:val="22"/>
                <w:lang w:val="sv-SE" w:eastAsia="en-GB"/>
              </w:rPr>
            </w:pPr>
          </w:p>
        </w:tc>
      </w:tr>
    </w:tbl>
    <w:p w14:paraId="75A98802" w14:textId="77777777" w:rsidR="00E02753" w:rsidRDefault="00E02753">
      <w:pPr>
        <w:rPr>
          <w:rFonts w:eastAsia="MS Mincho;ＭＳ 明朝"/>
          <w:szCs w:val="22"/>
          <w:lang w:val="sv-SE"/>
        </w:rPr>
      </w:pPr>
    </w:p>
    <w:p w14:paraId="03D39F21" w14:textId="77777777" w:rsidR="00E02753" w:rsidRPr="001E6FFA" w:rsidRDefault="0009721B">
      <w:pPr>
        <w:rPr>
          <w:lang w:val="sv-SE"/>
        </w:rPr>
      </w:pPr>
      <w:r>
        <w:rPr>
          <w:rFonts w:eastAsia="MS Mincho;ＭＳ 明朝"/>
          <w:szCs w:val="22"/>
          <w:lang w:val="sv-SE"/>
        </w:rPr>
        <w:t xml:space="preserve">Fall av minskad svettning och förhöjd kroppstemperatur har rapporterats huvudsakligen hos barn. Värmeslag som krävde sjukhusbehandling har diagnostiserats i några fall. Värmeslag som krävde sjukhusvård och ledde till dödsfall har rapporterats. De flesta inträffade under perioder med varmt väder. Läkare bör tala med patienter och deras vårdare om det potentiella allvaret med värmeslag, i vilka situationer det kan uppkomma samt vilka åtgärder som bör vidtas vid tecken och symtom. Patienter eller deras vårdare måste instrueras att upprätthålla hydrering och undvika exponering för alltför höga temperaturer och påfrestande fysisk ansträngning, beroende på patientens tillstånd. </w:t>
      </w:r>
      <w:r>
        <w:rPr>
          <w:szCs w:val="22"/>
          <w:lang w:val="sv-SE" w:eastAsia="en-GB"/>
        </w:rPr>
        <w:t>Läkare bör uppmärksamma pediatriska patienter och deras föräldrar/vårdare på råden i bipacksedeln om förebyggande av värmeslag och överhettning hos barn som tillhandahålls. Om tecken eller symtom på dehydrering, oligohydros eller förhöjd kroppstemperatur uppstår bör man överväga utsättning av Zonegran.</w:t>
      </w:r>
    </w:p>
    <w:p w14:paraId="688C65C4" w14:textId="77777777" w:rsidR="00E02753" w:rsidRDefault="00E02753">
      <w:pPr>
        <w:rPr>
          <w:szCs w:val="22"/>
          <w:lang w:val="sv-SE" w:eastAsia="en-GB"/>
        </w:rPr>
      </w:pPr>
    </w:p>
    <w:p w14:paraId="6D28F38E" w14:textId="77777777" w:rsidR="00E02753" w:rsidRPr="001E6FFA" w:rsidRDefault="0009721B">
      <w:pPr>
        <w:rPr>
          <w:lang w:val="sv-SE"/>
        </w:rPr>
      </w:pPr>
      <w:r>
        <w:rPr>
          <w:lang w:val="sv-SE"/>
        </w:rPr>
        <w:t>Zonegran bör inte användas till pediatriska patienter tillsammans med andra läkemedel som gör patienterna mer mottagliga för värmerelaterade besvär. Sådana läkemedel inkluderar karbanhydrashämmare och läkemedel med antikolinerg verkan.</w:t>
      </w:r>
    </w:p>
    <w:p w14:paraId="5714893E" w14:textId="77777777" w:rsidR="00E02753" w:rsidRDefault="00E02753">
      <w:pPr>
        <w:rPr>
          <w:lang w:val="sv-SE"/>
        </w:rPr>
      </w:pPr>
    </w:p>
    <w:p w14:paraId="49E1F6B3" w14:textId="77777777" w:rsidR="00E02753" w:rsidRDefault="0009721B">
      <w:pPr>
        <w:keepNext/>
        <w:rPr>
          <w:i/>
          <w:lang w:val="sv-SE"/>
        </w:rPr>
      </w:pPr>
      <w:r>
        <w:rPr>
          <w:i/>
          <w:lang w:val="sv-SE"/>
        </w:rPr>
        <w:t>Kroppsvikt</w:t>
      </w:r>
    </w:p>
    <w:p w14:paraId="7CC20F6F" w14:textId="77777777" w:rsidR="00E02753" w:rsidRPr="001E6FFA" w:rsidRDefault="0009721B">
      <w:pPr>
        <w:rPr>
          <w:lang w:val="sv-SE"/>
        </w:rPr>
      </w:pPr>
      <w:r>
        <w:rPr>
          <w:lang w:val="sv-SE"/>
        </w:rPr>
        <w:t>Viktminskning som leder till ett försämrat allmäntillstånd och underlåtenhet att ta antiepileptika har relaterats till ett fall med dödlig utgång (se avsnitt 4.8). Zonegran rekommenderas inte till pediatriska patienter som är underviktiga (definition i enlighet med WHO:s åldersjusterade BMI-kategorier) eller har nedsatt aptit.</w:t>
      </w:r>
    </w:p>
    <w:p w14:paraId="3BD7106F" w14:textId="77777777" w:rsidR="00E02753" w:rsidRDefault="00E02753">
      <w:pPr>
        <w:rPr>
          <w:lang w:val="sv-SE"/>
        </w:rPr>
      </w:pPr>
    </w:p>
    <w:p w14:paraId="449E3695" w14:textId="77777777" w:rsidR="00E02753" w:rsidRPr="001E6FFA" w:rsidRDefault="0009721B">
      <w:pPr>
        <w:rPr>
          <w:lang w:val="sv-SE"/>
        </w:rPr>
      </w:pPr>
      <w:r>
        <w:rPr>
          <w:lang w:val="sv-SE"/>
        </w:rPr>
        <w:t>Incidensen av viktminskning är konsekvent genom alla åldersgrupper (se avsnitt 4.8); med tanke på det potentiella allvaret med viktnedgång hos barn bör dock vikten övervakas i denna grupp. Kosttillskott eller ökat matintag bör övervägas om patienten inte lyckas öka i vikt i enlighet med tillväxttabeller, i annat fall bör Zonegran sättas ut.</w:t>
      </w:r>
    </w:p>
    <w:p w14:paraId="04A0DE2E" w14:textId="77777777" w:rsidR="00E02753" w:rsidRDefault="00E02753">
      <w:pPr>
        <w:rPr>
          <w:lang w:val="sv-SE"/>
        </w:rPr>
      </w:pPr>
    </w:p>
    <w:p w14:paraId="2A783B57" w14:textId="77777777" w:rsidR="00E02753" w:rsidRPr="001E6FFA" w:rsidRDefault="0009721B">
      <w:pPr>
        <w:rPr>
          <w:lang w:val="sv-SE"/>
        </w:rPr>
      </w:pPr>
      <w:r>
        <w:rPr>
          <w:lang w:val="sv-SE"/>
        </w:rPr>
        <w:t>Det finns begränsat med data från kliniska studier av patienter som väger under 20 kg. Därför bör barn i åldern 6 år och äldre som väger under 20 kg behandlas med försiktighet. Effekten på lång sikt av viktnedgång i den pediatriska populationen när det gäller tillväxt och utveckling är okänd.</w:t>
      </w:r>
    </w:p>
    <w:p w14:paraId="61894E06" w14:textId="77777777" w:rsidR="00E02753" w:rsidRDefault="00E02753">
      <w:pPr>
        <w:rPr>
          <w:lang w:val="sv-SE"/>
        </w:rPr>
      </w:pPr>
    </w:p>
    <w:p w14:paraId="6B8318B7" w14:textId="77777777" w:rsidR="00E02753" w:rsidRDefault="0009721B">
      <w:pPr>
        <w:keepNext/>
        <w:rPr>
          <w:i/>
          <w:lang w:val="sv-SE"/>
        </w:rPr>
      </w:pPr>
      <w:r>
        <w:rPr>
          <w:i/>
          <w:lang w:val="sv-SE"/>
        </w:rPr>
        <w:t>Metabolisk acidos</w:t>
      </w:r>
    </w:p>
    <w:p w14:paraId="1F580AD6" w14:textId="77777777" w:rsidR="00E02753" w:rsidRPr="001E6FFA" w:rsidRDefault="0009721B">
      <w:pPr>
        <w:rPr>
          <w:lang w:val="sv-SE"/>
        </w:rPr>
      </w:pPr>
      <w:r>
        <w:rPr>
          <w:lang w:val="sv-SE"/>
        </w:rPr>
        <w:t xml:space="preserve">Risken för zonisamidinducerad metabolisk acidos förefaller vara mer frekvent och allvarligare hos pediatriska och adolescenta patienter. Lämplig utvärdering och övervakning av bikarbonatnivåerna i </w:t>
      </w:r>
      <w:r>
        <w:rPr>
          <w:lang w:val="sv-SE"/>
        </w:rPr>
        <w:lastRenderedPageBreak/>
        <w:t>serum bör utföras i denna grupp (se den fullständiga varningen i avsnitt 4.4 – Metabolisk acidos; se avsnitt 4.8 för incidens av låg bikarbonatnivå). Effekten på lång sikt av låga bikarbonatnivåer på tillväxt och utveckling är okänd.</w:t>
      </w:r>
    </w:p>
    <w:p w14:paraId="0FA46C04" w14:textId="77777777" w:rsidR="00E02753" w:rsidRDefault="00E02753">
      <w:pPr>
        <w:rPr>
          <w:lang w:val="sv-SE"/>
        </w:rPr>
      </w:pPr>
    </w:p>
    <w:p w14:paraId="31D098BD" w14:textId="77777777" w:rsidR="00E02753" w:rsidRDefault="0009721B">
      <w:pPr>
        <w:rPr>
          <w:lang w:val="sv-SE"/>
        </w:rPr>
      </w:pPr>
      <w:r>
        <w:rPr>
          <w:lang w:val="sv-SE"/>
        </w:rPr>
        <w:t>Zonegran skall inte användas till barn som samtidigt behandlas med andra karbanhydrashämmare såsom topiramat eller acetazolamid (se avsnitt 4.5).</w:t>
      </w:r>
    </w:p>
    <w:p w14:paraId="2A8068D9" w14:textId="77777777" w:rsidR="00E02753" w:rsidRDefault="00E02753">
      <w:pPr>
        <w:rPr>
          <w:lang w:val="sv-SE"/>
        </w:rPr>
      </w:pPr>
    </w:p>
    <w:p w14:paraId="1B430CAC" w14:textId="77777777" w:rsidR="00E02753" w:rsidRDefault="0009721B">
      <w:pPr>
        <w:keepNext/>
        <w:rPr>
          <w:i/>
          <w:lang w:val="sv-SE"/>
        </w:rPr>
      </w:pPr>
      <w:r>
        <w:rPr>
          <w:i/>
          <w:lang w:val="sv-SE"/>
        </w:rPr>
        <w:t>Njurstenar</w:t>
      </w:r>
    </w:p>
    <w:p w14:paraId="7649F308" w14:textId="77777777" w:rsidR="00E02753" w:rsidRPr="001E6FFA" w:rsidRDefault="0009721B">
      <w:pPr>
        <w:rPr>
          <w:lang w:val="sv-SE"/>
        </w:rPr>
      </w:pPr>
      <w:r>
        <w:rPr>
          <w:lang w:val="sv-SE"/>
        </w:rPr>
        <w:t>Njurstenar har uppkommit hos pediatriska patienter (se den fullständiga varningen i avsnitt 4.4 Njurstenar). Vissa patienter, särskilt sådana med benägenhet för njursten, kan ha ökad risk för bildning av njursten och tillhörande tecken och symtom såsom njurkolik, njursmärta eller flanksmärta. Njursten kan leda till kroniska njurskador. I riskfaktorerna för njursten ingår tidigare stenbildning eller njursten och hyperkalciuri i familjen. Ingen av dessa riskfaktorer kan på ett pålitligt sätt förutsäga stenbildning under behandling med zonisamid.</w:t>
      </w:r>
    </w:p>
    <w:p w14:paraId="0DFD5DDD" w14:textId="77777777" w:rsidR="00E02753" w:rsidRPr="001E6FFA" w:rsidRDefault="0009721B">
      <w:pPr>
        <w:rPr>
          <w:lang w:val="sv-SE"/>
        </w:rPr>
      </w:pPr>
      <w:r>
        <w:rPr>
          <w:lang w:val="sv-SE"/>
        </w:rPr>
        <w:t xml:space="preserve">Ökat vätskeintag och urinavgång kan bidra till att reducera risken för stenbildning i synnerhet hos patienter med predisponerande riskfaktorer. </w:t>
      </w:r>
      <w:r>
        <w:rPr>
          <w:szCs w:val="22"/>
          <w:lang w:val="sv-SE"/>
        </w:rPr>
        <w:t>Renalt ultraljud bör utföras enligt läkarens bedömning. Om njurstenar upptäcks skall Zonegran sättas ut.</w:t>
      </w:r>
    </w:p>
    <w:p w14:paraId="4C06A6C0" w14:textId="77777777" w:rsidR="00E02753" w:rsidRDefault="00E02753">
      <w:pPr>
        <w:rPr>
          <w:szCs w:val="22"/>
          <w:lang w:val="sv-SE"/>
        </w:rPr>
      </w:pPr>
    </w:p>
    <w:p w14:paraId="3637E7D2" w14:textId="77777777" w:rsidR="00E02753" w:rsidRDefault="0009721B">
      <w:pPr>
        <w:keepNext/>
        <w:rPr>
          <w:i/>
          <w:lang w:val="sv-SE"/>
        </w:rPr>
      </w:pPr>
      <w:r>
        <w:rPr>
          <w:i/>
          <w:lang w:val="sv-SE"/>
        </w:rPr>
        <w:t>Leverdysfunktion</w:t>
      </w:r>
    </w:p>
    <w:p w14:paraId="19C5357D" w14:textId="77777777" w:rsidR="00E02753" w:rsidRPr="001E6FFA" w:rsidRDefault="0009721B">
      <w:pPr>
        <w:rPr>
          <w:lang w:val="sv-SE"/>
        </w:rPr>
      </w:pPr>
      <w:r>
        <w:rPr>
          <w:lang w:val="sv-SE"/>
        </w:rPr>
        <w:t>Förhöjda nivåer av hepatobiliära parametrar som alaninaminotransferas (ALAT), aspartataminotransferas (ASAT), gammaglutamyltransferas (GGT) och bilirubin har uppkommit hos pediatriska och adolescenta patienter, utan något konsekvent mönster i observationerna av värden ovanför den övre normalgränsen. Icke desto mindre, om leverpåverkan misstänks, bör leverfunktionen utvärderas och utsättning av Zonegran bör övervägas.</w:t>
      </w:r>
    </w:p>
    <w:p w14:paraId="3DA1B9DA" w14:textId="77777777" w:rsidR="00E02753" w:rsidRDefault="00E02753">
      <w:pPr>
        <w:rPr>
          <w:lang w:val="sv-SE"/>
        </w:rPr>
      </w:pPr>
    </w:p>
    <w:p w14:paraId="0063B7F1" w14:textId="77777777" w:rsidR="00E02753" w:rsidRDefault="0009721B">
      <w:pPr>
        <w:keepNext/>
        <w:rPr>
          <w:i/>
          <w:lang w:val="sv-SE"/>
        </w:rPr>
      </w:pPr>
      <w:r>
        <w:rPr>
          <w:i/>
          <w:lang w:val="sv-SE"/>
        </w:rPr>
        <w:t>Kognition</w:t>
      </w:r>
    </w:p>
    <w:p w14:paraId="0C944091" w14:textId="77777777" w:rsidR="00E02753" w:rsidRPr="001E6FFA" w:rsidRDefault="0009721B">
      <w:pPr>
        <w:rPr>
          <w:lang w:val="sv-SE"/>
        </w:rPr>
      </w:pPr>
      <w:r>
        <w:rPr>
          <w:lang w:val="sv-SE"/>
        </w:rPr>
        <w:t>Kognitiv nedsättning hos patienter med epilepsi har associerats med den underliggande patologin och/eller administreringen av antiepileptika. I en placebokontrollerad zonisamidstudie som utfördes på pediatriska och adolescenta patienter var andelen patienter med nedsatt kognition numeriskt större i zonisamidgruppen jämfört med placebogruppen.</w:t>
      </w:r>
    </w:p>
    <w:p w14:paraId="2E7DAE01" w14:textId="77777777" w:rsidR="00E02753" w:rsidRDefault="00E02753">
      <w:pPr>
        <w:rPr>
          <w:lang w:val="sv-SE"/>
        </w:rPr>
      </w:pPr>
    </w:p>
    <w:p w14:paraId="26892E7A" w14:textId="77777777" w:rsidR="00E02753" w:rsidRPr="001E6FFA" w:rsidRDefault="0009721B">
      <w:pPr>
        <w:keepNext/>
        <w:tabs>
          <w:tab w:val="left" w:pos="567"/>
        </w:tabs>
        <w:ind w:left="567" w:hanging="567"/>
        <w:rPr>
          <w:lang w:val="sv-SE"/>
        </w:rPr>
      </w:pPr>
      <w:r>
        <w:rPr>
          <w:b/>
          <w:szCs w:val="22"/>
          <w:lang w:val="sv-SE"/>
        </w:rPr>
        <w:t>4.5</w:t>
      </w:r>
      <w:r>
        <w:rPr>
          <w:b/>
          <w:szCs w:val="22"/>
          <w:lang w:val="sv-SE"/>
        </w:rPr>
        <w:tab/>
        <w:t>Interaktioner med andra läkemedel och övriga interaktioner</w:t>
      </w:r>
    </w:p>
    <w:p w14:paraId="77C8CBE8" w14:textId="77777777" w:rsidR="00E02753" w:rsidRDefault="00E02753">
      <w:pPr>
        <w:keepNext/>
        <w:tabs>
          <w:tab w:val="left" w:pos="567"/>
        </w:tabs>
        <w:ind w:left="567" w:hanging="567"/>
        <w:rPr>
          <w:b/>
          <w:szCs w:val="22"/>
          <w:lang w:val="sv-SE"/>
        </w:rPr>
      </w:pPr>
    </w:p>
    <w:p w14:paraId="6D4373B5" w14:textId="77777777" w:rsidR="00E02753" w:rsidRDefault="0009721B">
      <w:pPr>
        <w:keepNext/>
        <w:rPr>
          <w:i/>
          <w:u w:val="single"/>
          <w:lang w:val="sv-SE"/>
        </w:rPr>
      </w:pPr>
      <w:r>
        <w:rPr>
          <w:i/>
          <w:u w:val="single"/>
          <w:lang w:val="sv-SE"/>
        </w:rPr>
        <w:t>Zonegrans inverkan på cytokrom P450-enzymer</w:t>
      </w:r>
    </w:p>
    <w:p w14:paraId="4FBAE90E" w14:textId="77777777" w:rsidR="00E02753" w:rsidRDefault="00E02753">
      <w:pPr>
        <w:keepNext/>
        <w:rPr>
          <w:i/>
          <w:szCs w:val="22"/>
          <w:u w:val="single"/>
          <w:lang w:val="sv-SE"/>
        </w:rPr>
      </w:pPr>
    </w:p>
    <w:p w14:paraId="508B9321" w14:textId="77777777" w:rsidR="00E02753" w:rsidRPr="001E6FFA" w:rsidRDefault="0009721B">
      <w:pPr>
        <w:rPr>
          <w:lang w:val="sv-SE"/>
        </w:rPr>
      </w:pPr>
      <w:r>
        <w:rPr>
          <w:szCs w:val="22"/>
          <w:lang w:val="sv-SE"/>
        </w:rPr>
        <w:t>Studier</w:t>
      </w:r>
      <w:r>
        <w:rPr>
          <w:i/>
          <w:szCs w:val="22"/>
          <w:lang w:val="sv-SE"/>
        </w:rPr>
        <w:t xml:space="preserve"> in vitro</w:t>
      </w:r>
      <w:r>
        <w:rPr>
          <w:szCs w:val="22"/>
          <w:lang w:val="sv-SE"/>
        </w:rPr>
        <w:t xml:space="preserve"> med användning av levermikrosomer från människa visar ingen eller ringa (&lt; 25 %) inhibition av cytokrom P450-isozymer 1A2, 2A6, 2B6, 2C8, 2C9, 2C19, 2D6, 2E1 och 3A4 vid zonisamidnivåer som är ca två eller fler gånger så stora som kliniskt relevanta, obundna serumkoncentrationer. Således förväntas inte Zonegran påverka farmakokinetiken hos andra läkemedel via cytokrom P450-medierade mekanismer vilket har visats </w:t>
      </w:r>
      <w:r>
        <w:rPr>
          <w:i/>
          <w:szCs w:val="22"/>
          <w:lang w:val="sv-SE"/>
        </w:rPr>
        <w:t>in vivo</w:t>
      </w:r>
      <w:r>
        <w:rPr>
          <w:szCs w:val="22"/>
          <w:lang w:val="sv-SE"/>
        </w:rPr>
        <w:t xml:space="preserve"> för karbamazepin, fenytoin, etinylestradiol och desipramin.</w:t>
      </w:r>
    </w:p>
    <w:p w14:paraId="1598390D" w14:textId="77777777" w:rsidR="00E02753" w:rsidRDefault="00E02753">
      <w:pPr>
        <w:tabs>
          <w:tab w:val="left" w:pos="567"/>
        </w:tabs>
        <w:rPr>
          <w:b/>
          <w:szCs w:val="22"/>
          <w:lang w:val="sv-SE"/>
        </w:rPr>
      </w:pPr>
    </w:p>
    <w:p w14:paraId="0BD155F5" w14:textId="0AFF6050" w:rsidR="00E02753" w:rsidRDefault="0009721B">
      <w:pPr>
        <w:keepNext/>
        <w:outlineLvl w:val="0"/>
        <w:rPr>
          <w:i/>
          <w:u w:val="single"/>
          <w:lang w:val="sv-SE"/>
        </w:rPr>
      </w:pPr>
      <w:r>
        <w:rPr>
          <w:i/>
          <w:szCs w:val="22"/>
          <w:u w:val="single"/>
          <w:lang w:val="sv-SE"/>
        </w:rPr>
        <w:t>Zonegrans potential att påverka andra läkemedel</w:t>
      </w:r>
      <w:r w:rsidR="003B1A69">
        <w:rPr>
          <w:i/>
          <w:szCs w:val="22"/>
          <w:u w:val="single"/>
          <w:lang w:val="sv-SE"/>
        </w:rPr>
        <w:fldChar w:fldCharType="begin"/>
      </w:r>
      <w:r w:rsidR="003B1A69">
        <w:rPr>
          <w:i/>
          <w:szCs w:val="22"/>
          <w:u w:val="single"/>
          <w:lang w:val="sv-SE"/>
        </w:rPr>
        <w:instrText xml:space="preserve"> DOCVARIABLE vault_nd_cab551f9-1fca-4d1d-853d-39ce90675e31 \* MERGEFORMAT </w:instrText>
      </w:r>
      <w:r w:rsidR="003B1A69">
        <w:rPr>
          <w:i/>
          <w:szCs w:val="22"/>
          <w:u w:val="single"/>
          <w:lang w:val="sv-SE"/>
        </w:rPr>
        <w:fldChar w:fldCharType="separate"/>
      </w:r>
      <w:r w:rsidR="003B1A69">
        <w:rPr>
          <w:i/>
          <w:szCs w:val="22"/>
          <w:u w:val="single"/>
          <w:lang w:val="sv-SE"/>
        </w:rPr>
        <w:t xml:space="preserve"> </w:t>
      </w:r>
      <w:r w:rsidR="003B1A69">
        <w:rPr>
          <w:i/>
          <w:szCs w:val="22"/>
          <w:u w:val="single"/>
          <w:lang w:val="sv-SE"/>
        </w:rPr>
        <w:fldChar w:fldCharType="end"/>
      </w:r>
    </w:p>
    <w:p w14:paraId="78DB4E40" w14:textId="77777777" w:rsidR="00E02753" w:rsidRDefault="00E02753">
      <w:pPr>
        <w:keepNext/>
        <w:outlineLvl w:val="0"/>
        <w:rPr>
          <w:i/>
          <w:szCs w:val="22"/>
          <w:u w:val="single"/>
          <w:lang w:val="sv-SE"/>
        </w:rPr>
      </w:pPr>
    </w:p>
    <w:p w14:paraId="1055DA93" w14:textId="77777777" w:rsidR="00E02753" w:rsidRDefault="0009721B">
      <w:pPr>
        <w:keepNext/>
        <w:rPr>
          <w:i/>
          <w:lang w:val="sv-SE"/>
        </w:rPr>
      </w:pPr>
      <w:r>
        <w:rPr>
          <w:i/>
          <w:lang w:val="sv-SE"/>
        </w:rPr>
        <w:t>Antiepileptika</w:t>
      </w:r>
    </w:p>
    <w:p w14:paraId="48AEED7A" w14:textId="2BA96E54" w:rsidR="00E02753" w:rsidRPr="001E6FFA" w:rsidRDefault="0009721B">
      <w:pPr>
        <w:outlineLvl w:val="0"/>
        <w:rPr>
          <w:lang w:val="sv-SE"/>
        </w:rPr>
      </w:pPr>
      <w:r>
        <w:rPr>
          <w:szCs w:val="22"/>
          <w:lang w:val="sv-SE"/>
        </w:rPr>
        <w:t>Upprepad dosering med Zonegran orsakade inga kliniskt relevanta, farmakokinetiska effekter på karbamazepin, lamotrigin, fenytoin och natriumvalproat hos patienter med epilepsi.</w:t>
      </w:r>
      <w:r w:rsidR="003B1A69">
        <w:rPr>
          <w:szCs w:val="22"/>
          <w:lang w:val="sv-SE"/>
        </w:rPr>
        <w:fldChar w:fldCharType="begin"/>
      </w:r>
      <w:r w:rsidR="003B1A69">
        <w:rPr>
          <w:szCs w:val="22"/>
          <w:lang w:val="sv-SE"/>
        </w:rPr>
        <w:instrText xml:space="preserve"> DOCVARIABLE vault_nd_44ac82d0-926a-4d8e-bfaa-fd04a979649e \* MERGEFORMAT </w:instrText>
      </w:r>
      <w:r w:rsidR="003B1A69">
        <w:rPr>
          <w:szCs w:val="22"/>
          <w:lang w:val="sv-SE"/>
        </w:rPr>
        <w:fldChar w:fldCharType="separate"/>
      </w:r>
      <w:r w:rsidR="003B1A69">
        <w:rPr>
          <w:szCs w:val="22"/>
          <w:lang w:val="sv-SE"/>
        </w:rPr>
        <w:t xml:space="preserve"> </w:t>
      </w:r>
      <w:r w:rsidR="003B1A69">
        <w:rPr>
          <w:szCs w:val="22"/>
          <w:lang w:val="sv-SE"/>
        </w:rPr>
        <w:fldChar w:fldCharType="end"/>
      </w:r>
    </w:p>
    <w:p w14:paraId="79D9445F" w14:textId="77777777" w:rsidR="00E02753" w:rsidRDefault="00E02753">
      <w:pPr>
        <w:outlineLvl w:val="0"/>
        <w:rPr>
          <w:szCs w:val="22"/>
          <w:lang w:val="sv-SE"/>
        </w:rPr>
      </w:pPr>
    </w:p>
    <w:p w14:paraId="1F20F5A9" w14:textId="77777777" w:rsidR="00E02753" w:rsidRDefault="0009721B">
      <w:pPr>
        <w:keepNext/>
        <w:rPr>
          <w:i/>
          <w:lang w:val="sv-SE"/>
        </w:rPr>
      </w:pPr>
      <w:r>
        <w:rPr>
          <w:i/>
          <w:lang w:val="sv-SE"/>
        </w:rPr>
        <w:t>P-piller</w:t>
      </w:r>
    </w:p>
    <w:p w14:paraId="4E7D25B1" w14:textId="7C0F3C68" w:rsidR="00E02753" w:rsidRDefault="0009721B">
      <w:pPr>
        <w:outlineLvl w:val="0"/>
        <w:rPr>
          <w:szCs w:val="22"/>
          <w:lang w:val="sv-SE"/>
        </w:rPr>
      </w:pPr>
      <w:r>
        <w:rPr>
          <w:szCs w:val="22"/>
          <w:lang w:val="sv-SE"/>
        </w:rPr>
        <w:t>Vid kliniska studier med friska försökspersoner påverkades inte serumhalterna av etinylestradiol eller noretisteron i ett kombinerat p-piller efter upprepad dosering med Zonegran.</w:t>
      </w:r>
      <w:r w:rsidR="003B1A69">
        <w:rPr>
          <w:szCs w:val="22"/>
          <w:lang w:val="sv-SE"/>
        </w:rPr>
        <w:fldChar w:fldCharType="begin"/>
      </w:r>
      <w:r w:rsidR="003B1A69">
        <w:rPr>
          <w:szCs w:val="22"/>
          <w:lang w:val="sv-SE"/>
        </w:rPr>
        <w:instrText xml:space="preserve"> DOCVARIABLE vault_nd_80f15670-683a-42ef-aea1-65da9d0c83a0 \* MERGEFORMAT </w:instrText>
      </w:r>
      <w:r w:rsidR="003B1A69">
        <w:rPr>
          <w:szCs w:val="22"/>
          <w:lang w:val="sv-SE"/>
        </w:rPr>
        <w:fldChar w:fldCharType="separate"/>
      </w:r>
      <w:r w:rsidR="003B1A69">
        <w:rPr>
          <w:szCs w:val="22"/>
          <w:lang w:val="sv-SE"/>
        </w:rPr>
        <w:t xml:space="preserve"> </w:t>
      </w:r>
      <w:r w:rsidR="003B1A69">
        <w:rPr>
          <w:szCs w:val="22"/>
          <w:lang w:val="sv-SE"/>
        </w:rPr>
        <w:fldChar w:fldCharType="end"/>
      </w:r>
    </w:p>
    <w:p w14:paraId="321BD437" w14:textId="77777777" w:rsidR="00E02753" w:rsidRDefault="00E02753">
      <w:pPr>
        <w:outlineLvl w:val="0"/>
        <w:rPr>
          <w:szCs w:val="22"/>
          <w:lang w:val="sv-SE"/>
        </w:rPr>
      </w:pPr>
    </w:p>
    <w:p w14:paraId="70A8FE72" w14:textId="77777777" w:rsidR="00E02753" w:rsidRDefault="0009721B">
      <w:pPr>
        <w:keepNext/>
      </w:pPr>
      <w:r>
        <w:rPr>
          <w:i/>
          <w:lang w:val="sv-SE"/>
        </w:rPr>
        <w:t>Karbanhydrashämmare</w:t>
      </w:r>
    </w:p>
    <w:p w14:paraId="1E364BA9" w14:textId="2C197282" w:rsidR="00E02753" w:rsidRPr="001E6FFA" w:rsidRDefault="0009721B">
      <w:pPr>
        <w:outlineLvl w:val="0"/>
        <w:rPr>
          <w:lang w:val="sv-SE"/>
        </w:rPr>
      </w:pPr>
      <w:r>
        <w:rPr>
          <w:szCs w:val="22"/>
          <w:lang w:val="sv-SE"/>
        </w:rPr>
        <w:t>Zonegran skall användas med försiktighet till vuxna patienter som samtidigt behandlas med karbanhydrashämmare såsom topiramat och acetazolamid, eftersom det inte finns tillräckliga uppgifter för att utesluta eventuell farmakodynamisk interaktion mellan dessa preparat (se avsnitt 4.4).</w:t>
      </w:r>
      <w:r w:rsidR="003B1A69">
        <w:rPr>
          <w:szCs w:val="22"/>
          <w:lang w:val="sv-SE"/>
        </w:rPr>
        <w:fldChar w:fldCharType="begin"/>
      </w:r>
      <w:r w:rsidR="003B1A69">
        <w:rPr>
          <w:szCs w:val="22"/>
          <w:lang w:val="sv-SE"/>
        </w:rPr>
        <w:instrText xml:space="preserve"> DOCVARIABLE vault_nd_f3239799-8b67-46ca-8b39-1f4f3feecb6c \* MERGEFORMAT </w:instrText>
      </w:r>
      <w:r w:rsidR="003B1A69">
        <w:rPr>
          <w:szCs w:val="22"/>
          <w:lang w:val="sv-SE"/>
        </w:rPr>
        <w:fldChar w:fldCharType="separate"/>
      </w:r>
      <w:r w:rsidR="003B1A69">
        <w:rPr>
          <w:szCs w:val="22"/>
          <w:lang w:val="sv-SE"/>
        </w:rPr>
        <w:t xml:space="preserve"> </w:t>
      </w:r>
      <w:r w:rsidR="003B1A69">
        <w:rPr>
          <w:szCs w:val="22"/>
          <w:lang w:val="sv-SE"/>
        </w:rPr>
        <w:fldChar w:fldCharType="end"/>
      </w:r>
    </w:p>
    <w:p w14:paraId="240149C5" w14:textId="77777777" w:rsidR="00E02753" w:rsidRDefault="00E02753">
      <w:pPr>
        <w:outlineLvl w:val="0"/>
        <w:rPr>
          <w:szCs w:val="22"/>
          <w:lang w:val="sv-SE"/>
        </w:rPr>
      </w:pPr>
    </w:p>
    <w:p w14:paraId="6077C6F5" w14:textId="77777777" w:rsidR="00E02753" w:rsidRDefault="0009721B">
      <w:pPr>
        <w:rPr>
          <w:lang w:val="sv-SE"/>
        </w:rPr>
      </w:pPr>
      <w:r>
        <w:rPr>
          <w:lang w:val="sv-SE"/>
        </w:rPr>
        <w:lastRenderedPageBreak/>
        <w:t>Zonegran skall inte användas till barn som samtidigt behandlas med karbanhydrashämmare såsom topiramat eller acetazolamid (se avsnitt 4.4 Pediatrisk population).</w:t>
      </w:r>
    </w:p>
    <w:p w14:paraId="6E188E47" w14:textId="77777777" w:rsidR="00E02753" w:rsidRDefault="00E02753">
      <w:pPr>
        <w:outlineLvl w:val="0"/>
        <w:rPr>
          <w:szCs w:val="22"/>
          <w:lang w:val="sv-SE"/>
        </w:rPr>
      </w:pPr>
    </w:p>
    <w:p w14:paraId="3F171B80" w14:textId="77777777" w:rsidR="00E02753" w:rsidRDefault="0009721B">
      <w:pPr>
        <w:keepNext/>
        <w:rPr>
          <w:i/>
          <w:lang w:val="sv-SE"/>
        </w:rPr>
      </w:pPr>
      <w:r>
        <w:rPr>
          <w:i/>
          <w:lang w:val="sv-SE"/>
        </w:rPr>
        <w:t>P-gp-substrat</w:t>
      </w:r>
    </w:p>
    <w:p w14:paraId="7486D1F1" w14:textId="050FC897" w:rsidR="00E02753" w:rsidRPr="001E6FFA" w:rsidRDefault="0009721B">
      <w:pPr>
        <w:outlineLvl w:val="0"/>
        <w:rPr>
          <w:lang w:val="sv-SE"/>
        </w:rPr>
      </w:pPr>
      <w:r>
        <w:rPr>
          <w:szCs w:val="22"/>
          <w:lang w:val="sv-SE"/>
        </w:rPr>
        <w:t xml:space="preserve">En studie </w:t>
      </w:r>
      <w:r>
        <w:rPr>
          <w:i/>
          <w:szCs w:val="22"/>
          <w:lang w:val="sv-SE"/>
        </w:rPr>
        <w:t>in vitro</w:t>
      </w:r>
      <w:r>
        <w:rPr>
          <w:szCs w:val="22"/>
          <w:lang w:val="sv-SE"/>
        </w:rPr>
        <w:t xml:space="preserve"> visar att zonisamid är en svag hämmare av P-gp (MDR1) med IC</w:t>
      </w:r>
      <w:r>
        <w:rPr>
          <w:szCs w:val="22"/>
          <w:vertAlign w:val="subscript"/>
          <w:lang w:val="sv-SE"/>
        </w:rPr>
        <w:t>50</w:t>
      </w:r>
      <w:r>
        <w:rPr>
          <w:szCs w:val="22"/>
          <w:lang w:val="sv-SE"/>
        </w:rPr>
        <w:t xml:space="preserve"> om 267 µmol/l och teoretiskt har zonisamid potential att påverka farmakokinetiken hos substanser som är P-gp-substrat. Försiktighet bör iakttas vid inledande eller utsättande av zonisamidbehandling eller ändring av zonisamiddosen till patienter vilka även behandlas med läkemedel som är P-gp-substrat (t.ex. digoxin, kinidin).</w:t>
      </w:r>
      <w:r w:rsidR="003B1A69">
        <w:rPr>
          <w:szCs w:val="22"/>
          <w:lang w:val="sv-SE"/>
        </w:rPr>
        <w:fldChar w:fldCharType="begin"/>
      </w:r>
      <w:r w:rsidR="003B1A69">
        <w:rPr>
          <w:szCs w:val="22"/>
          <w:lang w:val="sv-SE"/>
        </w:rPr>
        <w:instrText xml:space="preserve"> DOCVARIABLE vault_nd_6c8a15ec-cbb3-4841-bbdc-93e90f2a65e5 \* MERGEFORMAT </w:instrText>
      </w:r>
      <w:r w:rsidR="003B1A69">
        <w:rPr>
          <w:szCs w:val="22"/>
          <w:lang w:val="sv-SE"/>
        </w:rPr>
        <w:fldChar w:fldCharType="separate"/>
      </w:r>
      <w:r w:rsidR="003B1A69">
        <w:rPr>
          <w:szCs w:val="22"/>
          <w:lang w:val="sv-SE"/>
        </w:rPr>
        <w:t xml:space="preserve"> </w:t>
      </w:r>
      <w:r w:rsidR="003B1A69">
        <w:rPr>
          <w:szCs w:val="22"/>
          <w:lang w:val="sv-SE"/>
        </w:rPr>
        <w:fldChar w:fldCharType="end"/>
      </w:r>
    </w:p>
    <w:p w14:paraId="7330FF96" w14:textId="77777777" w:rsidR="00E02753" w:rsidRDefault="00E02753">
      <w:pPr>
        <w:rPr>
          <w:szCs w:val="22"/>
          <w:lang w:val="sv-SE"/>
        </w:rPr>
      </w:pPr>
    </w:p>
    <w:p w14:paraId="39CA1335" w14:textId="5B69A734" w:rsidR="00E02753" w:rsidRDefault="0009721B">
      <w:pPr>
        <w:keepNext/>
        <w:outlineLvl w:val="0"/>
        <w:rPr>
          <w:i/>
          <w:szCs w:val="22"/>
          <w:lang w:val="sv-SE"/>
        </w:rPr>
      </w:pPr>
      <w:r>
        <w:rPr>
          <w:i/>
          <w:szCs w:val="22"/>
          <w:u w:val="single"/>
          <w:lang w:val="sv-SE"/>
        </w:rPr>
        <w:t>Potentiella läkemedelsinteraktioner som påverkar Zonegran</w:t>
      </w:r>
      <w:r w:rsidR="003B1A69">
        <w:rPr>
          <w:i/>
          <w:szCs w:val="22"/>
          <w:u w:val="single"/>
          <w:lang w:val="sv-SE"/>
        </w:rPr>
        <w:fldChar w:fldCharType="begin"/>
      </w:r>
      <w:r w:rsidR="003B1A69">
        <w:rPr>
          <w:i/>
          <w:szCs w:val="22"/>
          <w:u w:val="single"/>
          <w:lang w:val="sv-SE"/>
        </w:rPr>
        <w:instrText xml:space="preserve"> DOCVARIABLE vault_nd_879883b0-2e5e-4e97-b6ea-3f6b933594b3 \* MERGEFORMAT </w:instrText>
      </w:r>
      <w:r w:rsidR="003B1A69">
        <w:rPr>
          <w:i/>
          <w:szCs w:val="22"/>
          <w:u w:val="single"/>
          <w:lang w:val="sv-SE"/>
        </w:rPr>
        <w:fldChar w:fldCharType="separate"/>
      </w:r>
      <w:r w:rsidR="003B1A69">
        <w:rPr>
          <w:i/>
          <w:szCs w:val="22"/>
          <w:u w:val="single"/>
          <w:lang w:val="sv-SE"/>
        </w:rPr>
        <w:t xml:space="preserve"> </w:t>
      </w:r>
      <w:r w:rsidR="003B1A69">
        <w:rPr>
          <w:i/>
          <w:szCs w:val="22"/>
          <w:u w:val="single"/>
          <w:lang w:val="sv-SE"/>
        </w:rPr>
        <w:fldChar w:fldCharType="end"/>
      </w:r>
    </w:p>
    <w:p w14:paraId="184F9985" w14:textId="77777777" w:rsidR="00E02753" w:rsidRDefault="00E02753">
      <w:pPr>
        <w:keepNext/>
        <w:outlineLvl w:val="0"/>
        <w:rPr>
          <w:i/>
          <w:szCs w:val="22"/>
          <w:lang w:val="sv-SE"/>
        </w:rPr>
      </w:pPr>
    </w:p>
    <w:p w14:paraId="40C13ECF" w14:textId="7C3BC6A6" w:rsidR="00E02753" w:rsidRPr="001E6FFA" w:rsidRDefault="0009721B">
      <w:pPr>
        <w:outlineLvl w:val="0"/>
        <w:rPr>
          <w:lang w:val="sv-SE"/>
        </w:rPr>
      </w:pPr>
      <w:r>
        <w:rPr>
          <w:szCs w:val="22"/>
          <w:lang w:val="sv-SE"/>
        </w:rPr>
        <w:t>Samtidig administrering av lamotrigin hade ingen märkbar effekt på zonisamids farmakokinetik vid kliniska studier.</w:t>
      </w:r>
      <w:r>
        <w:rPr>
          <w:i/>
          <w:szCs w:val="22"/>
          <w:lang w:val="sv-SE"/>
        </w:rPr>
        <w:t xml:space="preserve"> </w:t>
      </w:r>
      <w:r>
        <w:rPr>
          <w:szCs w:val="22"/>
          <w:lang w:val="sv-SE"/>
        </w:rPr>
        <w:t>Användning av Zonegran samtidigt med andra läkemedel, som kan ge upphov till urolithiasis, kan öka risken för njursten. Samtidig administrering av sådana läkemedel skall därför undvikas.</w:t>
      </w:r>
      <w:r w:rsidR="003B1A69">
        <w:rPr>
          <w:szCs w:val="22"/>
          <w:lang w:val="sv-SE"/>
        </w:rPr>
        <w:fldChar w:fldCharType="begin"/>
      </w:r>
      <w:r w:rsidR="003B1A69">
        <w:rPr>
          <w:szCs w:val="22"/>
          <w:lang w:val="sv-SE"/>
        </w:rPr>
        <w:instrText xml:space="preserve"> DOCVARIABLE vault_nd_7aa37a2e-d255-4377-836e-e52ba41df2f4 \* MERGEFORMAT </w:instrText>
      </w:r>
      <w:r w:rsidR="003B1A69">
        <w:rPr>
          <w:szCs w:val="22"/>
          <w:lang w:val="sv-SE"/>
        </w:rPr>
        <w:fldChar w:fldCharType="separate"/>
      </w:r>
      <w:r w:rsidR="003B1A69">
        <w:rPr>
          <w:szCs w:val="22"/>
          <w:lang w:val="sv-SE"/>
        </w:rPr>
        <w:t xml:space="preserve"> </w:t>
      </w:r>
      <w:r w:rsidR="003B1A69">
        <w:rPr>
          <w:szCs w:val="22"/>
          <w:lang w:val="sv-SE"/>
        </w:rPr>
        <w:fldChar w:fldCharType="end"/>
      </w:r>
    </w:p>
    <w:p w14:paraId="50936D94" w14:textId="77777777" w:rsidR="00E02753" w:rsidRDefault="00E02753">
      <w:pPr>
        <w:outlineLvl w:val="0"/>
        <w:rPr>
          <w:szCs w:val="22"/>
          <w:lang w:val="sv-SE"/>
        </w:rPr>
      </w:pPr>
    </w:p>
    <w:p w14:paraId="42DFB390" w14:textId="77777777" w:rsidR="00E02753" w:rsidRPr="001E6FFA" w:rsidRDefault="0009721B">
      <w:pPr>
        <w:rPr>
          <w:lang w:val="sv-SE"/>
        </w:rPr>
      </w:pPr>
      <w:r>
        <w:rPr>
          <w:szCs w:val="22"/>
          <w:lang w:val="sv-SE"/>
        </w:rPr>
        <w:t>Zonisamid metaboliseras delvis genom CYP3A4 (reduktiv klyvning) och även genom N</w:t>
      </w:r>
      <w:r>
        <w:rPr>
          <w:szCs w:val="22"/>
          <w:lang w:val="sv-SE"/>
        </w:rPr>
        <w:noBreakHyphen/>
        <w:t>acetyl-transferaser och konjugering med glukuronsyra. Ämnen som kan inducera eller hämma dessa enzymer kan därför inverka på zonisamids farmakokinetik:</w:t>
      </w:r>
    </w:p>
    <w:p w14:paraId="1AF86B43" w14:textId="77777777" w:rsidR="00E02753" w:rsidRDefault="00E02753">
      <w:pPr>
        <w:rPr>
          <w:i/>
          <w:szCs w:val="22"/>
          <w:lang w:val="sv-SE"/>
        </w:rPr>
      </w:pPr>
    </w:p>
    <w:p w14:paraId="4737BBE9" w14:textId="77777777" w:rsidR="00E02753" w:rsidRPr="001E6FFA" w:rsidRDefault="0009721B">
      <w:pPr>
        <w:ind w:left="567" w:hanging="567"/>
        <w:rPr>
          <w:lang w:val="sv-SE"/>
        </w:rPr>
      </w:pPr>
      <w:r>
        <w:rPr>
          <w:szCs w:val="22"/>
          <w:lang w:val="sv-SE"/>
        </w:rPr>
        <w:t>-</w:t>
      </w:r>
      <w:r>
        <w:rPr>
          <w:szCs w:val="22"/>
          <w:lang w:val="sv-SE"/>
        </w:rPr>
        <w:tab/>
        <w:t>Enzyminducering:</w:t>
      </w:r>
      <w:r>
        <w:rPr>
          <w:i/>
          <w:szCs w:val="22"/>
          <w:lang w:val="sv-SE"/>
        </w:rPr>
        <w:t xml:space="preserve"> </w:t>
      </w:r>
      <w:r>
        <w:rPr>
          <w:szCs w:val="22"/>
          <w:lang w:val="sv-SE"/>
        </w:rPr>
        <w:t>Exponeringen för zonisamid är lägre hos patienter med epilepsi som behandlas med CYP3A4</w:t>
      </w:r>
      <w:r>
        <w:rPr>
          <w:szCs w:val="22"/>
          <w:lang w:val="sv-SE"/>
        </w:rPr>
        <w:noBreakHyphen/>
        <w:t xml:space="preserve">inducerande medel såsom fenytoin, karbamazepin och fenobarbiton. Det är </w:t>
      </w:r>
      <w:r>
        <w:rPr>
          <w:lang w:val="sv-SE"/>
        </w:rPr>
        <w:t>osannolikt</w:t>
      </w:r>
      <w:r>
        <w:rPr>
          <w:szCs w:val="22"/>
          <w:lang w:val="sv-SE"/>
        </w:rPr>
        <w:t xml:space="preserve"> att detta har klinisk betydelse när Zonegran läggs till en befintlig behandling. Förändringar i zonisamidkoncentrationen kan emellertid inträffa om ett samtidigt administrerat CYP3A4</w:t>
      </w:r>
      <w:r>
        <w:rPr>
          <w:szCs w:val="22"/>
          <w:lang w:val="sv-SE"/>
        </w:rPr>
        <w:noBreakHyphen/>
        <w:t>inducerande antiepileptikum eller annat läkemedel utsätts, dosjusteras eller introduceras. En dosjustering av Zonegran kan eventuellt vara nödvändig. Rifampicin är en kraftig CYP3A4-inducerare. Om samtidig administrering med rifampicin är nödvändig skall patienten noggrant övervakas och dosen Zonegran och andra CYP3A4-substrat justeras efter behov.</w:t>
      </w:r>
    </w:p>
    <w:p w14:paraId="4030B9ED" w14:textId="77777777" w:rsidR="00E02753" w:rsidRDefault="00E02753">
      <w:pPr>
        <w:rPr>
          <w:szCs w:val="22"/>
          <w:lang w:val="sv-SE"/>
        </w:rPr>
      </w:pPr>
    </w:p>
    <w:p w14:paraId="2859A299" w14:textId="77777777" w:rsidR="00E02753" w:rsidRPr="001E6FFA" w:rsidRDefault="0009721B">
      <w:pPr>
        <w:ind w:left="567" w:hanging="567"/>
        <w:rPr>
          <w:lang w:val="sv-SE"/>
        </w:rPr>
      </w:pPr>
      <w:r>
        <w:rPr>
          <w:szCs w:val="22"/>
          <w:lang w:val="sv-SE"/>
        </w:rPr>
        <w:t>-</w:t>
      </w:r>
      <w:r>
        <w:rPr>
          <w:szCs w:val="22"/>
          <w:lang w:val="sv-SE"/>
        </w:rPr>
        <w:tab/>
        <w:t>CYP3A4-inhibitering:</w:t>
      </w:r>
      <w:r>
        <w:rPr>
          <w:i/>
          <w:szCs w:val="22"/>
          <w:lang w:val="sv-SE"/>
        </w:rPr>
        <w:t xml:space="preserve"> </w:t>
      </w:r>
      <w:r>
        <w:rPr>
          <w:szCs w:val="22"/>
          <w:lang w:val="sv-SE"/>
        </w:rPr>
        <w:t>Enligt kliniska uppgifter tycks inte kända, specifika och icke-</w:t>
      </w:r>
      <w:r>
        <w:rPr>
          <w:lang w:val="sv-SE"/>
        </w:rPr>
        <w:t xml:space="preserve">specifika CYP3A4-hämmare ha någon kliniskt relevant effekt på zonisamids farmakokinetiska exponeringsparametrar. Steady-state-tillförsel av antingen ketokonazol (400 mg/dag) eller cimetidin (1200 mg/dag) </w:t>
      </w:r>
      <w:r>
        <w:rPr>
          <w:szCs w:val="22"/>
          <w:lang w:val="sv-SE"/>
        </w:rPr>
        <w:t>hade</w:t>
      </w:r>
      <w:r>
        <w:rPr>
          <w:lang w:val="sv-SE"/>
        </w:rPr>
        <w:t xml:space="preserve"> inga kliniskt relevanta effekter på farmakokinetiken hos zonisamid efter engångsdos till friska försökspersoner. Det bör därför inte vara nödvändigt att justera Zonegrandosen när medlet administreras tillsammans med kända CYP3A4-hämmare.</w:t>
      </w:r>
    </w:p>
    <w:p w14:paraId="11BF97D5" w14:textId="77777777" w:rsidR="00E02753" w:rsidRDefault="00E02753">
      <w:pPr>
        <w:rPr>
          <w:lang w:val="sv-SE"/>
        </w:rPr>
      </w:pPr>
    </w:p>
    <w:p w14:paraId="7E308E75" w14:textId="77777777" w:rsidR="00E02753" w:rsidRDefault="0009721B">
      <w:pPr>
        <w:keepNext/>
        <w:rPr>
          <w:u w:val="single"/>
          <w:lang w:val="sv-SE"/>
        </w:rPr>
      </w:pPr>
      <w:r>
        <w:rPr>
          <w:u w:val="single"/>
          <w:lang w:val="sv-SE"/>
        </w:rPr>
        <w:t>Pediatrisk population</w:t>
      </w:r>
    </w:p>
    <w:p w14:paraId="27D614AB" w14:textId="77777777" w:rsidR="00E02753" w:rsidRDefault="0009721B">
      <w:pPr>
        <w:rPr>
          <w:lang w:val="sv-SE"/>
        </w:rPr>
      </w:pPr>
      <w:r>
        <w:rPr>
          <w:lang w:val="sv-SE"/>
        </w:rPr>
        <w:t>Interaktionsstudier har endast utförts på vuxna.</w:t>
      </w:r>
    </w:p>
    <w:p w14:paraId="5AE3A8D4" w14:textId="77777777" w:rsidR="00E02753" w:rsidRDefault="00E02753">
      <w:pPr>
        <w:rPr>
          <w:lang w:val="sv-SE"/>
        </w:rPr>
      </w:pPr>
    </w:p>
    <w:p w14:paraId="6AD0BC82" w14:textId="77777777" w:rsidR="00E02753" w:rsidRDefault="0009721B">
      <w:pPr>
        <w:keepNext/>
        <w:tabs>
          <w:tab w:val="left" w:pos="567"/>
        </w:tabs>
        <w:ind w:left="567" w:hanging="567"/>
        <w:rPr>
          <w:b/>
          <w:szCs w:val="22"/>
          <w:lang w:val="sv-SE"/>
        </w:rPr>
      </w:pPr>
      <w:r>
        <w:rPr>
          <w:b/>
          <w:szCs w:val="22"/>
          <w:lang w:val="sv-SE"/>
        </w:rPr>
        <w:t>4.6</w:t>
      </w:r>
      <w:r>
        <w:rPr>
          <w:b/>
          <w:szCs w:val="22"/>
          <w:lang w:val="sv-SE"/>
        </w:rPr>
        <w:tab/>
        <w:t>Fertilitet, graviditet och amning</w:t>
      </w:r>
    </w:p>
    <w:p w14:paraId="64DCABDA" w14:textId="77777777" w:rsidR="00E02753" w:rsidRDefault="00E02753">
      <w:pPr>
        <w:keepNext/>
        <w:tabs>
          <w:tab w:val="left" w:pos="567"/>
        </w:tabs>
        <w:rPr>
          <w:b/>
          <w:szCs w:val="22"/>
          <w:lang w:val="sv-SE"/>
        </w:rPr>
      </w:pPr>
    </w:p>
    <w:p w14:paraId="00B9C84E" w14:textId="77777777" w:rsidR="00E02753" w:rsidRDefault="0009721B">
      <w:pPr>
        <w:keepNext/>
        <w:tabs>
          <w:tab w:val="left" w:pos="567"/>
        </w:tabs>
        <w:rPr>
          <w:szCs w:val="22"/>
          <w:u w:val="single"/>
          <w:lang w:val="sv-SE"/>
        </w:rPr>
      </w:pPr>
      <w:r>
        <w:rPr>
          <w:szCs w:val="22"/>
          <w:u w:val="single"/>
          <w:lang w:val="sv-SE"/>
        </w:rPr>
        <w:t>Fertila kvinnor</w:t>
      </w:r>
    </w:p>
    <w:p w14:paraId="72460058" w14:textId="77777777" w:rsidR="00E02753" w:rsidRDefault="00E02753">
      <w:pPr>
        <w:keepNext/>
        <w:tabs>
          <w:tab w:val="left" w:pos="567"/>
        </w:tabs>
        <w:rPr>
          <w:szCs w:val="22"/>
          <w:u w:val="single"/>
          <w:lang w:val="sv-SE"/>
        </w:rPr>
      </w:pPr>
    </w:p>
    <w:p w14:paraId="02883007" w14:textId="77777777" w:rsidR="00E02753" w:rsidRDefault="0009721B">
      <w:pPr>
        <w:tabs>
          <w:tab w:val="left" w:pos="567"/>
        </w:tabs>
        <w:rPr>
          <w:szCs w:val="22"/>
          <w:lang w:val="sv-SE"/>
        </w:rPr>
      </w:pPr>
      <w:r>
        <w:rPr>
          <w:szCs w:val="22"/>
          <w:lang w:val="sv-SE"/>
        </w:rPr>
        <w:t>Fertila kvinnor skall använda effektiv preventivmetod under behandlingen med Zonegran och under en månad efter avslutad behandling.</w:t>
      </w:r>
    </w:p>
    <w:p w14:paraId="3DA72587" w14:textId="77777777" w:rsidR="00E02753" w:rsidRDefault="00E02753">
      <w:pPr>
        <w:tabs>
          <w:tab w:val="left" w:pos="567"/>
        </w:tabs>
        <w:rPr>
          <w:szCs w:val="22"/>
          <w:lang w:val="sv-SE"/>
        </w:rPr>
      </w:pPr>
    </w:p>
    <w:p w14:paraId="50579398" w14:textId="77777777" w:rsidR="00E02753" w:rsidRDefault="0009721B">
      <w:pPr>
        <w:autoSpaceDE w:val="0"/>
        <w:rPr>
          <w:rFonts w:eastAsia="Arial Unicode MS"/>
          <w:bCs/>
          <w:color w:val="000000"/>
          <w:szCs w:val="22"/>
          <w:lang w:val="sv-SE" w:eastAsia="ja-JP"/>
        </w:rPr>
      </w:pPr>
      <w:r>
        <w:rPr>
          <w:bCs/>
          <w:color w:val="000000"/>
          <w:szCs w:val="22"/>
          <w:lang w:val="sv-SE" w:eastAsia="ja-JP"/>
        </w:rPr>
        <w:t xml:space="preserve">Zonegran skall inte användas av fertila kvinnor som inte använder effektivt preventivmedel såvida det inte är absolut nödvändigt och endast om de potentiella fördelarna kan anses väga upp risken för fostret. Fertila kvinnor som behandlas med zonisamid skall erhålla medicinska råd av specialist. </w:t>
      </w:r>
      <w:r>
        <w:rPr>
          <w:szCs w:val="22"/>
          <w:lang w:val="sv-SE"/>
        </w:rPr>
        <w:t xml:space="preserve">Kvinnan ska till fullo informeras om och förstå de möjliga effekterna av Zonegran på fostret, och dessa risker skall diskuteras med patienten i förhållande till fördelarna innan behandlingen inleds. Innan behandling med Zonegran inleds hos en fertil kvinna ska graviditetstest övervägas. </w:t>
      </w:r>
      <w:r>
        <w:rPr>
          <w:bCs/>
          <w:color w:val="000000"/>
          <w:szCs w:val="22"/>
          <w:lang w:val="sv-SE" w:eastAsia="ja-JP"/>
        </w:rPr>
        <w:t>Kvinnor som planerar att bli gravida skall rådas av specialister för att ompröva behandlingen med zonisamid och överväga andra behandlingsalternativ före befruktning och innan preventivmedel sätts ut.</w:t>
      </w:r>
    </w:p>
    <w:p w14:paraId="4AC6201C" w14:textId="77777777" w:rsidR="00E02753" w:rsidRDefault="00E02753">
      <w:pPr>
        <w:autoSpaceDE w:val="0"/>
        <w:rPr>
          <w:rFonts w:eastAsia="Arial Unicode MS"/>
          <w:bCs/>
          <w:color w:val="000000"/>
          <w:szCs w:val="22"/>
          <w:lang w:val="sv-SE" w:eastAsia="ja-JP"/>
        </w:rPr>
      </w:pPr>
    </w:p>
    <w:p w14:paraId="2DCAAF9C" w14:textId="77777777" w:rsidR="00E02753" w:rsidRDefault="0009721B">
      <w:pPr>
        <w:autoSpaceDE w:val="0"/>
        <w:rPr>
          <w:rFonts w:eastAsia="Arial Unicode MS"/>
          <w:color w:val="000000"/>
          <w:szCs w:val="22"/>
          <w:lang w:val="sv-SE" w:eastAsia="ja-JP"/>
        </w:rPr>
      </w:pPr>
      <w:r>
        <w:rPr>
          <w:bCs/>
          <w:color w:val="000000"/>
          <w:szCs w:val="22"/>
          <w:lang w:val="sv-SE" w:eastAsia="ja-JP"/>
        </w:rPr>
        <w:lastRenderedPageBreak/>
        <w:t>På samma sätt som gäller för alla antiepileptika ska man undvika att zonisamid avbryts plötsligt, eftersom detta kan leda till anfall med allvarliga följder för både modern och fostret. Risken för missbildning ökar med 2 till 3 gånger hos barn till kvinnor som behandlats med antiepileptikum. De vanligaste rapporterade missbildningarna är kluven läpp, kardiovaskulära missbildningar och neuralrörsdefekter. Behandling med flera antiepileptika kan vara förenad med högre risk för medfödda missbildningar än vid monoterapi.</w:t>
      </w:r>
    </w:p>
    <w:p w14:paraId="53BFBA8E" w14:textId="77777777" w:rsidR="00E02753" w:rsidRDefault="00E02753">
      <w:pPr>
        <w:tabs>
          <w:tab w:val="left" w:pos="567"/>
        </w:tabs>
        <w:rPr>
          <w:rFonts w:eastAsia="Arial Unicode MS"/>
          <w:color w:val="000000"/>
          <w:szCs w:val="22"/>
          <w:lang w:val="sv-SE" w:eastAsia="ja-JP"/>
        </w:rPr>
      </w:pPr>
    </w:p>
    <w:p w14:paraId="7D64ACFA" w14:textId="77777777" w:rsidR="00E02753" w:rsidRDefault="0009721B">
      <w:pPr>
        <w:keepNext/>
        <w:tabs>
          <w:tab w:val="left" w:pos="567"/>
        </w:tabs>
        <w:rPr>
          <w:szCs w:val="22"/>
          <w:u w:val="single"/>
          <w:lang w:val="sv-SE"/>
        </w:rPr>
      </w:pPr>
      <w:r>
        <w:rPr>
          <w:szCs w:val="22"/>
          <w:u w:val="single"/>
          <w:lang w:val="sv-SE"/>
        </w:rPr>
        <w:t>Graviditet</w:t>
      </w:r>
    </w:p>
    <w:p w14:paraId="1A4CF965" w14:textId="77777777" w:rsidR="00E02753" w:rsidRDefault="00E02753">
      <w:pPr>
        <w:keepNext/>
        <w:tabs>
          <w:tab w:val="left" w:pos="567"/>
        </w:tabs>
        <w:rPr>
          <w:szCs w:val="22"/>
          <w:u w:val="single"/>
          <w:lang w:val="sv-SE"/>
        </w:rPr>
      </w:pPr>
    </w:p>
    <w:p w14:paraId="160853DD" w14:textId="5CDAB0CC" w:rsidR="00E02753" w:rsidRPr="001E6FFA" w:rsidRDefault="0009721B">
      <w:pPr>
        <w:rPr>
          <w:lang w:val="sv-SE"/>
        </w:rPr>
      </w:pPr>
      <w:r>
        <w:rPr>
          <w:szCs w:val="22"/>
          <w:lang w:val="sv-SE"/>
        </w:rPr>
        <w:t>Det finns begränsad mängd data från användningen av Zonegran i gravida kvinnor. Djurstudier har visat reproduktionstoxikologiska effekter (se avsnitt 5.3). Hos människa är risken för större medfödda missbildningar och utvecklingsneurologiska störningar okänd.</w:t>
      </w:r>
    </w:p>
    <w:p w14:paraId="5885F34A" w14:textId="77777777" w:rsidR="00E02753" w:rsidRDefault="00E02753">
      <w:pPr>
        <w:rPr>
          <w:szCs w:val="22"/>
          <w:lang w:val="sv-SE"/>
        </w:rPr>
      </w:pPr>
    </w:p>
    <w:p w14:paraId="25D34BF4" w14:textId="77777777" w:rsidR="00E02753" w:rsidRDefault="0009721B">
      <w:pPr>
        <w:rPr>
          <w:szCs w:val="22"/>
          <w:lang w:val="sv-SE"/>
        </w:rPr>
      </w:pPr>
      <w:r>
        <w:rPr>
          <w:bCs/>
          <w:szCs w:val="22"/>
          <w:lang w:val="sv-SE"/>
        </w:rPr>
        <w:t>Data från registerstudie tyder på en ökning i proportionen av spädbarn som föds med låg födelsevikt (low birth weight, LBW), för tidigt födda eller små för tiden (small for gestational age, SGA). Dessa ökningar är från ca 5 % till 8 % för LBW, från ca 8 % till 10 % för för tidigt födda och ca 7 % till 12 % för SGA, allt jämfört med mödrar som behandlats med lamotrigin som monoterapi.</w:t>
      </w:r>
    </w:p>
    <w:p w14:paraId="3615A2F6" w14:textId="77777777" w:rsidR="00E02753" w:rsidRDefault="00E02753">
      <w:pPr>
        <w:rPr>
          <w:szCs w:val="22"/>
          <w:lang w:val="sv-SE"/>
        </w:rPr>
      </w:pPr>
    </w:p>
    <w:p w14:paraId="7719909B" w14:textId="77777777" w:rsidR="00E02753" w:rsidRDefault="0009721B">
      <w:pPr>
        <w:rPr>
          <w:szCs w:val="22"/>
          <w:lang w:val="sv-SE"/>
        </w:rPr>
      </w:pPr>
      <w:r>
        <w:rPr>
          <w:szCs w:val="22"/>
          <w:lang w:val="sv-SE"/>
        </w:rPr>
        <w:t>Zonegran skall användas under graviditet endast då det är absolut nödvändigt och endast om den potentiella nyttan kan anses väga upp risken för fostret.  Om Zonegran ordineras under graviditet skall patienter till fullo informeras om den potentiella faran för fostret och användning av minimal effektiv dos tillråds tillsammans med noggrann övervakning.</w:t>
      </w:r>
    </w:p>
    <w:p w14:paraId="2ACD70F6" w14:textId="77777777" w:rsidR="00E02753" w:rsidRDefault="00E02753">
      <w:pPr>
        <w:autoSpaceDE w:val="0"/>
        <w:rPr>
          <w:rFonts w:eastAsia="Arial Unicode MS"/>
          <w:color w:val="000000"/>
          <w:szCs w:val="22"/>
          <w:lang w:val="sv-SE" w:eastAsia="ja-JP"/>
        </w:rPr>
      </w:pPr>
    </w:p>
    <w:p w14:paraId="26736183" w14:textId="77777777" w:rsidR="00E02753" w:rsidRDefault="0009721B">
      <w:pPr>
        <w:keepNext/>
        <w:tabs>
          <w:tab w:val="left" w:pos="567"/>
        </w:tabs>
        <w:rPr>
          <w:szCs w:val="22"/>
          <w:u w:val="single"/>
          <w:lang w:val="sv-SE"/>
        </w:rPr>
      </w:pPr>
      <w:r>
        <w:rPr>
          <w:szCs w:val="22"/>
          <w:u w:val="single"/>
          <w:lang w:val="sv-SE"/>
        </w:rPr>
        <w:t>Amning</w:t>
      </w:r>
    </w:p>
    <w:p w14:paraId="3370B7C1" w14:textId="77777777" w:rsidR="00E02753" w:rsidRDefault="00E02753">
      <w:pPr>
        <w:keepNext/>
        <w:tabs>
          <w:tab w:val="left" w:pos="567"/>
        </w:tabs>
        <w:rPr>
          <w:szCs w:val="22"/>
          <w:u w:val="single"/>
          <w:lang w:val="sv-SE"/>
        </w:rPr>
      </w:pPr>
    </w:p>
    <w:p w14:paraId="064646CD" w14:textId="77777777" w:rsidR="00E02753" w:rsidRPr="001E6FFA" w:rsidRDefault="0009721B">
      <w:pPr>
        <w:tabs>
          <w:tab w:val="left" w:pos="567"/>
        </w:tabs>
        <w:rPr>
          <w:lang w:val="sv-SE"/>
        </w:rPr>
      </w:pPr>
      <w:r>
        <w:rPr>
          <w:szCs w:val="22"/>
          <w:lang w:val="sv-SE"/>
        </w:rPr>
        <w:t>Zonisamid utsöndras i bröstmjölk och koncentrationen i bröstmjölk liknar den i moderns plasma. Ett beslut måste fattas om man ska avbryta amningen eller avbryta/avstå från behandling med Zonegran. Eftersom zonisamid finns kvar i kroppen en längre tid får amning inte återupptas förrän en månad efter att behandlingen med Zonegran har avslutats.</w:t>
      </w:r>
    </w:p>
    <w:p w14:paraId="5116D839" w14:textId="77777777" w:rsidR="00E02753" w:rsidRDefault="00E02753">
      <w:pPr>
        <w:tabs>
          <w:tab w:val="left" w:pos="567"/>
        </w:tabs>
        <w:rPr>
          <w:szCs w:val="22"/>
          <w:lang w:val="sv-SE"/>
        </w:rPr>
      </w:pPr>
    </w:p>
    <w:p w14:paraId="7471F3EC" w14:textId="77777777" w:rsidR="00E02753" w:rsidRDefault="0009721B">
      <w:pPr>
        <w:keepNext/>
        <w:tabs>
          <w:tab w:val="left" w:pos="567"/>
        </w:tabs>
        <w:rPr>
          <w:szCs w:val="22"/>
          <w:u w:val="single"/>
          <w:lang w:val="sv-SE"/>
        </w:rPr>
      </w:pPr>
      <w:r>
        <w:rPr>
          <w:szCs w:val="22"/>
          <w:u w:val="single"/>
          <w:lang w:val="sv-SE"/>
        </w:rPr>
        <w:t>Fertilitet</w:t>
      </w:r>
    </w:p>
    <w:p w14:paraId="52A7902E" w14:textId="77777777" w:rsidR="00E02753" w:rsidRDefault="00E02753">
      <w:pPr>
        <w:keepNext/>
        <w:tabs>
          <w:tab w:val="left" w:pos="567"/>
        </w:tabs>
        <w:rPr>
          <w:szCs w:val="22"/>
          <w:u w:val="single"/>
          <w:lang w:val="sv-SE"/>
        </w:rPr>
      </w:pPr>
    </w:p>
    <w:p w14:paraId="015320D6" w14:textId="77777777" w:rsidR="00E02753" w:rsidRDefault="0009721B">
      <w:pPr>
        <w:tabs>
          <w:tab w:val="left" w:pos="567"/>
        </w:tabs>
        <w:rPr>
          <w:szCs w:val="22"/>
          <w:lang w:val="sv-SE"/>
        </w:rPr>
      </w:pPr>
      <w:r>
        <w:rPr>
          <w:szCs w:val="22"/>
          <w:lang w:val="sv-SE"/>
        </w:rPr>
        <w:t>Det finns inga kliniska data om effekterna av zonisamid på fertilitet hos människa. Studier på djur har visat förändringar i fertilitetsparametrar (se avsnitt 5.3).</w:t>
      </w:r>
    </w:p>
    <w:p w14:paraId="6D1F6956" w14:textId="77777777" w:rsidR="00E02753" w:rsidRDefault="00E02753">
      <w:pPr>
        <w:tabs>
          <w:tab w:val="left" w:pos="567"/>
        </w:tabs>
        <w:rPr>
          <w:szCs w:val="22"/>
          <w:lang w:val="sv-SE"/>
        </w:rPr>
      </w:pPr>
    </w:p>
    <w:p w14:paraId="6918FFE7" w14:textId="77777777" w:rsidR="00E02753" w:rsidRDefault="0009721B">
      <w:pPr>
        <w:keepNext/>
        <w:tabs>
          <w:tab w:val="left" w:pos="567"/>
        </w:tabs>
        <w:ind w:left="567" w:hanging="567"/>
        <w:rPr>
          <w:b/>
          <w:szCs w:val="22"/>
          <w:lang w:val="sv-SE"/>
        </w:rPr>
      </w:pPr>
      <w:r>
        <w:rPr>
          <w:b/>
          <w:szCs w:val="22"/>
          <w:lang w:val="sv-SE"/>
        </w:rPr>
        <w:t>4.7</w:t>
      </w:r>
      <w:r>
        <w:rPr>
          <w:b/>
          <w:szCs w:val="22"/>
          <w:lang w:val="sv-SE"/>
        </w:rPr>
        <w:tab/>
        <w:t>Effekter på förmågan att framföra fordon och använda maskiner</w:t>
      </w:r>
    </w:p>
    <w:p w14:paraId="7F1E2970" w14:textId="77777777" w:rsidR="00E02753" w:rsidRDefault="00E02753">
      <w:pPr>
        <w:keepNext/>
        <w:tabs>
          <w:tab w:val="left" w:pos="567"/>
        </w:tabs>
        <w:rPr>
          <w:b/>
          <w:szCs w:val="22"/>
          <w:lang w:val="sv-SE"/>
        </w:rPr>
      </w:pPr>
    </w:p>
    <w:p w14:paraId="4328BCCD" w14:textId="77777777" w:rsidR="00E02753" w:rsidRPr="001E6FFA" w:rsidRDefault="0009721B">
      <w:pPr>
        <w:tabs>
          <w:tab w:val="left" w:pos="567"/>
        </w:tabs>
        <w:rPr>
          <w:lang w:val="sv-SE"/>
        </w:rPr>
      </w:pPr>
      <w:r>
        <w:rPr>
          <w:szCs w:val="22"/>
          <w:lang w:val="sv-SE"/>
        </w:rPr>
        <w:t>Inga studier har utförts avseende effekten på förmågan att framföra fordon och använda maskiner. Zonegran kan emellertid orsaka sömnighet eller koncentrationssvårigheter hos vissa patienter, särskilt vid början av behandlingen och efter ökning av dosen. Patienter ska därför rådas att iaktta försiktighet under aktiviteter som kräver särskild uppmärksamhet såsom bilkörning och användning av maskiner.</w:t>
      </w:r>
    </w:p>
    <w:p w14:paraId="0CDFDBEB" w14:textId="77777777" w:rsidR="00E02753" w:rsidRDefault="00E02753">
      <w:pPr>
        <w:tabs>
          <w:tab w:val="left" w:pos="567"/>
        </w:tabs>
        <w:rPr>
          <w:szCs w:val="22"/>
          <w:lang w:val="sv-SE"/>
        </w:rPr>
      </w:pPr>
    </w:p>
    <w:p w14:paraId="030478E0" w14:textId="77777777" w:rsidR="00E02753" w:rsidRDefault="0009721B">
      <w:pPr>
        <w:keepNext/>
        <w:tabs>
          <w:tab w:val="left" w:pos="567"/>
        </w:tabs>
        <w:ind w:left="567" w:hanging="567"/>
        <w:rPr>
          <w:b/>
          <w:szCs w:val="22"/>
          <w:lang w:val="sv-SE"/>
        </w:rPr>
      </w:pPr>
      <w:r>
        <w:rPr>
          <w:b/>
          <w:szCs w:val="22"/>
          <w:lang w:val="sv-SE"/>
        </w:rPr>
        <w:t>4.8</w:t>
      </w:r>
      <w:r>
        <w:rPr>
          <w:b/>
          <w:szCs w:val="22"/>
          <w:lang w:val="sv-SE"/>
        </w:rPr>
        <w:tab/>
        <w:t>Biverkningar</w:t>
      </w:r>
    </w:p>
    <w:p w14:paraId="5D9DED2F" w14:textId="77777777" w:rsidR="00E02753" w:rsidRDefault="00E02753">
      <w:pPr>
        <w:keepNext/>
        <w:tabs>
          <w:tab w:val="left" w:pos="567"/>
        </w:tabs>
        <w:rPr>
          <w:b/>
          <w:szCs w:val="22"/>
          <w:lang w:val="sv-SE"/>
        </w:rPr>
      </w:pPr>
    </w:p>
    <w:p w14:paraId="0EA10CAE" w14:textId="77777777" w:rsidR="00E02753" w:rsidRPr="001E6FFA" w:rsidRDefault="0009721B">
      <w:pPr>
        <w:keepNext/>
        <w:tabs>
          <w:tab w:val="left" w:pos="567"/>
        </w:tabs>
        <w:rPr>
          <w:lang w:val="sv-SE"/>
        </w:rPr>
      </w:pPr>
      <w:r>
        <w:rPr>
          <w:rFonts w:eastAsia="MS Mincho;ＭＳ 明朝"/>
          <w:szCs w:val="22"/>
          <w:u w:val="single"/>
          <w:lang w:val="sv-SE"/>
        </w:rPr>
        <w:t>Sammanfattning av säkerhetsprofilen</w:t>
      </w:r>
    </w:p>
    <w:p w14:paraId="53702934" w14:textId="77777777" w:rsidR="00E02753" w:rsidRDefault="00E02753">
      <w:pPr>
        <w:keepNext/>
        <w:tabs>
          <w:tab w:val="left" w:pos="567"/>
        </w:tabs>
        <w:rPr>
          <w:rFonts w:eastAsia="MS Mincho;ＭＳ 明朝"/>
          <w:szCs w:val="22"/>
          <w:u w:val="single"/>
          <w:lang w:val="sv-SE"/>
        </w:rPr>
      </w:pPr>
    </w:p>
    <w:p w14:paraId="10E9A05C" w14:textId="77777777" w:rsidR="00E02753" w:rsidRPr="001E6FFA" w:rsidRDefault="0009721B">
      <w:pPr>
        <w:tabs>
          <w:tab w:val="left" w:pos="567"/>
        </w:tabs>
        <w:rPr>
          <w:lang w:val="sv-SE"/>
        </w:rPr>
      </w:pPr>
      <w:r>
        <w:rPr>
          <w:rFonts w:eastAsia="MS Mincho;ＭＳ 明朝"/>
          <w:szCs w:val="22"/>
          <w:lang w:val="sv-SE"/>
        </w:rPr>
        <w:t>Vid kliniska prövningar har Zonegran administrerats till över 1200 patienter av vilka fler än 400 behandlades med läkemedlet i minst ett år. Ytterligare erfarenhet av behandling med zonisamid har erhållits vid användning i Japan sedan 1989 och i USA sedan 2000.</w:t>
      </w:r>
    </w:p>
    <w:p w14:paraId="6DB9B58C" w14:textId="77777777" w:rsidR="00E02753" w:rsidRDefault="00E02753">
      <w:pPr>
        <w:tabs>
          <w:tab w:val="left" w:pos="567"/>
        </w:tabs>
        <w:rPr>
          <w:rFonts w:eastAsia="MS Mincho;ＭＳ 明朝"/>
          <w:szCs w:val="22"/>
          <w:lang w:val="sv-SE"/>
        </w:rPr>
      </w:pPr>
    </w:p>
    <w:p w14:paraId="0876AAAF" w14:textId="77777777" w:rsidR="00E02753" w:rsidRPr="001E6FFA" w:rsidRDefault="0009721B">
      <w:pPr>
        <w:rPr>
          <w:lang w:val="sv-SE"/>
        </w:rPr>
      </w:pPr>
      <w:r>
        <w:rPr>
          <w:szCs w:val="22"/>
          <w:lang w:val="sv-SE"/>
        </w:rPr>
        <w:t>Det bör observeras att Zonegran är ett benzisoxazolderivat som innehåller en sulfonamidgrupp. Bland allvarliga, immunrelaterade biverkningar som förknippas med läkemedel som innehåller en sulfonamidgrupp märks hudutslag, allergiska reaktioner och svårare hematologiska störningar såsom aplastisk anemi, som i mycket sällsynta fall kan vara fatala (se avsnitt 4.4).</w:t>
      </w:r>
    </w:p>
    <w:p w14:paraId="4B7EA190" w14:textId="77777777" w:rsidR="00E02753" w:rsidRDefault="00E02753">
      <w:pPr>
        <w:tabs>
          <w:tab w:val="left" w:pos="2268"/>
        </w:tabs>
        <w:autoSpaceDE w:val="0"/>
        <w:rPr>
          <w:rFonts w:eastAsia="MS Mincho;ＭＳ 明朝"/>
          <w:szCs w:val="22"/>
          <w:lang w:val="sv-SE"/>
        </w:rPr>
      </w:pPr>
    </w:p>
    <w:p w14:paraId="5408EEAC" w14:textId="77777777" w:rsidR="00E02753" w:rsidRPr="001E6FFA" w:rsidRDefault="0009721B">
      <w:pPr>
        <w:tabs>
          <w:tab w:val="left" w:pos="2268"/>
        </w:tabs>
        <w:autoSpaceDE w:val="0"/>
        <w:rPr>
          <w:lang w:val="sv-SE"/>
        </w:rPr>
      </w:pPr>
      <w:r>
        <w:rPr>
          <w:rFonts w:eastAsia="MS Mincho;ＭＳ 明朝"/>
          <w:szCs w:val="22"/>
          <w:lang w:val="sv-SE"/>
        </w:rPr>
        <w:t xml:space="preserve">De vanligaste biverkningarna vid kontrollerade studier av tilläggsbehandling var sömnighet, yrsel och anorexi. </w:t>
      </w:r>
      <w:r>
        <w:rPr>
          <w:color w:val="000000"/>
          <w:lang w:val="sv-SE"/>
        </w:rPr>
        <w:t xml:space="preserve">De vanligaste biverkningarna i en randomiserad, kontrollerad monoterapistudie som jämförde </w:t>
      </w:r>
      <w:r>
        <w:rPr>
          <w:color w:val="000000"/>
          <w:lang w:val="sv-SE"/>
        </w:rPr>
        <w:lastRenderedPageBreak/>
        <w:t>zonisamid med karbamazepin med förlängd frisättning var sänkt bikarbonat, minskad aptit och viktnedgång. Förekomsten av påtagligt onormalt låg serumbikarbonatnivå (en sänkning till under 17 mEq/l och med över 5 mEq/l) var 3,8 %. Förekomsten av tydlig viktminskning med 20 % eller mer var 0,7 %.</w:t>
      </w:r>
    </w:p>
    <w:p w14:paraId="75B922C2" w14:textId="77777777" w:rsidR="00E02753" w:rsidRDefault="00E02753">
      <w:pPr>
        <w:tabs>
          <w:tab w:val="left" w:pos="2268"/>
        </w:tabs>
        <w:autoSpaceDE w:val="0"/>
        <w:rPr>
          <w:color w:val="000000"/>
          <w:lang w:val="sv-SE"/>
        </w:rPr>
      </w:pPr>
    </w:p>
    <w:p w14:paraId="5A776A5B" w14:textId="77777777" w:rsidR="00E02753" w:rsidRDefault="0009721B">
      <w:pPr>
        <w:keepNext/>
        <w:tabs>
          <w:tab w:val="left" w:pos="2268"/>
        </w:tabs>
        <w:autoSpaceDE w:val="0"/>
        <w:rPr>
          <w:color w:val="000000"/>
          <w:u w:val="single"/>
          <w:lang w:val="sv-SE"/>
        </w:rPr>
      </w:pPr>
      <w:r>
        <w:rPr>
          <w:color w:val="000000"/>
          <w:u w:val="single"/>
          <w:lang w:val="sv-SE"/>
        </w:rPr>
        <w:t>Lista i tabellform med biverkningar</w:t>
      </w:r>
    </w:p>
    <w:p w14:paraId="323804E5" w14:textId="77777777" w:rsidR="00E02753" w:rsidRDefault="00E02753">
      <w:pPr>
        <w:keepNext/>
        <w:tabs>
          <w:tab w:val="left" w:pos="2268"/>
        </w:tabs>
        <w:autoSpaceDE w:val="0"/>
        <w:rPr>
          <w:color w:val="000000"/>
          <w:u w:val="single"/>
          <w:lang w:val="sv-SE"/>
        </w:rPr>
      </w:pPr>
    </w:p>
    <w:p w14:paraId="2A2084E2" w14:textId="77777777" w:rsidR="00E02753" w:rsidRDefault="0009721B">
      <w:pPr>
        <w:tabs>
          <w:tab w:val="left" w:pos="2268"/>
        </w:tabs>
        <w:autoSpaceDE w:val="0"/>
      </w:pPr>
      <w:r>
        <w:rPr>
          <w:rFonts w:eastAsia="MS Mincho;ＭＳ 明朝"/>
          <w:szCs w:val="22"/>
          <w:lang w:val="sv-SE"/>
        </w:rPr>
        <w:t>Biverkningar som har förknippats med</w:t>
      </w:r>
      <w:r>
        <w:rPr>
          <w:szCs w:val="22"/>
          <w:lang w:val="sv-SE"/>
        </w:rPr>
        <w:t xml:space="preserve"> Zonegran och som har observerats vid kliniska studier och </w:t>
      </w:r>
      <w:r>
        <w:rPr>
          <w:lang w:val="sv-SE"/>
        </w:rPr>
        <w:t>kontroll efter marknadsföring anges i nedanstående tabell.</w:t>
      </w:r>
      <w:r>
        <w:rPr>
          <w:szCs w:val="22"/>
          <w:lang w:val="sv-SE"/>
        </w:rPr>
        <w:t xml:space="preserve"> Biverkningarnas frekvens anges på följande sätt:</w:t>
      </w:r>
    </w:p>
    <w:p w14:paraId="3C9694B7" w14:textId="77777777" w:rsidR="00E02753" w:rsidRDefault="00E02753">
      <w:pPr>
        <w:tabs>
          <w:tab w:val="left" w:pos="2268"/>
        </w:tabs>
        <w:autoSpaceDE w:val="0"/>
        <w:rPr>
          <w:szCs w:val="22"/>
          <w:lang w:val="sv-SE"/>
        </w:rPr>
      </w:pPr>
    </w:p>
    <w:tbl>
      <w:tblPr>
        <w:tblW w:w="6629" w:type="dxa"/>
        <w:tblLayout w:type="fixed"/>
        <w:tblLook w:val="04A0" w:firstRow="1" w:lastRow="0" w:firstColumn="1" w:lastColumn="0" w:noHBand="0" w:noVBand="1"/>
      </w:tblPr>
      <w:tblGrid>
        <w:gridCol w:w="2646"/>
        <w:gridCol w:w="3983"/>
      </w:tblGrid>
      <w:tr w:rsidR="00E02753" w14:paraId="40ACC086" w14:textId="77777777">
        <w:tc>
          <w:tcPr>
            <w:tcW w:w="2646" w:type="dxa"/>
          </w:tcPr>
          <w:p w14:paraId="77D3F650" w14:textId="77777777" w:rsidR="00E02753" w:rsidRDefault="0009721B">
            <w:pPr>
              <w:autoSpaceDE w:val="0"/>
              <w:rPr>
                <w:szCs w:val="22"/>
                <w:lang w:val="sv-SE"/>
              </w:rPr>
            </w:pPr>
            <w:r>
              <w:rPr>
                <w:szCs w:val="22"/>
                <w:lang w:val="sv-SE"/>
              </w:rPr>
              <w:t>Mycket vanliga</w:t>
            </w:r>
          </w:p>
        </w:tc>
        <w:tc>
          <w:tcPr>
            <w:tcW w:w="3983" w:type="dxa"/>
          </w:tcPr>
          <w:p w14:paraId="199D3FFE" w14:textId="77777777" w:rsidR="00E02753" w:rsidRDefault="0009721B">
            <w:pPr>
              <w:autoSpaceDE w:val="0"/>
              <w:rPr>
                <w:szCs w:val="22"/>
                <w:lang w:val="sv-SE"/>
              </w:rPr>
            </w:pPr>
            <w:r>
              <w:rPr>
                <w:szCs w:val="22"/>
                <w:lang w:val="sv-SE"/>
              </w:rPr>
              <w:t xml:space="preserve">≥1/10 </w:t>
            </w:r>
          </w:p>
        </w:tc>
      </w:tr>
      <w:tr w:rsidR="00E02753" w14:paraId="5A9E431A" w14:textId="77777777">
        <w:tc>
          <w:tcPr>
            <w:tcW w:w="2646" w:type="dxa"/>
          </w:tcPr>
          <w:p w14:paraId="3E62B8EF" w14:textId="77777777" w:rsidR="00E02753" w:rsidRDefault="0009721B">
            <w:pPr>
              <w:autoSpaceDE w:val="0"/>
              <w:rPr>
                <w:szCs w:val="22"/>
                <w:lang w:val="sv-SE"/>
              </w:rPr>
            </w:pPr>
            <w:r>
              <w:rPr>
                <w:szCs w:val="22"/>
                <w:lang w:val="sv-SE"/>
              </w:rPr>
              <w:t>Vanliga</w:t>
            </w:r>
          </w:p>
        </w:tc>
        <w:tc>
          <w:tcPr>
            <w:tcW w:w="3983" w:type="dxa"/>
          </w:tcPr>
          <w:p w14:paraId="6C5D8402" w14:textId="77777777" w:rsidR="00E02753" w:rsidRDefault="0009721B">
            <w:pPr>
              <w:autoSpaceDE w:val="0"/>
              <w:rPr>
                <w:szCs w:val="22"/>
                <w:lang w:val="sv-SE"/>
              </w:rPr>
            </w:pPr>
            <w:r>
              <w:rPr>
                <w:szCs w:val="22"/>
                <w:lang w:val="sv-SE"/>
              </w:rPr>
              <w:t>≥1/100, &lt;1/10</w:t>
            </w:r>
          </w:p>
        </w:tc>
      </w:tr>
      <w:tr w:rsidR="00E02753" w14:paraId="49CD8621" w14:textId="77777777">
        <w:tc>
          <w:tcPr>
            <w:tcW w:w="2646" w:type="dxa"/>
          </w:tcPr>
          <w:p w14:paraId="04811863" w14:textId="77777777" w:rsidR="00E02753" w:rsidRDefault="0009721B">
            <w:pPr>
              <w:autoSpaceDE w:val="0"/>
              <w:rPr>
                <w:szCs w:val="22"/>
                <w:lang w:val="sv-SE"/>
              </w:rPr>
            </w:pPr>
            <w:r>
              <w:rPr>
                <w:szCs w:val="22"/>
                <w:lang w:val="sv-SE"/>
              </w:rPr>
              <w:t>Mindre vanliga</w:t>
            </w:r>
          </w:p>
        </w:tc>
        <w:tc>
          <w:tcPr>
            <w:tcW w:w="3983" w:type="dxa"/>
          </w:tcPr>
          <w:p w14:paraId="67913C91" w14:textId="77777777" w:rsidR="00E02753" w:rsidRDefault="0009721B">
            <w:pPr>
              <w:autoSpaceDE w:val="0"/>
              <w:rPr>
                <w:szCs w:val="22"/>
                <w:lang w:val="sv-SE"/>
              </w:rPr>
            </w:pPr>
            <w:r>
              <w:rPr>
                <w:szCs w:val="22"/>
                <w:lang w:val="sv-SE"/>
              </w:rPr>
              <w:t>≥1/1 000, &lt;1/100</w:t>
            </w:r>
          </w:p>
        </w:tc>
      </w:tr>
      <w:tr w:rsidR="00E02753" w14:paraId="6F08840A" w14:textId="77777777">
        <w:tc>
          <w:tcPr>
            <w:tcW w:w="2646" w:type="dxa"/>
          </w:tcPr>
          <w:p w14:paraId="6C9F78B3" w14:textId="77777777" w:rsidR="00E02753" w:rsidRDefault="0009721B">
            <w:pPr>
              <w:autoSpaceDE w:val="0"/>
              <w:rPr>
                <w:szCs w:val="22"/>
                <w:lang w:val="sv-SE"/>
              </w:rPr>
            </w:pPr>
            <w:r>
              <w:rPr>
                <w:szCs w:val="22"/>
                <w:lang w:val="sv-SE"/>
              </w:rPr>
              <w:t>Sällsynta</w:t>
            </w:r>
          </w:p>
        </w:tc>
        <w:tc>
          <w:tcPr>
            <w:tcW w:w="3983" w:type="dxa"/>
          </w:tcPr>
          <w:p w14:paraId="3CE66DA1" w14:textId="77777777" w:rsidR="00E02753" w:rsidRDefault="0009721B">
            <w:pPr>
              <w:pStyle w:val="Header"/>
              <w:tabs>
                <w:tab w:val="clear" w:pos="4153"/>
                <w:tab w:val="clear" w:pos="8306"/>
              </w:tabs>
              <w:autoSpaceDE w:val="0"/>
              <w:rPr>
                <w:szCs w:val="22"/>
                <w:lang w:val="sv-SE"/>
              </w:rPr>
            </w:pPr>
            <w:r>
              <w:rPr>
                <w:szCs w:val="22"/>
                <w:lang w:val="sv-SE"/>
              </w:rPr>
              <w:t>≥1/10 000, &lt;1/1 000</w:t>
            </w:r>
          </w:p>
        </w:tc>
      </w:tr>
      <w:tr w:rsidR="00E02753" w14:paraId="71E3929D" w14:textId="77777777">
        <w:tc>
          <w:tcPr>
            <w:tcW w:w="2646" w:type="dxa"/>
          </w:tcPr>
          <w:p w14:paraId="34BE6992" w14:textId="77777777" w:rsidR="00E02753" w:rsidRDefault="0009721B">
            <w:pPr>
              <w:autoSpaceDE w:val="0"/>
              <w:rPr>
                <w:szCs w:val="22"/>
                <w:lang w:val="sv-SE"/>
              </w:rPr>
            </w:pPr>
            <w:r>
              <w:rPr>
                <w:szCs w:val="22"/>
                <w:lang w:val="sv-SE"/>
              </w:rPr>
              <w:t>Mycket sällsynta</w:t>
            </w:r>
          </w:p>
        </w:tc>
        <w:tc>
          <w:tcPr>
            <w:tcW w:w="3983" w:type="dxa"/>
          </w:tcPr>
          <w:p w14:paraId="07E4DC49" w14:textId="77777777" w:rsidR="00E02753" w:rsidRDefault="0009721B">
            <w:pPr>
              <w:autoSpaceDE w:val="0"/>
              <w:rPr>
                <w:szCs w:val="22"/>
                <w:lang w:val="sv-SE"/>
              </w:rPr>
            </w:pPr>
            <w:r>
              <w:rPr>
                <w:szCs w:val="22"/>
                <w:lang w:val="sv-SE"/>
              </w:rPr>
              <w:t>&lt;1/10 000</w:t>
            </w:r>
          </w:p>
        </w:tc>
      </w:tr>
      <w:tr w:rsidR="00E02753" w:rsidRPr="007D4F0E" w14:paraId="6EBD1A8C" w14:textId="77777777">
        <w:tc>
          <w:tcPr>
            <w:tcW w:w="2646" w:type="dxa"/>
          </w:tcPr>
          <w:p w14:paraId="427C96C8" w14:textId="77777777" w:rsidR="00E02753" w:rsidRDefault="0009721B">
            <w:pPr>
              <w:autoSpaceDE w:val="0"/>
              <w:rPr>
                <w:szCs w:val="22"/>
                <w:lang w:val="sv-SE"/>
              </w:rPr>
            </w:pPr>
            <w:r>
              <w:rPr>
                <w:szCs w:val="22"/>
                <w:lang w:val="sv-SE"/>
              </w:rPr>
              <w:t>Ingen känd frekvens</w:t>
            </w:r>
          </w:p>
        </w:tc>
        <w:tc>
          <w:tcPr>
            <w:tcW w:w="3983" w:type="dxa"/>
          </w:tcPr>
          <w:p w14:paraId="40B15956" w14:textId="77777777" w:rsidR="00E02753" w:rsidRDefault="0009721B">
            <w:pPr>
              <w:autoSpaceDE w:val="0"/>
              <w:rPr>
                <w:szCs w:val="22"/>
                <w:lang w:val="sv-SE"/>
              </w:rPr>
            </w:pPr>
            <w:r>
              <w:rPr>
                <w:szCs w:val="22"/>
                <w:lang w:val="sv-SE"/>
              </w:rPr>
              <w:t>Kan inte beräknas från tillgängliga data</w:t>
            </w:r>
          </w:p>
        </w:tc>
      </w:tr>
    </w:tbl>
    <w:p w14:paraId="67B052AF" w14:textId="77777777" w:rsidR="00E02753" w:rsidRDefault="00E02753">
      <w:pPr>
        <w:ind w:left="142"/>
        <w:rPr>
          <w:b/>
          <w:lang w:val="sv-SE"/>
        </w:rPr>
      </w:pPr>
    </w:p>
    <w:p w14:paraId="7260FE14" w14:textId="77777777" w:rsidR="00E02753" w:rsidRPr="001E6FFA" w:rsidRDefault="0009721B">
      <w:pPr>
        <w:keepNext/>
        <w:tabs>
          <w:tab w:val="left" w:pos="1134"/>
        </w:tabs>
        <w:rPr>
          <w:lang w:val="sv-SE"/>
        </w:rPr>
      </w:pPr>
      <w:r>
        <w:rPr>
          <w:b/>
          <w:bCs/>
          <w:szCs w:val="22"/>
          <w:u w:val="single"/>
          <w:lang w:val="sv-SE"/>
        </w:rPr>
        <w:t>Tabell 4</w:t>
      </w:r>
      <w:r>
        <w:rPr>
          <w:b/>
          <w:bCs/>
          <w:szCs w:val="22"/>
          <w:u w:val="single"/>
          <w:lang w:val="sv-SE"/>
        </w:rPr>
        <w:tab/>
      </w:r>
      <w:r>
        <w:rPr>
          <w:rFonts w:eastAsia="MS Mincho;ＭＳ 明朝"/>
          <w:b/>
          <w:bCs/>
          <w:szCs w:val="22"/>
          <w:u w:val="single"/>
          <w:lang w:val="sv-SE"/>
        </w:rPr>
        <w:t>Biverkningar som förknippas med</w:t>
      </w:r>
      <w:r>
        <w:rPr>
          <w:b/>
          <w:bCs/>
          <w:szCs w:val="22"/>
          <w:u w:val="single"/>
          <w:lang w:val="sv-SE"/>
        </w:rPr>
        <w:t xml:space="preserve"> Zonegran och som har observer</w:t>
      </w:r>
      <w:r w:rsidRPr="001E6FFA">
        <w:rPr>
          <w:lang w:val="sv-SE"/>
        </w:rPr>
        <w:t>ats vid tilläggsbehandling vid kliniska studier och kontroll efter marknadsföring</w:t>
      </w:r>
    </w:p>
    <w:tbl>
      <w:tblPr>
        <w:tblW w:w="8948" w:type="dxa"/>
        <w:jc w:val="center"/>
        <w:tblLayout w:type="fixed"/>
        <w:tblLook w:val="04A0" w:firstRow="1" w:lastRow="0" w:firstColumn="1" w:lastColumn="0" w:noHBand="0" w:noVBand="1"/>
      </w:tblPr>
      <w:tblGrid>
        <w:gridCol w:w="2253"/>
        <w:gridCol w:w="17"/>
        <w:gridCol w:w="1423"/>
        <w:gridCol w:w="26"/>
        <w:gridCol w:w="1594"/>
        <w:gridCol w:w="26"/>
        <w:gridCol w:w="1594"/>
        <w:gridCol w:w="26"/>
        <w:gridCol w:w="1938"/>
        <w:gridCol w:w="51"/>
      </w:tblGrid>
      <w:tr w:rsidR="00E02753" w14:paraId="5C025440" w14:textId="77777777">
        <w:trPr>
          <w:cantSplit/>
          <w:tblHeader/>
          <w:jc w:val="center"/>
        </w:trPr>
        <w:tc>
          <w:tcPr>
            <w:tcW w:w="2253" w:type="dxa"/>
            <w:tcBorders>
              <w:top w:val="single" w:sz="4" w:space="0" w:color="000000"/>
              <w:left w:val="single" w:sz="4" w:space="0" w:color="000000"/>
              <w:bottom w:val="single" w:sz="4" w:space="0" w:color="000000"/>
              <w:right w:val="single" w:sz="4" w:space="0" w:color="000000"/>
            </w:tcBorders>
          </w:tcPr>
          <w:p w14:paraId="0E0044CC" w14:textId="77777777" w:rsidR="00E02753" w:rsidRDefault="0009721B">
            <w:pPr>
              <w:keepNext/>
              <w:ind w:left="-53"/>
              <w:rPr>
                <w:b/>
                <w:szCs w:val="22"/>
                <w:lang w:val="sv-SE"/>
              </w:rPr>
            </w:pPr>
            <w:r>
              <w:rPr>
                <w:b/>
                <w:szCs w:val="22"/>
                <w:lang w:val="sv-SE"/>
              </w:rPr>
              <w:t>Klassificering av organsystem</w:t>
            </w:r>
          </w:p>
          <w:p w14:paraId="3B5BFF94" w14:textId="77777777" w:rsidR="00E02753" w:rsidRDefault="0009721B">
            <w:pPr>
              <w:keepNext/>
              <w:ind w:left="-53"/>
              <w:rPr>
                <w:b/>
                <w:szCs w:val="22"/>
                <w:lang w:val="sv-SE"/>
              </w:rPr>
            </w:pPr>
            <w:r>
              <w:rPr>
                <w:rFonts w:eastAsia="Arial Unicode MS"/>
                <w:szCs w:val="22"/>
                <w:lang w:val="sv-SE"/>
              </w:rPr>
              <w:t>(MedDRA- terminologi)</w:t>
            </w:r>
          </w:p>
        </w:tc>
        <w:tc>
          <w:tcPr>
            <w:tcW w:w="1440" w:type="dxa"/>
            <w:gridSpan w:val="2"/>
            <w:tcBorders>
              <w:top w:val="single" w:sz="4" w:space="0" w:color="000000"/>
              <w:left w:val="single" w:sz="4" w:space="0" w:color="000000"/>
              <w:bottom w:val="single" w:sz="4" w:space="0" w:color="000000"/>
              <w:right w:val="single" w:sz="4" w:space="0" w:color="000000"/>
            </w:tcBorders>
          </w:tcPr>
          <w:p w14:paraId="5368B6D1" w14:textId="77777777" w:rsidR="00E02753" w:rsidRDefault="0009721B">
            <w:pPr>
              <w:keepNext/>
              <w:ind w:left="-53"/>
              <w:rPr>
                <w:b/>
                <w:szCs w:val="22"/>
                <w:lang w:val="sv-SE"/>
              </w:rPr>
            </w:pPr>
            <w:r>
              <w:rPr>
                <w:b/>
                <w:szCs w:val="22"/>
                <w:lang w:val="sv-SE"/>
              </w:rPr>
              <w:t xml:space="preserve">Mycket vanliga </w:t>
            </w:r>
          </w:p>
        </w:tc>
        <w:tc>
          <w:tcPr>
            <w:tcW w:w="1620" w:type="dxa"/>
            <w:gridSpan w:val="2"/>
            <w:tcBorders>
              <w:top w:val="single" w:sz="4" w:space="0" w:color="000000"/>
              <w:left w:val="single" w:sz="4" w:space="0" w:color="000000"/>
              <w:bottom w:val="single" w:sz="4" w:space="0" w:color="000000"/>
              <w:right w:val="single" w:sz="4" w:space="0" w:color="000000"/>
            </w:tcBorders>
          </w:tcPr>
          <w:p w14:paraId="733A58E6" w14:textId="77777777" w:rsidR="00E02753" w:rsidRDefault="0009721B">
            <w:pPr>
              <w:keepNext/>
              <w:ind w:left="-53"/>
              <w:rPr>
                <w:b/>
                <w:szCs w:val="22"/>
                <w:lang w:val="sv-SE"/>
              </w:rPr>
            </w:pPr>
            <w:r>
              <w:rPr>
                <w:b/>
                <w:szCs w:val="22"/>
                <w:lang w:val="sv-SE"/>
              </w:rPr>
              <w:t>Vanliga</w:t>
            </w:r>
          </w:p>
        </w:tc>
        <w:tc>
          <w:tcPr>
            <w:tcW w:w="1620" w:type="dxa"/>
            <w:gridSpan w:val="2"/>
            <w:tcBorders>
              <w:top w:val="single" w:sz="4" w:space="0" w:color="000000"/>
              <w:left w:val="single" w:sz="4" w:space="0" w:color="000000"/>
              <w:bottom w:val="single" w:sz="4" w:space="0" w:color="000000"/>
              <w:right w:val="single" w:sz="4" w:space="0" w:color="000000"/>
            </w:tcBorders>
          </w:tcPr>
          <w:p w14:paraId="20715BC1" w14:textId="77777777" w:rsidR="00E02753" w:rsidRDefault="0009721B">
            <w:pPr>
              <w:keepNext/>
              <w:ind w:left="-53"/>
              <w:rPr>
                <w:b/>
                <w:szCs w:val="22"/>
                <w:lang w:val="sv-SE"/>
              </w:rPr>
            </w:pPr>
            <w:r>
              <w:rPr>
                <w:b/>
                <w:szCs w:val="22"/>
                <w:lang w:val="sv-SE"/>
              </w:rPr>
              <w:t>Mindre vanliga</w:t>
            </w:r>
          </w:p>
        </w:tc>
        <w:tc>
          <w:tcPr>
            <w:tcW w:w="1964" w:type="dxa"/>
            <w:gridSpan w:val="2"/>
            <w:tcBorders>
              <w:top w:val="single" w:sz="4" w:space="0" w:color="000000"/>
              <w:left w:val="single" w:sz="4" w:space="0" w:color="000000"/>
              <w:bottom w:val="single" w:sz="4" w:space="0" w:color="000000"/>
              <w:right w:val="single" w:sz="4" w:space="0" w:color="000000"/>
            </w:tcBorders>
          </w:tcPr>
          <w:p w14:paraId="37D9B9AE" w14:textId="77777777" w:rsidR="00E02753" w:rsidRDefault="0009721B">
            <w:pPr>
              <w:keepNext/>
              <w:rPr>
                <w:b/>
                <w:szCs w:val="22"/>
                <w:lang w:val="sv-SE"/>
              </w:rPr>
            </w:pPr>
            <w:r>
              <w:rPr>
                <w:b/>
                <w:szCs w:val="22"/>
                <w:lang w:val="sv-SE"/>
              </w:rPr>
              <w:t>Mycket sällsynta</w:t>
            </w:r>
          </w:p>
        </w:tc>
        <w:tc>
          <w:tcPr>
            <w:tcW w:w="51" w:type="dxa"/>
            <w:tcMar>
              <w:left w:w="0" w:type="dxa"/>
              <w:right w:w="0" w:type="dxa"/>
            </w:tcMar>
          </w:tcPr>
          <w:p w14:paraId="36B51563" w14:textId="77777777" w:rsidR="00E02753" w:rsidRDefault="00E02753">
            <w:pPr>
              <w:snapToGrid w:val="0"/>
              <w:rPr>
                <w:b/>
                <w:szCs w:val="22"/>
                <w:lang w:val="sv-SE"/>
              </w:rPr>
            </w:pPr>
          </w:p>
        </w:tc>
      </w:tr>
      <w:tr w:rsidR="00E02753" w14:paraId="29FF908D" w14:textId="77777777">
        <w:trPr>
          <w:cantSplit/>
          <w:jc w:val="center"/>
        </w:trPr>
        <w:tc>
          <w:tcPr>
            <w:tcW w:w="2253" w:type="dxa"/>
            <w:tcBorders>
              <w:top w:val="single" w:sz="4" w:space="0" w:color="000000"/>
              <w:left w:val="single" w:sz="4" w:space="0" w:color="000000"/>
              <w:bottom w:val="single" w:sz="4" w:space="0" w:color="000000"/>
              <w:right w:val="single" w:sz="4" w:space="0" w:color="000000"/>
            </w:tcBorders>
          </w:tcPr>
          <w:p w14:paraId="6066FA8F" w14:textId="77777777" w:rsidR="00E02753" w:rsidRDefault="0009721B">
            <w:pPr>
              <w:ind w:left="-53"/>
              <w:rPr>
                <w:b/>
                <w:szCs w:val="22"/>
                <w:lang w:val="sv-SE"/>
              </w:rPr>
            </w:pPr>
            <w:r>
              <w:rPr>
                <w:b/>
                <w:szCs w:val="22"/>
                <w:lang w:val="sv-SE"/>
              </w:rPr>
              <w:t>Infektioner och infestationer</w:t>
            </w:r>
          </w:p>
        </w:tc>
        <w:tc>
          <w:tcPr>
            <w:tcW w:w="1440" w:type="dxa"/>
            <w:gridSpan w:val="2"/>
            <w:tcBorders>
              <w:top w:val="single" w:sz="4" w:space="0" w:color="000000"/>
              <w:left w:val="single" w:sz="4" w:space="0" w:color="000000"/>
              <w:bottom w:val="single" w:sz="4" w:space="0" w:color="000000"/>
              <w:right w:val="single" w:sz="4" w:space="0" w:color="000000"/>
            </w:tcBorders>
          </w:tcPr>
          <w:p w14:paraId="69A71B96" w14:textId="77777777" w:rsidR="00E02753" w:rsidRDefault="00E02753">
            <w:pPr>
              <w:snapToGrid w:val="0"/>
              <w:rPr>
                <w:b/>
                <w:szCs w:val="22"/>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4ADA28F3" w14:textId="77777777" w:rsidR="00E02753" w:rsidRDefault="00E02753">
            <w:pPr>
              <w:snapToGrid w:val="0"/>
              <w:rPr>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2E61DBDA" w14:textId="77777777" w:rsidR="00E02753" w:rsidRDefault="0009721B">
            <w:pPr>
              <w:rPr>
                <w:lang w:val="sv-SE"/>
              </w:rPr>
            </w:pPr>
            <w:r>
              <w:rPr>
                <w:lang w:val="sv-SE"/>
              </w:rPr>
              <w:t>Pneumoni</w:t>
            </w:r>
          </w:p>
          <w:p w14:paraId="7B3C1169" w14:textId="77777777" w:rsidR="00E02753" w:rsidRDefault="0009721B">
            <w:pPr>
              <w:rPr>
                <w:lang w:val="sv-SE"/>
              </w:rPr>
            </w:pPr>
            <w:r>
              <w:rPr>
                <w:lang w:val="sv-SE"/>
              </w:rPr>
              <w:t>Urinvägs-infektion</w:t>
            </w:r>
          </w:p>
        </w:tc>
        <w:tc>
          <w:tcPr>
            <w:tcW w:w="1964" w:type="dxa"/>
            <w:gridSpan w:val="2"/>
            <w:tcBorders>
              <w:top w:val="single" w:sz="4" w:space="0" w:color="000000"/>
              <w:left w:val="single" w:sz="4" w:space="0" w:color="000000"/>
              <w:bottom w:val="single" w:sz="4" w:space="0" w:color="000000"/>
              <w:right w:val="single" w:sz="4" w:space="0" w:color="000000"/>
            </w:tcBorders>
          </w:tcPr>
          <w:p w14:paraId="4A74D378" w14:textId="77777777" w:rsidR="00E02753" w:rsidRDefault="00E02753">
            <w:pPr>
              <w:snapToGrid w:val="0"/>
              <w:rPr>
                <w:lang w:val="sv-SE"/>
              </w:rPr>
            </w:pPr>
          </w:p>
        </w:tc>
        <w:tc>
          <w:tcPr>
            <w:tcW w:w="51" w:type="dxa"/>
            <w:tcMar>
              <w:left w:w="0" w:type="dxa"/>
              <w:right w:w="0" w:type="dxa"/>
            </w:tcMar>
          </w:tcPr>
          <w:p w14:paraId="7EE172D7" w14:textId="77777777" w:rsidR="00E02753" w:rsidRDefault="00E02753">
            <w:pPr>
              <w:snapToGrid w:val="0"/>
              <w:rPr>
                <w:lang w:val="sv-SE"/>
              </w:rPr>
            </w:pPr>
          </w:p>
        </w:tc>
      </w:tr>
      <w:tr w:rsidR="00E02753" w14:paraId="10F11013" w14:textId="77777777">
        <w:trPr>
          <w:cantSplit/>
          <w:jc w:val="center"/>
        </w:trPr>
        <w:tc>
          <w:tcPr>
            <w:tcW w:w="2253" w:type="dxa"/>
            <w:tcBorders>
              <w:top w:val="single" w:sz="4" w:space="0" w:color="000000"/>
              <w:left w:val="single" w:sz="4" w:space="0" w:color="000000"/>
              <w:bottom w:val="single" w:sz="4" w:space="0" w:color="000000"/>
              <w:right w:val="single" w:sz="4" w:space="0" w:color="000000"/>
            </w:tcBorders>
          </w:tcPr>
          <w:p w14:paraId="4C59412C" w14:textId="77777777" w:rsidR="00E02753" w:rsidRDefault="0009721B">
            <w:pPr>
              <w:ind w:left="-53"/>
              <w:rPr>
                <w:szCs w:val="22"/>
                <w:lang w:val="sv-SE"/>
              </w:rPr>
            </w:pPr>
            <w:r>
              <w:rPr>
                <w:b/>
                <w:szCs w:val="22"/>
                <w:lang w:val="sv-SE"/>
              </w:rPr>
              <w:t>Blodet och lymfsystemet</w:t>
            </w:r>
          </w:p>
        </w:tc>
        <w:tc>
          <w:tcPr>
            <w:tcW w:w="1440" w:type="dxa"/>
            <w:gridSpan w:val="2"/>
            <w:tcBorders>
              <w:top w:val="single" w:sz="4" w:space="0" w:color="000000"/>
              <w:left w:val="single" w:sz="4" w:space="0" w:color="000000"/>
              <w:bottom w:val="single" w:sz="4" w:space="0" w:color="000000"/>
              <w:right w:val="single" w:sz="4" w:space="0" w:color="000000"/>
            </w:tcBorders>
          </w:tcPr>
          <w:p w14:paraId="1726078F" w14:textId="77777777" w:rsidR="00E02753" w:rsidRDefault="00E02753">
            <w:pPr>
              <w:snapToGrid w:val="0"/>
              <w:rPr>
                <w:szCs w:val="22"/>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28FCB2DF" w14:textId="77777777" w:rsidR="00E02753" w:rsidRDefault="0009721B">
            <w:pPr>
              <w:rPr>
                <w:lang w:val="sv-SE"/>
              </w:rPr>
            </w:pPr>
            <w:r>
              <w:rPr>
                <w:lang w:val="sv-SE"/>
              </w:rPr>
              <w:t>Ekkymos</w:t>
            </w:r>
          </w:p>
        </w:tc>
        <w:tc>
          <w:tcPr>
            <w:tcW w:w="1620" w:type="dxa"/>
            <w:gridSpan w:val="2"/>
            <w:tcBorders>
              <w:top w:val="single" w:sz="4" w:space="0" w:color="000000"/>
              <w:left w:val="single" w:sz="4" w:space="0" w:color="000000"/>
              <w:bottom w:val="single" w:sz="4" w:space="0" w:color="000000"/>
              <w:right w:val="single" w:sz="4" w:space="0" w:color="000000"/>
            </w:tcBorders>
          </w:tcPr>
          <w:p w14:paraId="0166D827" w14:textId="77777777" w:rsidR="00E02753" w:rsidRDefault="00E02753">
            <w:pPr>
              <w:snapToGrid w:val="0"/>
              <w:rPr>
                <w:lang w:val="sv-SE"/>
              </w:rPr>
            </w:pPr>
          </w:p>
        </w:tc>
        <w:tc>
          <w:tcPr>
            <w:tcW w:w="1964" w:type="dxa"/>
            <w:gridSpan w:val="2"/>
            <w:tcBorders>
              <w:top w:val="single" w:sz="4" w:space="0" w:color="000000"/>
              <w:left w:val="single" w:sz="4" w:space="0" w:color="000000"/>
              <w:bottom w:val="single" w:sz="4" w:space="0" w:color="000000"/>
              <w:right w:val="single" w:sz="4" w:space="0" w:color="000000"/>
            </w:tcBorders>
          </w:tcPr>
          <w:p w14:paraId="617EFA0D" w14:textId="77777777" w:rsidR="00E02753" w:rsidRDefault="0009721B">
            <w:pPr>
              <w:rPr>
                <w:lang w:val="sv-SE"/>
              </w:rPr>
            </w:pPr>
            <w:r>
              <w:rPr>
                <w:lang w:val="sv-SE"/>
              </w:rPr>
              <w:t>Agranulocytos</w:t>
            </w:r>
          </w:p>
          <w:p w14:paraId="5F4BB32B" w14:textId="77777777" w:rsidR="00E02753" w:rsidRDefault="0009721B">
            <w:pPr>
              <w:rPr>
                <w:lang w:val="sv-SE"/>
              </w:rPr>
            </w:pPr>
            <w:r>
              <w:rPr>
                <w:lang w:val="sv-SE"/>
              </w:rPr>
              <w:t>Aplastisk anemi</w:t>
            </w:r>
          </w:p>
          <w:p w14:paraId="762553E1" w14:textId="77777777" w:rsidR="00E02753" w:rsidRDefault="0009721B">
            <w:pPr>
              <w:rPr>
                <w:lang w:val="sv-SE"/>
              </w:rPr>
            </w:pPr>
            <w:r>
              <w:rPr>
                <w:lang w:val="sv-SE"/>
              </w:rPr>
              <w:t>Leukocytos</w:t>
            </w:r>
          </w:p>
          <w:p w14:paraId="110FE816" w14:textId="77777777" w:rsidR="00E02753" w:rsidRDefault="0009721B">
            <w:pPr>
              <w:rPr>
                <w:lang w:val="sv-SE"/>
              </w:rPr>
            </w:pPr>
            <w:r>
              <w:rPr>
                <w:lang w:val="sv-SE"/>
              </w:rPr>
              <w:t>Leukopeni</w:t>
            </w:r>
          </w:p>
          <w:p w14:paraId="2A474585" w14:textId="77777777" w:rsidR="00E02753" w:rsidRDefault="0009721B">
            <w:pPr>
              <w:rPr>
                <w:lang w:val="sv-SE"/>
              </w:rPr>
            </w:pPr>
            <w:r>
              <w:rPr>
                <w:lang w:val="sv-SE"/>
              </w:rPr>
              <w:t>Lymfadenopati</w:t>
            </w:r>
          </w:p>
          <w:p w14:paraId="0B42DBA2" w14:textId="77777777" w:rsidR="00E02753" w:rsidRDefault="0009721B">
            <w:pPr>
              <w:rPr>
                <w:lang w:val="sv-SE"/>
              </w:rPr>
            </w:pPr>
            <w:r>
              <w:rPr>
                <w:lang w:val="sv-SE"/>
              </w:rPr>
              <w:t>Pancytopeni</w:t>
            </w:r>
          </w:p>
          <w:p w14:paraId="1EF080F0" w14:textId="77777777" w:rsidR="00E02753" w:rsidRDefault="0009721B">
            <w:pPr>
              <w:rPr>
                <w:lang w:val="sv-SE"/>
              </w:rPr>
            </w:pPr>
            <w:r>
              <w:rPr>
                <w:lang w:val="sv-SE"/>
              </w:rPr>
              <w:t>Trombocytopeni</w:t>
            </w:r>
          </w:p>
        </w:tc>
        <w:tc>
          <w:tcPr>
            <w:tcW w:w="51" w:type="dxa"/>
            <w:tcMar>
              <w:left w:w="0" w:type="dxa"/>
              <w:right w:w="0" w:type="dxa"/>
            </w:tcMar>
          </w:tcPr>
          <w:p w14:paraId="0B8F3BAD" w14:textId="77777777" w:rsidR="00E02753" w:rsidRDefault="00E02753">
            <w:pPr>
              <w:snapToGrid w:val="0"/>
              <w:rPr>
                <w:lang w:val="sv-SE"/>
              </w:rPr>
            </w:pPr>
          </w:p>
        </w:tc>
      </w:tr>
      <w:tr w:rsidR="00E02753" w:rsidRPr="007D4F0E" w14:paraId="5C511857" w14:textId="77777777">
        <w:trPr>
          <w:cantSplit/>
          <w:jc w:val="center"/>
        </w:trPr>
        <w:tc>
          <w:tcPr>
            <w:tcW w:w="2253" w:type="dxa"/>
            <w:tcBorders>
              <w:top w:val="single" w:sz="4" w:space="0" w:color="000000"/>
              <w:left w:val="single" w:sz="4" w:space="0" w:color="000000"/>
              <w:bottom w:val="single" w:sz="4" w:space="0" w:color="000000"/>
              <w:right w:val="single" w:sz="4" w:space="0" w:color="000000"/>
            </w:tcBorders>
          </w:tcPr>
          <w:p w14:paraId="0B027389" w14:textId="77777777" w:rsidR="00E02753" w:rsidRDefault="0009721B">
            <w:pPr>
              <w:ind w:left="-53"/>
              <w:rPr>
                <w:szCs w:val="22"/>
                <w:lang w:val="sv-SE"/>
              </w:rPr>
            </w:pPr>
            <w:r>
              <w:rPr>
                <w:b/>
                <w:szCs w:val="22"/>
                <w:lang w:val="sv-SE"/>
              </w:rPr>
              <w:t>Immunsystemet</w:t>
            </w:r>
          </w:p>
        </w:tc>
        <w:tc>
          <w:tcPr>
            <w:tcW w:w="1440" w:type="dxa"/>
            <w:gridSpan w:val="2"/>
            <w:tcBorders>
              <w:top w:val="single" w:sz="4" w:space="0" w:color="000000"/>
              <w:left w:val="single" w:sz="4" w:space="0" w:color="000000"/>
              <w:bottom w:val="single" w:sz="4" w:space="0" w:color="000000"/>
              <w:right w:val="single" w:sz="4" w:space="0" w:color="000000"/>
            </w:tcBorders>
          </w:tcPr>
          <w:p w14:paraId="7816FEF2" w14:textId="77777777" w:rsidR="00E02753" w:rsidRDefault="00E02753">
            <w:pPr>
              <w:snapToGrid w:val="0"/>
              <w:rPr>
                <w:szCs w:val="22"/>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253F8240" w14:textId="77777777" w:rsidR="00E02753" w:rsidRDefault="0009721B">
            <w:pPr>
              <w:rPr>
                <w:lang w:val="sv-SE"/>
              </w:rPr>
            </w:pPr>
            <w:r>
              <w:rPr>
                <w:lang w:val="sv-SE"/>
              </w:rPr>
              <w:t>Överkänslighet</w:t>
            </w:r>
          </w:p>
        </w:tc>
        <w:tc>
          <w:tcPr>
            <w:tcW w:w="1620" w:type="dxa"/>
            <w:gridSpan w:val="2"/>
            <w:tcBorders>
              <w:top w:val="single" w:sz="4" w:space="0" w:color="000000"/>
              <w:left w:val="single" w:sz="4" w:space="0" w:color="000000"/>
              <w:bottom w:val="single" w:sz="4" w:space="0" w:color="000000"/>
              <w:right w:val="single" w:sz="4" w:space="0" w:color="000000"/>
            </w:tcBorders>
          </w:tcPr>
          <w:p w14:paraId="1074A04D" w14:textId="77777777" w:rsidR="00E02753" w:rsidRDefault="00E02753">
            <w:pPr>
              <w:snapToGrid w:val="0"/>
              <w:rPr>
                <w:lang w:val="sv-SE"/>
              </w:rPr>
            </w:pPr>
          </w:p>
        </w:tc>
        <w:tc>
          <w:tcPr>
            <w:tcW w:w="1964" w:type="dxa"/>
            <w:gridSpan w:val="2"/>
            <w:tcBorders>
              <w:top w:val="single" w:sz="4" w:space="0" w:color="000000"/>
              <w:left w:val="single" w:sz="4" w:space="0" w:color="000000"/>
              <w:bottom w:val="single" w:sz="4" w:space="0" w:color="000000"/>
              <w:right w:val="single" w:sz="4" w:space="0" w:color="000000"/>
            </w:tcBorders>
          </w:tcPr>
          <w:p w14:paraId="653675A6" w14:textId="77777777" w:rsidR="00E02753" w:rsidRDefault="0009721B">
            <w:pPr>
              <w:rPr>
                <w:lang w:val="sv-SE"/>
              </w:rPr>
            </w:pPr>
            <w:r>
              <w:rPr>
                <w:lang w:val="sv-SE"/>
              </w:rPr>
              <w:t>Läkemedels-framkallat överkänslighets-syndrom</w:t>
            </w:r>
          </w:p>
          <w:p w14:paraId="754C4CAD" w14:textId="77777777" w:rsidR="00E02753" w:rsidRDefault="0009721B">
            <w:pPr>
              <w:rPr>
                <w:lang w:val="sv-SE"/>
              </w:rPr>
            </w:pPr>
            <w:r>
              <w:rPr>
                <w:lang w:val="sv-SE"/>
              </w:rPr>
              <w:t>Läkemedelsutslag med eosinofili och systemiska symtom</w:t>
            </w:r>
          </w:p>
        </w:tc>
        <w:tc>
          <w:tcPr>
            <w:tcW w:w="51" w:type="dxa"/>
            <w:tcMar>
              <w:left w:w="0" w:type="dxa"/>
              <w:right w:w="0" w:type="dxa"/>
            </w:tcMar>
          </w:tcPr>
          <w:p w14:paraId="0B266DDB" w14:textId="77777777" w:rsidR="00E02753" w:rsidRDefault="00E02753">
            <w:pPr>
              <w:snapToGrid w:val="0"/>
              <w:rPr>
                <w:lang w:val="sv-SE"/>
              </w:rPr>
            </w:pPr>
          </w:p>
        </w:tc>
      </w:tr>
      <w:tr w:rsidR="00E02753" w:rsidRPr="007D4F0E" w14:paraId="3AF30773" w14:textId="77777777">
        <w:trPr>
          <w:cantSplit/>
          <w:jc w:val="center"/>
        </w:trPr>
        <w:tc>
          <w:tcPr>
            <w:tcW w:w="2253" w:type="dxa"/>
            <w:tcBorders>
              <w:top w:val="single" w:sz="4" w:space="0" w:color="000000"/>
              <w:left w:val="single" w:sz="4" w:space="0" w:color="000000"/>
              <w:bottom w:val="single" w:sz="4" w:space="0" w:color="000000"/>
              <w:right w:val="single" w:sz="4" w:space="0" w:color="000000"/>
            </w:tcBorders>
          </w:tcPr>
          <w:p w14:paraId="2E1F9AC6" w14:textId="77777777" w:rsidR="00E02753" w:rsidRDefault="0009721B">
            <w:pPr>
              <w:ind w:left="-53"/>
              <w:rPr>
                <w:b/>
                <w:szCs w:val="22"/>
                <w:lang w:val="sv-SE"/>
              </w:rPr>
            </w:pPr>
            <w:r>
              <w:rPr>
                <w:b/>
                <w:szCs w:val="22"/>
                <w:lang w:val="sv-SE"/>
              </w:rPr>
              <w:t>Metabolism och nutrition</w:t>
            </w:r>
          </w:p>
        </w:tc>
        <w:tc>
          <w:tcPr>
            <w:tcW w:w="1440" w:type="dxa"/>
            <w:gridSpan w:val="2"/>
            <w:tcBorders>
              <w:top w:val="single" w:sz="4" w:space="0" w:color="000000"/>
              <w:left w:val="single" w:sz="4" w:space="0" w:color="000000"/>
              <w:bottom w:val="single" w:sz="4" w:space="0" w:color="000000"/>
              <w:right w:val="single" w:sz="4" w:space="0" w:color="000000"/>
            </w:tcBorders>
          </w:tcPr>
          <w:p w14:paraId="0D815741" w14:textId="77777777" w:rsidR="00E02753" w:rsidRDefault="0009721B">
            <w:pPr>
              <w:rPr>
                <w:lang w:val="sv-SE"/>
              </w:rPr>
            </w:pPr>
            <w:r>
              <w:rPr>
                <w:lang w:val="sv-SE"/>
              </w:rPr>
              <w:t>Anorexi</w:t>
            </w:r>
          </w:p>
        </w:tc>
        <w:tc>
          <w:tcPr>
            <w:tcW w:w="1620" w:type="dxa"/>
            <w:gridSpan w:val="2"/>
            <w:tcBorders>
              <w:top w:val="single" w:sz="4" w:space="0" w:color="000000"/>
              <w:left w:val="single" w:sz="4" w:space="0" w:color="000000"/>
              <w:bottom w:val="single" w:sz="4" w:space="0" w:color="000000"/>
              <w:right w:val="single" w:sz="4" w:space="0" w:color="000000"/>
            </w:tcBorders>
          </w:tcPr>
          <w:p w14:paraId="35FD0A5E" w14:textId="77777777" w:rsidR="00E02753" w:rsidRDefault="00E02753">
            <w:pPr>
              <w:snapToGrid w:val="0"/>
              <w:rPr>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47838300" w14:textId="77777777" w:rsidR="00E02753" w:rsidRDefault="0009721B">
            <w:pPr>
              <w:rPr>
                <w:lang w:val="sv-SE"/>
              </w:rPr>
            </w:pPr>
            <w:r>
              <w:rPr>
                <w:lang w:val="sv-SE"/>
              </w:rPr>
              <w:t>Hypokalemi</w:t>
            </w:r>
          </w:p>
        </w:tc>
        <w:tc>
          <w:tcPr>
            <w:tcW w:w="1964" w:type="dxa"/>
            <w:gridSpan w:val="2"/>
            <w:tcBorders>
              <w:top w:val="single" w:sz="4" w:space="0" w:color="000000"/>
              <w:left w:val="single" w:sz="4" w:space="0" w:color="000000"/>
              <w:bottom w:val="single" w:sz="4" w:space="0" w:color="000000"/>
              <w:right w:val="single" w:sz="4" w:space="0" w:color="000000"/>
            </w:tcBorders>
          </w:tcPr>
          <w:p w14:paraId="1B458273" w14:textId="77777777" w:rsidR="00E02753" w:rsidRDefault="0009721B">
            <w:pPr>
              <w:rPr>
                <w:lang w:val="pt-PT"/>
              </w:rPr>
            </w:pPr>
            <w:r>
              <w:rPr>
                <w:lang w:val="pt-PT"/>
              </w:rPr>
              <w:t>Metabolisk acidos</w:t>
            </w:r>
          </w:p>
          <w:p w14:paraId="54AA3B63" w14:textId="77777777" w:rsidR="00E02753" w:rsidRDefault="0009721B">
            <w:pPr>
              <w:rPr>
                <w:lang w:val="pt-PT"/>
              </w:rPr>
            </w:pPr>
            <w:r>
              <w:rPr>
                <w:lang w:val="pt-PT"/>
              </w:rPr>
              <w:t>Renal tubulär acidos</w:t>
            </w:r>
          </w:p>
        </w:tc>
        <w:tc>
          <w:tcPr>
            <w:tcW w:w="51" w:type="dxa"/>
            <w:tcMar>
              <w:left w:w="0" w:type="dxa"/>
              <w:right w:w="0" w:type="dxa"/>
            </w:tcMar>
          </w:tcPr>
          <w:p w14:paraId="21B514FE" w14:textId="77777777" w:rsidR="00E02753" w:rsidRDefault="00E02753">
            <w:pPr>
              <w:snapToGrid w:val="0"/>
              <w:rPr>
                <w:lang w:val="pt-PT"/>
              </w:rPr>
            </w:pPr>
          </w:p>
        </w:tc>
      </w:tr>
      <w:tr w:rsidR="00E02753" w14:paraId="3E886E45" w14:textId="77777777">
        <w:trPr>
          <w:cantSplit/>
          <w:jc w:val="center"/>
        </w:trPr>
        <w:tc>
          <w:tcPr>
            <w:tcW w:w="2253" w:type="dxa"/>
            <w:tcBorders>
              <w:top w:val="single" w:sz="4" w:space="0" w:color="000000"/>
              <w:left w:val="single" w:sz="4" w:space="0" w:color="000000"/>
              <w:bottom w:val="single" w:sz="4" w:space="0" w:color="000000"/>
              <w:right w:val="single" w:sz="4" w:space="0" w:color="000000"/>
            </w:tcBorders>
          </w:tcPr>
          <w:p w14:paraId="1871A2F1" w14:textId="77777777" w:rsidR="00E02753" w:rsidRDefault="0009721B">
            <w:pPr>
              <w:ind w:left="-53"/>
              <w:rPr>
                <w:b/>
                <w:szCs w:val="22"/>
                <w:lang w:val="sv-SE"/>
              </w:rPr>
            </w:pPr>
            <w:r>
              <w:rPr>
                <w:b/>
                <w:szCs w:val="22"/>
                <w:lang w:val="sv-SE"/>
              </w:rPr>
              <w:t>Psykiska störningar</w:t>
            </w:r>
          </w:p>
        </w:tc>
        <w:tc>
          <w:tcPr>
            <w:tcW w:w="1440" w:type="dxa"/>
            <w:gridSpan w:val="2"/>
            <w:tcBorders>
              <w:top w:val="single" w:sz="4" w:space="0" w:color="000000"/>
              <w:left w:val="single" w:sz="4" w:space="0" w:color="000000"/>
              <w:bottom w:val="single" w:sz="4" w:space="0" w:color="000000"/>
              <w:right w:val="single" w:sz="4" w:space="0" w:color="000000"/>
            </w:tcBorders>
          </w:tcPr>
          <w:p w14:paraId="5A84BB0F" w14:textId="77777777" w:rsidR="00E02753" w:rsidRDefault="0009721B">
            <w:pPr>
              <w:rPr>
                <w:lang w:val="sv-SE"/>
              </w:rPr>
            </w:pPr>
            <w:r>
              <w:rPr>
                <w:lang w:val="sv-SE"/>
              </w:rPr>
              <w:t>Rastlöshet</w:t>
            </w:r>
          </w:p>
          <w:p w14:paraId="3109218A" w14:textId="77777777" w:rsidR="00E02753" w:rsidRDefault="0009721B">
            <w:pPr>
              <w:rPr>
                <w:lang w:val="sv-SE"/>
              </w:rPr>
            </w:pPr>
            <w:r>
              <w:rPr>
                <w:lang w:val="sv-SE"/>
              </w:rPr>
              <w:t>Irritabilitet</w:t>
            </w:r>
          </w:p>
          <w:p w14:paraId="465884F9" w14:textId="77777777" w:rsidR="00E02753" w:rsidRDefault="0009721B">
            <w:pPr>
              <w:rPr>
                <w:lang w:val="sv-SE"/>
              </w:rPr>
            </w:pPr>
            <w:r>
              <w:rPr>
                <w:lang w:val="sv-SE"/>
              </w:rPr>
              <w:t>Förvirring</w:t>
            </w:r>
          </w:p>
          <w:p w14:paraId="4CF21621" w14:textId="77777777" w:rsidR="00E02753" w:rsidRDefault="0009721B">
            <w:pPr>
              <w:rPr>
                <w:lang w:val="sv-SE"/>
              </w:rPr>
            </w:pPr>
            <w:r>
              <w:rPr>
                <w:lang w:val="sv-SE"/>
              </w:rPr>
              <w:t>Depression</w:t>
            </w:r>
          </w:p>
        </w:tc>
        <w:tc>
          <w:tcPr>
            <w:tcW w:w="1620" w:type="dxa"/>
            <w:gridSpan w:val="2"/>
            <w:tcBorders>
              <w:top w:val="single" w:sz="4" w:space="0" w:color="000000"/>
              <w:left w:val="single" w:sz="4" w:space="0" w:color="000000"/>
              <w:bottom w:val="single" w:sz="4" w:space="0" w:color="000000"/>
              <w:right w:val="single" w:sz="4" w:space="0" w:color="000000"/>
            </w:tcBorders>
          </w:tcPr>
          <w:p w14:paraId="7E47C960" w14:textId="77777777" w:rsidR="00E02753" w:rsidRDefault="0009721B">
            <w:pPr>
              <w:rPr>
                <w:lang w:val="sv-SE"/>
              </w:rPr>
            </w:pPr>
            <w:r>
              <w:rPr>
                <w:lang w:val="sv-SE"/>
              </w:rPr>
              <w:t>Affektiv labilitet</w:t>
            </w:r>
          </w:p>
          <w:p w14:paraId="23055C77" w14:textId="77777777" w:rsidR="00E02753" w:rsidRDefault="0009721B">
            <w:pPr>
              <w:rPr>
                <w:lang w:val="sv-SE"/>
              </w:rPr>
            </w:pPr>
            <w:r>
              <w:rPr>
                <w:lang w:val="sv-SE"/>
              </w:rPr>
              <w:t>Ångest</w:t>
            </w:r>
          </w:p>
          <w:p w14:paraId="1FB90CFC" w14:textId="77777777" w:rsidR="00E02753" w:rsidRDefault="0009721B">
            <w:pPr>
              <w:rPr>
                <w:lang w:val="sv-SE"/>
              </w:rPr>
            </w:pPr>
            <w:r>
              <w:rPr>
                <w:lang w:val="sv-SE"/>
              </w:rPr>
              <w:t>Sömnlöshet</w:t>
            </w:r>
          </w:p>
          <w:p w14:paraId="1933EB87" w14:textId="77777777" w:rsidR="00E02753" w:rsidRDefault="0009721B">
            <w:pPr>
              <w:rPr>
                <w:lang w:val="sv-SE"/>
              </w:rPr>
            </w:pPr>
            <w:r>
              <w:rPr>
                <w:lang w:val="sv-SE"/>
              </w:rPr>
              <w:t>Psykos</w:t>
            </w:r>
          </w:p>
        </w:tc>
        <w:tc>
          <w:tcPr>
            <w:tcW w:w="1620" w:type="dxa"/>
            <w:gridSpan w:val="2"/>
            <w:tcBorders>
              <w:top w:val="single" w:sz="4" w:space="0" w:color="000000"/>
              <w:left w:val="single" w:sz="4" w:space="0" w:color="000000"/>
              <w:bottom w:val="single" w:sz="4" w:space="0" w:color="000000"/>
              <w:right w:val="single" w:sz="4" w:space="0" w:color="000000"/>
            </w:tcBorders>
          </w:tcPr>
          <w:p w14:paraId="77DF548F" w14:textId="77777777" w:rsidR="00E02753" w:rsidRDefault="0009721B">
            <w:pPr>
              <w:rPr>
                <w:lang w:val="sv-SE"/>
              </w:rPr>
            </w:pPr>
            <w:r>
              <w:rPr>
                <w:lang w:val="sv-SE"/>
              </w:rPr>
              <w:t>Vrede</w:t>
            </w:r>
          </w:p>
          <w:p w14:paraId="4DBBECD5" w14:textId="77777777" w:rsidR="00E02753" w:rsidRDefault="0009721B">
            <w:pPr>
              <w:rPr>
                <w:lang w:val="sv-SE"/>
              </w:rPr>
            </w:pPr>
            <w:r>
              <w:rPr>
                <w:lang w:val="sv-SE"/>
              </w:rPr>
              <w:t>Aggression</w:t>
            </w:r>
          </w:p>
          <w:p w14:paraId="3D797D06" w14:textId="77777777" w:rsidR="00E02753" w:rsidRDefault="0009721B">
            <w:pPr>
              <w:rPr>
                <w:lang w:val="sv-SE"/>
              </w:rPr>
            </w:pPr>
            <w:r>
              <w:rPr>
                <w:lang w:val="sv-SE"/>
              </w:rPr>
              <w:t>Självmords-tankar</w:t>
            </w:r>
          </w:p>
          <w:p w14:paraId="78BE1A41" w14:textId="77777777" w:rsidR="00E02753" w:rsidRDefault="0009721B">
            <w:pPr>
              <w:rPr>
                <w:lang w:val="sv-SE"/>
              </w:rPr>
            </w:pPr>
            <w:r>
              <w:rPr>
                <w:lang w:val="sv-SE"/>
              </w:rPr>
              <w:t>Självmords-försök</w:t>
            </w:r>
          </w:p>
        </w:tc>
        <w:tc>
          <w:tcPr>
            <w:tcW w:w="1964" w:type="dxa"/>
            <w:gridSpan w:val="2"/>
            <w:tcBorders>
              <w:top w:val="single" w:sz="4" w:space="0" w:color="000000"/>
              <w:left w:val="single" w:sz="4" w:space="0" w:color="000000"/>
              <w:bottom w:val="single" w:sz="4" w:space="0" w:color="000000"/>
              <w:right w:val="single" w:sz="4" w:space="0" w:color="000000"/>
            </w:tcBorders>
          </w:tcPr>
          <w:p w14:paraId="30022FF7" w14:textId="77777777" w:rsidR="00E02753" w:rsidRDefault="0009721B">
            <w:r>
              <w:rPr>
                <w:lang w:val="sv-SE"/>
              </w:rPr>
              <w:t>Hallucination</w:t>
            </w:r>
          </w:p>
          <w:p w14:paraId="5EF6F66A" w14:textId="77777777" w:rsidR="00E02753" w:rsidRDefault="00E02753">
            <w:pPr>
              <w:rPr>
                <w:lang w:val="sv-SE"/>
              </w:rPr>
            </w:pPr>
          </w:p>
          <w:p w14:paraId="435818A0" w14:textId="77777777" w:rsidR="00E02753" w:rsidRDefault="00E02753">
            <w:pPr>
              <w:rPr>
                <w:lang w:val="sv-SE"/>
              </w:rPr>
            </w:pPr>
          </w:p>
        </w:tc>
        <w:tc>
          <w:tcPr>
            <w:tcW w:w="51" w:type="dxa"/>
            <w:tcMar>
              <w:left w:w="0" w:type="dxa"/>
              <w:right w:w="0" w:type="dxa"/>
            </w:tcMar>
          </w:tcPr>
          <w:p w14:paraId="25B57CFB" w14:textId="77777777" w:rsidR="00E02753" w:rsidRDefault="00E02753">
            <w:pPr>
              <w:snapToGrid w:val="0"/>
              <w:rPr>
                <w:lang w:val="sv-SE"/>
              </w:rPr>
            </w:pPr>
          </w:p>
        </w:tc>
      </w:tr>
      <w:tr w:rsidR="00E02753" w:rsidRPr="007D4F0E" w14:paraId="3BA3042F" w14:textId="77777777">
        <w:trPr>
          <w:cantSplit/>
          <w:jc w:val="center"/>
        </w:trPr>
        <w:tc>
          <w:tcPr>
            <w:tcW w:w="2253" w:type="dxa"/>
            <w:tcBorders>
              <w:top w:val="single" w:sz="4" w:space="0" w:color="000000"/>
              <w:left w:val="single" w:sz="4" w:space="0" w:color="000000"/>
              <w:bottom w:val="single" w:sz="4" w:space="0" w:color="000000"/>
              <w:right w:val="single" w:sz="4" w:space="0" w:color="000000"/>
            </w:tcBorders>
          </w:tcPr>
          <w:p w14:paraId="12FB12AE" w14:textId="77777777" w:rsidR="00E02753" w:rsidRDefault="0009721B">
            <w:pPr>
              <w:rPr>
                <w:b/>
                <w:lang w:val="sv-SE"/>
              </w:rPr>
            </w:pPr>
            <w:r>
              <w:rPr>
                <w:b/>
                <w:lang w:val="sv-SE"/>
              </w:rPr>
              <w:lastRenderedPageBreak/>
              <w:t xml:space="preserve">Centrala och perifera nervsystemet </w:t>
            </w:r>
          </w:p>
        </w:tc>
        <w:tc>
          <w:tcPr>
            <w:tcW w:w="1440" w:type="dxa"/>
            <w:gridSpan w:val="2"/>
            <w:tcBorders>
              <w:top w:val="single" w:sz="4" w:space="0" w:color="000000"/>
              <w:left w:val="single" w:sz="4" w:space="0" w:color="000000"/>
              <w:bottom w:val="single" w:sz="4" w:space="0" w:color="000000"/>
              <w:right w:val="single" w:sz="4" w:space="0" w:color="000000"/>
            </w:tcBorders>
          </w:tcPr>
          <w:p w14:paraId="450846DF" w14:textId="77777777" w:rsidR="00E02753" w:rsidRDefault="0009721B">
            <w:pPr>
              <w:rPr>
                <w:lang w:val="sv-SE"/>
              </w:rPr>
            </w:pPr>
            <w:r>
              <w:rPr>
                <w:lang w:val="sv-SE"/>
              </w:rPr>
              <w:t>Ataxi</w:t>
            </w:r>
          </w:p>
          <w:p w14:paraId="6993B28C" w14:textId="77777777" w:rsidR="00E02753" w:rsidRDefault="0009721B">
            <w:pPr>
              <w:rPr>
                <w:lang w:val="sv-SE"/>
              </w:rPr>
            </w:pPr>
            <w:r>
              <w:rPr>
                <w:lang w:val="sv-SE"/>
              </w:rPr>
              <w:t>Yrsel</w:t>
            </w:r>
          </w:p>
          <w:p w14:paraId="6235A762" w14:textId="77777777" w:rsidR="00E02753" w:rsidRDefault="0009721B">
            <w:pPr>
              <w:rPr>
                <w:lang w:val="sv-SE"/>
              </w:rPr>
            </w:pPr>
            <w:r>
              <w:rPr>
                <w:lang w:val="sv-SE"/>
              </w:rPr>
              <w:t>Minnes-förlust</w:t>
            </w:r>
          </w:p>
          <w:p w14:paraId="3F63447A" w14:textId="77777777" w:rsidR="00E02753" w:rsidRDefault="0009721B">
            <w:pPr>
              <w:rPr>
                <w:lang w:val="sv-SE"/>
              </w:rPr>
            </w:pPr>
            <w:r>
              <w:rPr>
                <w:lang w:val="sv-SE"/>
              </w:rPr>
              <w:t>Sömnighet</w:t>
            </w:r>
          </w:p>
          <w:p w14:paraId="5E46C90C" w14:textId="77777777" w:rsidR="00E02753" w:rsidRDefault="00E02753">
            <w:pPr>
              <w:rPr>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5C9BAB32" w14:textId="77777777" w:rsidR="00E02753" w:rsidRDefault="0009721B">
            <w:pPr>
              <w:rPr>
                <w:lang w:val="sv-SE"/>
              </w:rPr>
            </w:pPr>
            <w:r>
              <w:rPr>
                <w:lang w:val="sv-SE"/>
              </w:rPr>
              <w:t>Bradyfreni</w:t>
            </w:r>
          </w:p>
          <w:p w14:paraId="5B039533" w14:textId="77777777" w:rsidR="00E02753" w:rsidRDefault="0009721B">
            <w:pPr>
              <w:rPr>
                <w:lang w:val="sv-SE"/>
              </w:rPr>
            </w:pPr>
            <w:r>
              <w:rPr>
                <w:lang w:val="sv-SE"/>
              </w:rPr>
              <w:t>Koncentrationssvårigheter</w:t>
            </w:r>
          </w:p>
          <w:p w14:paraId="337F9EEB" w14:textId="77777777" w:rsidR="00E02753" w:rsidRDefault="0009721B">
            <w:pPr>
              <w:rPr>
                <w:lang w:val="sv-SE"/>
              </w:rPr>
            </w:pPr>
            <w:r>
              <w:rPr>
                <w:lang w:val="sv-SE"/>
              </w:rPr>
              <w:t>Nystagmus</w:t>
            </w:r>
          </w:p>
          <w:p w14:paraId="42006B99" w14:textId="77777777" w:rsidR="00E02753" w:rsidRDefault="0009721B">
            <w:pPr>
              <w:rPr>
                <w:lang w:val="sv-SE"/>
              </w:rPr>
            </w:pPr>
            <w:r>
              <w:rPr>
                <w:lang w:val="sv-SE"/>
              </w:rPr>
              <w:t>Parestesi</w:t>
            </w:r>
          </w:p>
          <w:p w14:paraId="252C9856" w14:textId="77777777" w:rsidR="00E02753" w:rsidRDefault="0009721B">
            <w:pPr>
              <w:rPr>
                <w:lang w:val="sv-SE"/>
              </w:rPr>
            </w:pPr>
            <w:r>
              <w:rPr>
                <w:lang w:val="sv-SE"/>
              </w:rPr>
              <w:t>Talsvårigheter</w:t>
            </w:r>
          </w:p>
          <w:p w14:paraId="3ADCE738" w14:textId="77777777" w:rsidR="00E02753" w:rsidRDefault="0009721B">
            <w:pPr>
              <w:rPr>
                <w:lang w:val="sv-SE"/>
              </w:rPr>
            </w:pPr>
            <w:r>
              <w:rPr>
                <w:lang w:val="sv-SE"/>
              </w:rPr>
              <w:t>Tremor</w:t>
            </w:r>
          </w:p>
        </w:tc>
        <w:tc>
          <w:tcPr>
            <w:tcW w:w="1620" w:type="dxa"/>
            <w:gridSpan w:val="2"/>
            <w:tcBorders>
              <w:top w:val="single" w:sz="4" w:space="0" w:color="000000"/>
              <w:left w:val="single" w:sz="4" w:space="0" w:color="000000"/>
              <w:bottom w:val="single" w:sz="4" w:space="0" w:color="000000"/>
              <w:right w:val="single" w:sz="4" w:space="0" w:color="000000"/>
            </w:tcBorders>
          </w:tcPr>
          <w:p w14:paraId="479F303A" w14:textId="77777777" w:rsidR="00E02753" w:rsidRDefault="0009721B">
            <w:pPr>
              <w:rPr>
                <w:lang w:val="sv-SE"/>
              </w:rPr>
            </w:pPr>
            <w:r>
              <w:rPr>
                <w:lang w:val="sv-SE"/>
              </w:rPr>
              <w:t>Konvulsion</w:t>
            </w:r>
          </w:p>
        </w:tc>
        <w:tc>
          <w:tcPr>
            <w:tcW w:w="1964" w:type="dxa"/>
            <w:gridSpan w:val="2"/>
            <w:tcBorders>
              <w:top w:val="single" w:sz="4" w:space="0" w:color="000000"/>
              <w:left w:val="single" w:sz="4" w:space="0" w:color="000000"/>
              <w:bottom w:val="single" w:sz="4" w:space="0" w:color="000000"/>
              <w:right w:val="single" w:sz="4" w:space="0" w:color="000000"/>
            </w:tcBorders>
          </w:tcPr>
          <w:p w14:paraId="4109F597" w14:textId="77777777" w:rsidR="00E02753" w:rsidRDefault="0009721B">
            <w:pPr>
              <w:rPr>
                <w:lang w:val="sv-SE"/>
              </w:rPr>
            </w:pPr>
            <w:r>
              <w:rPr>
                <w:lang w:val="sv-SE"/>
              </w:rPr>
              <w:t>Amnesi</w:t>
            </w:r>
          </w:p>
          <w:p w14:paraId="361F7780" w14:textId="77777777" w:rsidR="00E02753" w:rsidRDefault="0009721B">
            <w:pPr>
              <w:rPr>
                <w:lang w:val="sv-SE"/>
              </w:rPr>
            </w:pPr>
            <w:r>
              <w:rPr>
                <w:lang w:val="sv-SE"/>
              </w:rPr>
              <w:t>Koma</w:t>
            </w:r>
          </w:p>
          <w:p w14:paraId="70383493" w14:textId="77777777" w:rsidR="00E02753" w:rsidRDefault="0009721B">
            <w:pPr>
              <w:rPr>
                <w:lang w:val="sv-SE"/>
              </w:rPr>
            </w:pPr>
            <w:r>
              <w:rPr>
                <w:lang w:val="sv-SE"/>
              </w:rPr>
              <w:t>Grand mal-anfall</w:t>
            </w:r>
          </w:p>
          <w:p w14:paraId="3745EBC1" w14:textId="77777777" w:rsidR="00E02753" w:rsidRDefault="0009721B">
            <w:pPr>
              <w:rPr>
                <w:lang w:val="sv-SE"/>
              </w:rPr>
            </w:pPr>
            <w:r>
              <w:rPr>
                <w:lang w:val="sv-SE"/>
              </w:rPr>
              <w:t>Myastenisyndrom</w:t>
            </w:r>
          </w:p>
          <w:p w14:paraId="10722ACD" w14:textId="77777777" w:rsidR="00E02753" w:rsidRDefault="0009721B">
            <w:pPr>
              <w:rPr>
                <w:lang w:val="sv-SE"/>
              </w:rPr>
            </w:pPr>
            <w:r>
              <w:rPr>
                <w:lang w:val="sv-SE"/>
              </w:rPr>
              <w:t>Malignt neuroleptiskt syndrom</w:t>
            </w:r>
          </w:p>
          <w:p w14:paraId="06E0AC3B" w14:textId="77777777" w:rsidR="00E02753" w:rsidRPr="001E6FFA" w:rsidRDefault="0009721B">
            <w:pPr>
              <w:rPr>
                <w:lang w:val="sv-SE"/>
              </w:rPr>
            </w:pPr>
            <w:r>
              <w:rPr>
                <w:lang w:val="sv-SE"/>
              </w:rPr>
              <w:t>Status epilepticus</w:t>
            </w:r>
          </w:p>
        </w:tc>
        <w:tc>
          <w:tcPr>
            <w:tcW w:w="51" w:type="dxa"/>
            <w:tcMar>
              <w:left w:w="0" w:type="dxa"/>
              <w:right w:w="0" w:type="dxa"/>
            </w:tcMar>
          </w:tcPr>
          <w:p w14:paraId="743BF7EC" w14:textId="77777777" w:rsidR="00E02753" w:rsidRDefault="00E02753">
            <w:pPr>
              <w:snapToGrid w:val="0"/>
              <w:rPr>
                <w:lang w:val="sv-SE"/>
              </w:rPr>
            </w:pPr>
          </w:p>
        </w:tc>
      </w:tr>
      <w:tr w:rsidR="00E02753" w:rsidRPr="007D4F0E" w14:paraId="019A7EC4" w14:textId="77777777">
        <w:trPr>
          <w:cantSplit/>
          <w:jc w:val="center"/>
        </w:trPr>
        <w:tc>
          <w:tcPr>
            <w:tcW w:w="2253" w:type="dxa"/>
            <w:tcBorders>
              <w:top w:val="single" w:sz="4" w:space="0" w:color="000000"/>
              <w:left w:val="single" w:sz="4" w:space="0" w:color="000000"/>
              <w:bottom w:val="single" w:sz="4" w:space="0" w:color="000000"/>
              <w:right w:val="single" w:sz="4" w:space="0" w:color="000000"/>
            </w:tcBorders>
          </w:tcPr>
          <w:p w14:paraId="77E444D4" w14:textId="77777777" w:rsidR="00E02753" w:rsidRDefault="0009721B">
            <w:pPr>
              <w:ind w:left="-53"/>
              <w:rPr>
                <w:b/>
                <w:szCs w:val="22"/>
                <w:lang w:val="sv-SE"/>
              </w:rPr>
            </w:pPr>
            <w:r>
              <w:rPr>
                <w:b/>
                <w:szCs w:val="22"/>
                <w:lang w:val="sv-SE"/>
              </w:rPr>
              <w:t>Ögon</w:t>
            </w:r>
          </w:p>
        </w:tc>
        <w:tc>
          <w:tcPr>
            <w:tcW w:w="1440" w:type="dxa"/>
            <w:gridSpan w:val="2"/>
            <w:tcBorders>
              <w:top w:val="single" w:sz="4" w:space="0" w:color="000000"/>
              <w:left w:val="single" w:sz="4" w:space="0" w:color="000000"/>
              <w:bottom w:val="single" w:sz="4" w:space="0" w:color="000000"/>
              <w:right w:val="single" w:sz="4" w:space="0" w:color="000000"/>
            </w:tcBorders>
          </w:tcPr>
          <w:p w14:paraId="0B317D58" w14:textId="77777777" w:rsidR="00E02753" w:rsidRDefault="0009721B">
            <w:pPr>
              <w:rPr>
                <w:lang w:val="sv-SE"/>
              </w:rPr>
            </w:pPr>
            <w:r>
              <w:rPr>
                <w:lang w:val="sv-SE"/>
              </w:rPr>
              <w:t>Dubbelseende</w:t>
            </w:r>
          </w:p>
        </w:tc>
        <w:tc>
          <w:tcPr>
            <w:tcW w:w="1620" w:type="dxa"/>
            <w:gridSpan w:val="2"/>
            <w:tcBorders>
              <w:top w:val="single" w:sz="4" w:space="0" w:color="000000"/>
              <w:left w:val="single" w:sz="4" w:space="0" w:color="000000"/>
              <w:bottom w:val="single" w:sz="4" w:space="0" w:color="000000"/>
              <w:right w:val="single" w:sz="4" w:space="0" w:color="000000"/>
            </w:tcBorders>
          </w:tcPr>
          <w:p w14:paraId="04A2440E" w14:textId="77777777" w:rsidR="00E02753" w:rsidRDefault="00E02753">
            <w:pPr>
              <w:snapToGrid w:val="0"/>
              <w:rPr>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60199192" w14:textId="77777777" w:rsidR="00E02753" w:rsidRDefault="00E02753">
            <w:pPr>
              <w:snapToGrid w:val="0"/>
              <w:rPr>
                <w:lang w:val="sv-SE"/>
              </w:rPr>
            </w:pPr>
          </w:p>
        </w:tc>
        <w:tc>
          <w:tcPr>
            <w:tcW w:w="1964" w:type="dxa"/>
            <w:gridSpan w:val="2"/>
            <w:tcBorders>
              <w:top w:val="single" w:sz="4" w:space="0" w:color="000000"/>
              <w:left w:val="single" w:sz="4" w:space="0" w:color="000000"/>
              <w:bottom w:val="single" w:sz="4" w:space="0" w:color="000000"/>
              <w:right w:val="single" w:sz="4" w:space="0" w:color="000000"/>
            </w:tcBorders>
          </w:tcPr>
          <w:p w14:paraId="4FF268A0" w14:textId="77777777" w:rsidR="00E02753" w:rsidRDefault="0009721B">
            <w:pPr>
              <w:rPr>
                <w:lang w:val="sv-SE"/>
              </w:rPr>
            </w:pPr>
            <w:r>
              <w:rPr>
                <w:lang w:val="sv-SE"/>
              </w:rPr>
              <w:t>Trångvinkel-glaukom</w:t>
            </w:r>
          </w:p>
          <w:p w14:paraId="21A4B31E" w14:textId="77777777" w:rsidR="00E02753" w:rsidRDefault="0009721B">
            <w:pPr>
              <w:rPr>
                <w:lang w:val="sv-SE"/>
              </w:rPr>
            </w:pPr>
            <w:r>
              <w:rPr>
                <w:lang w:val="sv-SE"/>
              </w:rPr>
              <w:t>Ögonsmärta</w:t>
            </w:r>
          </w:p>
          <w:p w14:paraId="46785C71" w14:textId="77777777" w:rsidR="00E02753" w:rsidRDefault="0009721B">
            <w:pPr>
              <w:rPr>
                <w:lang w:val="sv-SE"/>
              </w:rPr>
            </w:pPr>
            <w:r>
              <w:rPr>
                <w:lang w:val="sv-SE"/>
              </w:rPr>
              <w:t>Myopi</w:t>
            </w:r>
          </w:p>
          <w:p w14:paraId="127F2D07" w14:textId="77777777" w:rsidR="00E02753" w:rsidRDefault="0009721B">
            <w:pPr>
              <w:rPr>
                <w:lang w:val="sv-SE"/>
              </w:rPr>
            </w:pPr>
            <w:r>
              <w:rPr>
                <w:lang w:val="sv-SE"/>
              </w:rPr>
              <w:t>Dimsyn</w:t>
            </w:r>
          </w:p>
          <w:p w14:paraId="33EF0E15" w14:textId="77777777" w:rsidR="00E02753" w:rsidRDefault="0009721B">
            <w:pPr>
              <w:rPr>
                <w:lang w:val="sv-SE"/>
              </w:rPr>
            </w:pPr>
            <w:r>
              <w:rPr>
                <w:lang w:val="sv-SE"/>
              </w:rPr>
              <w:t>Minskad synskärpa</w:t>
            </w:r>
          </w:p>
        </w:tc>
        <w:tc>
          <w:tcPr>
            <w:tcW w:w="51" w:type="dxa"/>
            <w:tcMar>
              <w:left w:w="0" w:type="dxa"/>
              <w:right w:w="0" w:type="dxa"/>
            </w:tcMar>
          </w:tcPr>
          <w:p w14:paraId="74FBF95E" w14:textId="77777777" w:rsidR="00E02753" w:rsidRDefault="00E02753">
            <w:pPr>
              <w:snapToGrid w:val="0"/>
              <w:rPr>
                <w:lang w:val="sv-SE"/>
              </w:rPr>
            </w:pPr>
          </w:p>
        </w:tc>
      </w:tr>
      <w:tr w:rsidR="00E02753" w:rsidRPr="007D4F0E" w14:paraId="1AFF9559" w14:textId="77777777">
        <w:trPr>
          <w:cantSplit/>
          <w:jc w:val="center"/>
        </w:trPr>
        <w:tc>
          <w:tcPr>
            <w:tcW w:w="2253" w:type="dxa"/>
            <w:tcBorders>
              <w:top w:val="single" w:sz="4" w:space="0" w:color="000000"/>
              <w:left w:val="single" w:sz="4" w:space="0" w:color="000000"/>
              <w:bottom w:val="single" w:sz="4" w:space="0" w:color="000000"/>
              <w:right w:val="single" w:sz="4" w:space="0" w:color="000000"/>
            </w:tcBorders>
          </w:tcPr>
          <w:p w14:paraId="1EFDE32C" w14:textId="77777777" w:rsidR="00E02753" w:rsidRDefault="0009721B">
            <w:pPr>
              <w:ind w:left="-53"/>
              <w:rPr>
                <w:b/>
                <w:szCs w:val="22"/>
                <w:lang w:val="sv-SE"/>
              </w:rPr>
            </w:pPr>
            <w:r>
              <w:rPr>
                <w:b/>
                <w:szCs w:val="22"/>
                <w:lang w:val="sv-SE"/>
              </w:rPr>
              <w:t>Andningsvägar, bröstkorg och mediastinum</w:t>
            </w:r>
          </w:p>
        </w:tc>
        <w:tc>
          <w:tcPr>
            <w:tcW w:w="1440" w:type="dxa"/>
            <w:gridSpan w:val="2"/>
            <w:tcBorders>
              <w:top w:val="single" w:sz="4" w:space="0" w:color="000000"/>
              <w:left w:val="single" w:sz="4" w:space="0" w:color="000000"/>
              <w:bottom w:val="single" w:sz="4" w:space="0" w:color="000000"/>
              <w:right w:val="single" w:sz="4" w:space="0" w:color="000000"/>
            </w:tcBorders>
          </w:tcPr>
          <w:p w14:paraId="0D00CAC8" w14:textId="77777777" w:rsidR="00E02753" w:rsidRDefault="00E02753">
            <w:pPr>
              <w:snapToGrid w:val="0"/>
              <w:rPr>
                <w:b/>
                <w:szCs w:val="22"/>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727017AF" w14:textId="77777777" w:rsidR="00E02753" w:rsidRDefault="00E02753">
            <w:pPr>
              <w:snapToGrid w:val="0"/>
              <w:rPr>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51497F89" w14:textId="77777777" w:rsidR="00E02753" w:rsidRDefault="00E02753">
            <w:pPr>
              <w:snapToGrid w:val="0"/>
              <w:rPr>
                <w:lang w:val="sv-SE"/>
              </w:rPr>
            </w:pPr>
          </w:p>
        </w:tc>
        <w:tc>
          <w:tcPr>
            <w:tcW w:w="1964" w:type="dxa"/>
            <w:gridSpan w:val="2"/>
            <w:tcBorders>
              <w:top w:val="single" w:sz="4" w:space="0" w:color="000000"/>
              <w:left w:val="single" w:sz="4" w:space="0" w:color="000000"/>
              <w:bottom w:val="single" w:sz="4" w:space="0" w:color="000000"/>
              <w:right w:val="single" w:sz="4" w:space="0" w:color="000000"/>
            </w:tcBorders>
          </w:tcPr>
          <w:p w14:paraId="0BAE7CAB" w14:textId="77777777" w:rsidR="00E02753" w:rsidRDefault="0009721B">
            <w:pPr>
              <w:rPr>
                <w:lang w:val="sv-SE"/>
              </w:rPr>
            </w:pPr>
            <w:r>
              <w:rPr>
                <w:lang w:val="sv-SE"/>
              </w:rPr>
              <w:t>Dyspné</w:t>
            </w:r>
          </w:p>
          <w:p w14:paraId="3FF1740D" w14:textId="77777777" w:rsidR="00E02753" w:rsidRDefault="0009721B">
            <w:pPr>
              <w:rPr>
                <w:lang w:val="sv-SE"/>
              </w:rPr>
            </w:pPr>
            <w:r>
              <w:rPr>
                <w:lang w:val="sv-SE"/>
              </w:rPr>
              <w:t>Aspirations-pneumoni</w:t>
            </w:r>
          </w:p>
          <w:p w14:paraId="2CFDFEF3" w14:textId="77777777" w:rsidR="00E02753" w:rsidRDefault="0009721B">
            <w:pPr>
              <w:rPr>
                <w:lang w:val="sv-SE"/>
              </w:rPr>
            </w:pPr>
            <w:r>
              <w:rPr>
                <w:lang w:val="sv-SE"/>
              </w:rPr>
              <w:t>Andningsbesvär</w:t>
            </w:r>
          </w:p>
          <w:p w14:paraId="272A7D28" w14:textId="77777777" w:rsidR="00E02753" w:rsidRDefault="0009721B">
            <w:pPr>
              <w:rPr>
                <w:lang w:val="sv-SE"/>
              </w:rPr>
            </w:pPr>
            <w:r>
              <w:rPr>
                <w:lang w:val="sv-SE"/>
              </w:rPr>
              <w:t>Allergisk pneumoni</w:t>
            </w:r>
          </w:p>
        </w:tc>
        <w:tc>
          <w:tcPr>
            <w:tcW w:w="51" w:type="dxa"/>
            <w:tcMar>
              <w:left w:w="0" w:type="dxa"/>
              <w:right w:w="0" w:type="dxa"/>
            </w:tcMar>
          </w:tcPr>
          <w:p w14:paraId="241028F2" w14:textId="77777777" w:rsidR="00E02753" w:rsidRDefault="00E02753">
            <w:pPr>
              <w:snapToGrid w:val="0"/>
              <w:rPr>
                <w:lang w:val="sv-SE"/>
              </w:rPr>
            </w:pPr>
          </w:p>
        </w:tc>
      </w:tr>
      <w:tr w:rsidR="00E02753" w14:paraId="1A05BAC4" w14:textId="77777777">
        <w:trPr>
          <w:cantSplit/>
          <w:jc w:val="center"/>
        </w:trPr>
        <w:tc>
          <w:tcPr>
            <w:tcW w:w="2253" w:type="dxa"/>
            <w:tcBorders>
              <w:top w:val="single" w:sz="4" w:space="0" w:color="000000"/>
              <w:left w:val="single" w:sz="4" w:space="0" w:color="000000"/>
              <w:bottom w:val="single" w:sz="4" w:space="0" w:color="000000"/>
              <w:right w:val="single" w:sz="4" w:space="0" w:color="000000"/>
            </w:tcBorders>
          </w:tcPr>
          <w:p w14:paraId="5A112B1B" w14:textId="77777777" w:rsidR="00E02753" w:rsidRDefault="0009721B">
            <w:pPr>
              <w:ind w:left="-53"/>
              <w:rPr>
                <w:b/>
                <w:szCs w:val="22"/>
                <w:lang w:val="sv-SE"/>
              </w:rPr>
            </w:pPr>
            <w:r>
              <w:rPr>
                <w:b/>
                <w:szCs w:val="22"/>
                <w:lang w:val="sv-SE"/>
              </w:rPr>
              <w:t>Magtarmkanalen</w:t>
            </w:r>
          </w:p>
        </w:tc>
        <w:tc>
          <w:tcPr>
            <w:tcW w:w="1440" w:type="dxa"/>
            <w:gridSpan w:val="2"/>
            <w:tcBorders>
              <w:top w:val="single" w:sz="4" w:space="0" w:color="000000"/>
              <w:left w:val="single" w:sz="4" w:space="0" w:color="000000"/>
              <w:bottom w:val="single" w:sz="4" w:space="0" w:color="000000"/>
              <w:right w:val="single" w:sz="4" w:space="0" w:color="000000"/>
            </w:tcBorders>
          </w:tcPr>
          <w:p w14:paraId="5FAF985A" w14:textId="77777777" w:rsidR="00E02753" w:rsidRDefault="00E02753">
            <w:pPr>
              <w:snapToGrid w:val="0"/>
              <w:rPr>
                <w:b/>
                <w:szCs w:val="22"/>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6E74A3F6" w14:textId="77777777" w:rsidR="00E02753" w:rsidRDefault="0009721B">
            <w:pPr>
              <w:rPr>
                <w:lang w:val="sv-SE"/>
              </w:rPr>
            </w:pPr>
            <w:r>
              <w:rPr>
                <w:lang w:val="sv-SE"/>
              </w:rPr>
              <w:t>Buksmärtor</w:t>
            </w:r>
          </w:p>
          <w:p w14:paraId="0BC30A75" w14:textId="77777777" w:rsidR="00E02753" w:rsidRDefault="0009721B">
            <w:pPr>
              <w:rPr>
                <w:lang w:val="sv-SE"/>
              </w:rPr>
            </w:pPr>
            <w:r>
              <w:rPr>
                <w:lang w:val="sv-SE"/>
              </w:rPr>
              <w:t>Förstoppning</w:t>
            </w:r>
          </w:p>
          <w:p w14:paraId="5474E82B" w14:textId="77777777" w:rsidR="00E02753" w:rsidRDefault="0009721B">
            <w:pPr>
              <w:rPr>
                <w:lang w:val="sv-SE"/>
              </w:rPr>
            </w:pPr>
            <w:r>
              <w:rPr>
                <w:lang w:val="sv-SE"/>
              </w:rPr>
              <w:t>Diarré</w:t>
            </w:r>
          </w:p>
          <w:p w14:paraId="23FBA645" w14:textId="77777777" w:rsidR="00E02753" w:rsidRPr="001E6FFA" w:rsidRDefault="0009721B">
            <w:pPr>
              <w:rPr>
                <w:lang w:val="sv-SE"/>
              </w:rPr>
            </w:pPr>
            <w:r>
              <w:rPr>
                <w:lang w:val="sv-SE"/>
              </w:rPr>
              <w:t>Dyspepsi</w:t>
            </w:r>
          </w:p>
          <w:p w14:paraId="08266715" w14:textId="77777777" w:rsidR="00E02753" w:rsidRDefault="0009721B">
            <w:pPr>
              <w:rPr>
                <w:lang w:val="sv-SE"/>
              </w:rPr>
            </w:pPr>
            <w:r>
              <w:rPr>
                <w:lang w:val="sv-SE"/>
              </w:rPr>
              <w:t>Illamående</w:t>
            </w:r>
          </w:p>
        </w:tc>
        <w:tc>
          <w:tcPr>
            <w:tcW w:w="1620" w:type="dxa"/>
            <w:gridSpan w:val="2"/>
            <w:tcBorders>
              <w:top w:val="single" w:sz="4" w:space="0" w:color="000000"/>
              <w:left w:val="single" w:sz="4" w:space="0" w:color="000000"/>
              <w:bottom w:val="single" w:sz="4" w:space="0" w:color="000000"/>
              <w:right w:val="single" w:sz="4" w:space="0" w:color="000000"/>
            </w:tcBorders>
          </w:tcPr>
          <w:p w14:paraId="444D4514" w14:textId="77777777" w:rsidR="00E02753" w:rsidRDefault="0009721B">
            <w:pPr>
              <w:rPr>
                <w:lang w:val="sv-SE"/>
              </w:rPr>
            </w:pPr>
            <w:r>
              <w:rPr>
                <w:lang w:val="sv-SE"/>
              </w:rPr>
              <w:t>Kräkningar</w:t>
            </w:r>
          </w:p>
        </w:tc>
        <w:tc>
          <w:tcPr>
            <w:tcW w:w="1964" w:type="dxa"/>
            <w:gridSpan w:val="2"/>
            <w:tcBorders>
              <w:top w:val="single" w:sz="4" w:space="0" w:color="000000"/>
              <w:left w:val="single" w:sz="4" w:space="0" w:color="000000"/>
              <w:bottom w:val="single" w:sz="4" w:space="0" w:color="000000"/>
              <w:right w:val="single" w:sz="4" w:space="0" w:color="000000"/>
            </w:tcBorders>
          </w:tcPr>
          <w:p w14:paraId="635FEFCC" w14:textId="77777777" w:rsidR="00E02753" w:rsidRDefault="0009721B">
            <w:pPr>
              <w:rPr>
                <w:lang w:val="sv-SE"/>
              </w:rPr>
            </w:pPr>
            <w:r>
              <w:rPr>
                <w:lang w:val="sv-SE"/>
              </w:rPr>
              <w:t>Pankreatit</w:t>
            </w:r>
          </w:p>
        </w:tc>
        <w:tc>
          <w:tcPr>
            <w:tcW w:w="51" w:type="dxa"/>
            <w:tcMar>
              <w:left w:w="0" w:type="dxa"/>
              <w:right w:w="0" w:type="dxa"/>
            </w:tcMar>
          </w:tcPr>
          <w:p w14:paraId="727F55A6" w14:textId="77777777" w:rsidR="00E02753" w:rsidRDefault="00E02753">
            <w:pPr>
              <w:snapToGrid w:val="0"/>
              <w:rPr>
                <w:lang w:val="sv-SE"/>
              </w:rPr>
            </w:pPr>
          </w:p>
        </w:tc>
      </w:tr>
      <w:tr w:rsidR="00E02753" w14:paraId="53CE7431" w14:textId="77777777">
        <w:trPr>
          <w:cantSplit/>
          <w:jc w:val="center"/>
        </w:trPr>
        <w:tc>
          <w:tcPr>
            <w:tcW w:w="2253" w:type="dxa"/>
            <w:tcBorders>
              <w:top w:val="single" w:sz="4" w:space="0" w:color="000000"/>
              <w:left w:val="single" w:sz="4" w:space="0" w:color="000000"/>
              <w:bottom w:val="single" w:sz="4" w:space="0" w:color="000000"/>
              <w:right w:val="single" w:sz="4" w:space="0" w:color="000000"/>
            </w:tcBorders>
          </w:tcPr>
          <w:p w14:paraId="68DAB59C" w14:textId="77777777" w:rsidR="00E02753" w:rsidRDefault="0009721B">
            <w:pPr>
              <w:ind w:left="-53"/>
              <w:rPr>
                <w:b/>
                <w:szCs w:val="22"/>
                <w:lang w:val="sv-SE"/>
              </w:rPr>
            </w:pPr>
            <w:r>
              <w:rPr>
                <w:b/>
                <w:szCs w:val="22"/>
                <w:lang w:val="sv-SE"/>
              </w:rPr>
              <w:t>Lever och gallvägar</w:t>
            </w:r>
          </w:p>
        </w:tc>
        <w:tc>
          <w:tcPr>
            <w:tcW w:w="1440" w:type="dxa"/>
            <w:gridSpan w:val="2"/>
            <w:tcBorders>
              <w:top w:val="single" w:sz="4" w:space="0" w:color="000000"/>
              <w:left w:val="single" w:sz="4" w:space="0" w:color="000000"/>
              <w:bottom w:val="single" w:sz="4" w:space="0" w:color="000000"/>
              <w:right w:val="single" w:sz="4" w:space="0" w:color="000000"/>
            </w:tcBorders>
          </w:tcPr>
          <w:p w14:paraId="29761BA8" w14:textId="77777777" w:rsidR="00E02753" w:rsidRDefault="00E02753">
            <w:pPr>
              <w:snapToGrid w:val="0"/>
              <w:rPr>
                <w:b/>
                <w:szCs w:val="22"/>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330FCAC8" w14:textId="77777777" w:rsidR="00E02753" w:rsidRDefault="00E02753">
            <w:pPr>
              <w:snapToGrid w:val="0"/>
              <w:rPr>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7FE330D2" w14:textId="77777777" w:rsidR="00E02753" w:rsidRDefault="0009721B">
            <w:pPr>
              <w:rPr>
                <w:lang w:val="sv-SE"/>
              </w:rPr>
            </w:pPr>
            <w:r>
              <w:rPr>
                <w:lang w:val="sv-SE"/>
              </w:rPr>
              <w:t>Kolecystit</w:t>
            </w:r>
          </w:p>
          <w:p w14:paraId="49D4E425" w14:textId="77777777" w:rsidR="00E02753" w:rsidRDefault="0009721B">
            <w:pPr>
              <w:rPr>
                <w:lang w:val="sv-SE"/>
              </w:rPr>
            </w:pPr>
            <w:r>
              <w:rPr>
                <w:lang w:val="sv-SE"/>
              </w:rPr>
              <w:t>Kolelitiasis</w:t>
            </w:r>
          </w:p>
        </w:tc>
        <w:tc>
          <w:tcPr>
            <w:tcW w:w="1964" w:type="dxa"/>
            <w:gridSpan w:val="2"/>
            <w:tcBorders>
              <w:top w:val="single" w:sz="4" w:space="0" w:color="000000"/>
              <w:left w:val="single" w:sz="4" w:space="0" w:color="000000"/>
              <w:bottom w:val="single" w:sz="4" w:space="0" w:color="000000"/>
              <w:right w:val="single" w:sz="4" w:space="0" w:color="000000"/>
            </w:tcBorders>
          </w:tcPr>
          <w:p w14:paraId="07414306" w14:textId="77777777" w:rsidR="00E02753" w:rsidRDefault="0009721B">
            <w:pPr>
              <w:rPr>
                <w:lang w:val="sv-SE"/>
              </w:rPr>
            </w:pPr>
            <w:r>
              <w:rPr>
                <w:lang w:val="sv-SE"/>
              </w:rPr>
              <w:t>Hepatocellulär skada</w:t>
            </w:r>
          </w:p>
        </w:tc>
        <w:tc>
          <w:tcPr>
            <w:tcW w:w="51" w:type="dxa"/>
            <w:tcMar>
              <w:left w:w="0" w:type="dxa"/>
              <w:right w:w="0" w:type="dxa"/>
            </w:tcMar>
          </w:tcPr>
          <w:p w14:paraId="6DB50003" w14:textId="77777777" w:rsidR="00E02753" w:rsidRDefault="00E02753">
            <w:pPr>
              <w:snapToGrid w:val="0"/>
              <w:rPr>
                <w:lang w:val="sv-SE"/>
              </w:rPr>
            </w:pPr>
          </w:p>
        </w:tc>
      </w:tr>
      <w:tr w:rsidR="00E02753" w:rsidRPr="007D4F0E" w14:paraId="2DF974DF" w14:textId="77777777">
        <w:trPr>
          <w:cantSplit/>
          <w:jc w:val="center"/>
        </w:trPr>
        <w:tc>
          <w:tcPr>
            <w:tcW w:w="2253" w:type="dxa"/>
            <w:tcBorders>
              <w:top w:val="single" w:sz="4" w:space="0" w:color="000000"/>
              <w:left w:val="single" w:sz="4" w:space="0" w:color="000000"/>
              <w:bottom w:val="single" w:sz="4" w:space="0" w:color="000000"/>
              <w:right w:val="single" w:sz="4" w:space="0" w:color="000000"/>
            </w:tcBorders>
          </w:tcPr>
          <w:p w14:paraId="324C5471" w14:textId="77777777" w:rsidR="00E02753" w:rsidRDefault="0009721B">
            <w:pPr>
              <w:ind w:left="-53"/>
              <w:rPr>
                <w:b/>
                <w:szCs w:val="22"/>
                <w:lang w:val="sv-SE"/>
              </w:rPr>
            </w:pPr>
            <w:r>
              <w:rPr>
                <w:b/>
                <w:szCs w:val="22"/>
                <w:lang w:val="sv-SE"/>
              </w:rPr>
              <w:t>Hud och subkutan vävnad</w:t>
            </w:r>
          </w:p>
        </w:tc>
        <w:tc>
          <w:tcPr>
            <w:tcW w:w="1440" w:type="dxa"/>
            <w:gridSpan w:val="2"/>
            <w:tcBorders>
              <w:top w:val="single" w:sz="4" w:space="0" w:color="000000"/>
              <w:left w:val="single" w:sz="4" w:space="0" w:color="000000"/>
              <w:bottom w:val="single" w:sz="4" w:space="0" w:color="000000"/>
              <w:right w:val="single" w:sz="4" w:space="0" w:color="000000"/>
            </w:tcBorders>
          </w:tcPr>
          <w:p w14:paraId="35504852" w14:textId="77777777" w:rsidR="00E02753" w:rsidRDefault="00E02753">
            <w:pPr>
              <w:snapToGrid w:val="0"/>
              <w:rPr>
                <w:b/>
                <w:szCs w:val="22"/>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63F34063" w14:textId="77777777" w:rsidR="00E02753" w:rsidRDefault="0009721B">
            <w:pPr>
              <w:rPr>
                <w:lang w:val="sv-SE"/>
              </w:rPr>
            </w:pPr>
            <w:r>
              <w:rPr>
                <w:lang w:val="sv-SE"/>
              </w:rPr>
              <w:t>Hudutslag</w:t>
            </w:r>
          </w:p>
          <w:p w14:paraId="05FA0490" w14:textId="77777777" w:rsidR="00E02753" w:rsidRDefault="0009721B">
            <w:pPr>
              <w:rPr>
                <w:lang w:val="sv-SE"/>
              </w:rPr>
            </w:pPr>
            <w:r>
              <w:rPr>
                <w:lang w:val="sv-SE"/>
              </w:rPr>
              <w:t>Klåda</w:t>
            </w:r>
          </w:p>
          <w:p w14:paraId="638DBFAF" w14:textId="77777777" w:rsidR="00E02753" w:rsidRDefault="0009721B">
            <w:pPr>
              <w:rPr>
                <w:lang w:val="sv-SE"/>
              </w:rPr>
            </w:pPr>
            <w:r>
              <w:rPr>
                <w:lang w:val="sv-SE"/>
              </w:rPr>
              <w:t>Alopeci</w:t>
            </w:r>
          </w:p>
        </w:tc>
        <w:tc>
          <w:tcPr>
            <w:tcW w:w="1620" w:type="dxa"/>
            <w:gridSpan w:val="2"/>
            <w:tcBorders>
              <w:top w:val="single" w:sz="4" w:space="0" w:color="000000"/>
              <w:left w:val="single" w:sz="4" w:space="0" w:color="000000"/>
              <w:bottom w:val="single" w:sz="4" w:space="0" w:color="000000"/>
              <w:right w:val="single" w:sz="4" w:space="0" w:color="000000"/>
            </w:tcBorders>
          </w:tcPr>
          <w:p w14:paraId="4FFF7F54" w14:textId="77777777" w:rsidR="00E02753" w:rsidRDefault="00E02753">
            <w:pPr>
              <w:snapToGrid w:val="0"/>
              <w:rPr>
                <w:lang w:val="sv-SE"/>
              </w:rPr>
            </w:pPr>
          </w:p>
        </w:tc>
        <w:tc>
          <w:tcPr>
            <w:tcW w:w="1964" w:type="dxa"/>
            <w:gridSpan w:val="2"/>
            <w:tcBorders>
              <w:top w:val="single" w:sz="4" w:space="0" w:color="000000"/>
              <w:left w:val="single" w:sz="4" w:space="0" w:color="000000"/>
              <w:bottom w:val="single" w:sz="4" w:space="0" w:color="000000"/>
              <w:right w:val="single" w:sz="4" w:space="0" w:color="000000"/>
            </w:tcBorders>
          </w:tcPr>
          <w:p w14:paraId="17C4A2CB" w14:textId="77777777" w:rsidR="00E02753" w:rsidRDefault="0009721B">
            <w:pPr>
              <w:rPr>
                <w:lang w:val="sv-SE"/>
              </w:rPr>
            </w:pPr>
            <w:r>
              <w:rPr>
                <w:lang w:val="sv-SE"/>
              </w:rPr>
              <w:t>Anhidros</w:t>
            </w:r>
          </w:p>
          <w:p w14:paraId="6DA60116" w14:textId="77777777" w:rsidR="00E02753" w:rsidRDefault="0009721B">
            <w:pPr>
              <w:rPr>
                <w:lang w:val="sv-SE"/>
              </w:rPr>
            </w:pPr>
            <w:r>
              <w:rPr>
                <w:lang w:val="sv-SE"/>
              </w:rPr>
              <w:t>Erythema multiforme</w:t>
            </w:r>
          </w:p>
          <w:p w14:paraId="1484A3CD" w14:textId="77777777" w:rsidR="00E02753" w:rsidRDefault="0009721B">
            <w:pPr>
              <w:rPr>
                <w:lang w:val="sv-SE"/>
              </w:rPr>
            </w:pPr>
            <w:r>
              <w:rPr>
                <w:lang w:val="sv-SE"/>
              </w:rPr>
              <w:t>Stevens-Johnsons syndrom</w:t>
            </w:r>
          </w:p>
          <w:p w14:paraId="3F8CBE39" w14:textId="77777777" w:rsidR="00E02753" w:rsidRDefault="0009721B">
            <w:pPr>
              <w:rPr>
                <w:lang w:val="sv-SE"/>
              </w:rPr>
            </w:pPr>
            <w:r>
              <w:rPr>
                <w:lang w:val="sv-SE"/>
              </w:rPr>
              <w:t>Toxisk epidermal nekrolys</w:t>
            </w:r>
          </w:p>
        </w:tc>
        <w:tc>
          <w:tcPr>
            <w:tcW w:w="51" w:type="dxa"/>
            <w:tcMar>
              <w:left w:w="0" w:type="dxa"/>
              <w:right w:w="0" w:type="dxa"/>
            </w:tcMar>
          </w:tcPr>
          <w:p w14:paraId="156A66E1" w14:textId="77777777" w:rsidR="00E02753" w:rsidRDefault="00E02753">
            <w:pPr>
              <w:snapToGrid w:val="0"/>
              <w:rPr>
                <w:lang w:val="sv-SE"/>
              </w:rPr>
            </w:pPr>
          </w:p>
        </w:tc>
      </w:tr>
      <w:tr w:rsidR="00E02753" w14:paraId="04C1EA62" w14:textId="77777777">
        <w:trPr>
          <w:cantSplit/>
          <w:jc w:val="center"/>
        </w:trPr>
        <w:tc>
          <w:tcPr>
            <w:tcW w:w="2253" w:type="dxa"/>
            <w:tcBorders>
              <w:top w:val="single" w:sz="4" w:space="0" w:color="000000"/>
              <w:left w:val="single" w:sz="4" w:space="0" w:color="000000"/>
              <w:bottom w:val="single" w:sz="4" w:space="0" w:color="000000"/>
              <w:right w:val="single" w:sz="4" w:space="0" w:color="000000"/>
            </w:tcBorders>
          </w:tcPr>
          <w:p w14:paraId="56054C27" w14:textId="77777777" w:rsidR="00E02753" w:rsidRDefault="0009721B">
            <w:pPr>
              <w:ind w:left="-53"/>
            </w:pPr>
            <w:r>
              <w:rPr>
                <w:b/>
                <w:szCs w:val="22"/>
                <w:lang w:val="sv-SE"/>
              </w:rPr>
              <w:t xml:space="preserve">Muskuloskeletala systemet och bindväv </w:t>
            </w:r>
          </w:p>
        </w:tc>
        <w:tc>
          <w:tcPr>
            <w:tcW w:w="1440" w:type="dxa"/>
            <w:gridSpan w:val="2"/>
            <w:tcBorders>
              <w:top w:val="single" w:sz="4" w:space="0" w:color="000000"/>
              <w:left w:val="single" w:sz="4" w:space="0" w:color="000000"/>
              <w:bottom w:val="single" w:sz="4" w:space="0" w:color="000000"/>
              <w:right w:val="single" w:sz="4" w:space="0" w:color="000000"/>
            </w:tcBorders>
          </w:tcPr>
          <w:p w14:paraId="24475667" w14:textId="77777777" w:rsidR="00E02753" w:rsidRDefault="00E02753">
            <w:pPr>
              <w:snapToGrid w:val="0"/>
              <w:rPr>
                <w:b/>
                <w:szCs w:val="22"/>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5FCA65EA" w14:textId="77777777" w:rsidR="00E02753" w:rsidRDefault="00E02753">
            <w:pPr>
              <w:snapToGrid w:val="0"/>
              <w:rPr>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72B49A32" w14:textId="77777777" w:rsidR="00E02753" w:rsidRDefault="00E02753">
            <w:pPr>
              <w:snapToGrid w:val="0"/>
              <w:rPr>
                <w:lang w:val="sv-SE"/>
              </w:rPr>
            </w:pPr>
          </w:p>
        </w:tc>
        <w:tc>
          <w:tcPr>
            <w:tcW w:w="1964" w:type="dxa"/>
            <w:gridSpan w:val="2"/>
            <w:tcBorders>
              <w:top w:val="single" w:sz="4" w:space="0" w:color="000000"/>
              <w:left w:val="single" w:sz="4" w:space="0" w:color="000000"/>
              <w:bottom w:val="single" w:sz="4" w:space="0" w:color="000000"/>
              <w:right w:val="single" w:sz="4" w:space="0" w:color="000000"/>
            </w:tcBorders>
          </w:tcPr>
          <w:p w14:paraId="158C685A" w14:textId="77777777" w:rsidR="00E02753" w:rsidRDefault="0009721B">
            <w:pPr>
              <w:rPr>
                <w:lang w:val="sv-SE"/>
              </w:rPr>
            </w:pPr>
            <w:r>
              <w:rPr>
                <w:lang w:val="sv-SE"/>
              </w:rPr>
              <w:t>Rabdomyolys</w:t>
            </w:r>
          </w:p>
        </w:tc>
        <w:tc>
          <w:tcPr>
            <w:tcW w:w="51" w:type="dxa"/>
            <w:tcMar>
              <w:left w:w="0" w:type="dxa"/>
              <w:right w:w="0" w:type="dxa"/>
            </w:tcMar>
          </w:tcPr>
          <w:p w14:paraId="468C05A8" w14:textId="77777777" w:rsidR="00E02753" w:rsidRDefault="00E02753">
            <w:pPr>
              <w:snapToGrid w:val="0"/>
              <w:rPr>
                <w:lang w:val="sv-SE"/>
              </w:rPr>
            </w:pPr>
          </w:p>
        </w:tc>
      </w:tr>
      <w:tr w:rsidR="00E02753" w14:paraId="7B7B65E0" w14:textId="77777777">
        <w:trPr>
          <w:cantSplit/>
          <w:jc w:val="center"/>
        </w:trPr>
        <w:tc>
          <w:tcPr>
            <w:tcW w:w="2270" w:type="dxa"/>
            <w:gridSpan w:val="2"/>
            <w:tcBorders>
              <w:top w:val="single" w:sz="4" w:space="0" w:color="000000"/>
              <w:left w:val="single" w:sz="4" w:space="0" w:color="000000"/>
              <w:bottom w:val="single" w:sz="4" w:space="0" w:color="000000"/>
              <w:right w:val="single" w:sz="4" w:space="0" w:color="000000"/>
            </w:tcBorders>
          </w:tcPr>
          <w:p w14:paraId="1E4957BE" w14:textId="77777777" w:rsidR="00E02753" w:rsidRDefault="0009721B">
            <w:pPr>
              <w:rPr>
                <w:b/>
                <w:lang w:val="sv-SE"/>
              </w:rPr>
            </w:pPr>
            <w:r>
              <w:rPr>
                <w:b/>
                <w:lang w:val="sv-SE"/>
              </w:rPr>
              <w:t>Njurar och urinvägar</w:t>
            </w:r>
          </w:p>
        </w:tc>
        <w:tc>
          <w:tcPr>
            <w:tcW w:w="1449" w:type="dxa"/>
            <w:gridSpan w:val="2"/>
            <w:tcBorders>
              <w:top w:val="single" w:sz="4" w:space="0" w:color="000000"/>
              <w:left w:val="single" w:sz="4" w:space="0" w:color="000000"/>
              <w:bottom w:val="single" w:sz="4" w:space="0" w:color="000000"/>
              <w:right w:val="single" w:sz="4" w:space="0" w:color="000000"/>
            </w:tcBorders>
          </w:tcPr>
          <w:p w14:paraId="7EB7D8F4" w14:textId="77777777" w:rsidR="00E02753" w:rsidRDefault="00E02753">
            <w:pPr>
              <w:snapToGrid w:val="0"/>
              <w:rPr>
                <w:b/>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6E0B0D09" w14:textId="77777777" w:rsidR="00E02753" w:rsidRDefault="0009721B">
            <w:pPr>
              <w:rPr>
                <w:lang w:val="sv-SE"/>
              </w:rPr>
            </w:pPr>
            <w:r>
              <w:rPr>
                <w:lang w:val="sv-SE"/>
              </w:rPr>
              <w:t>Njursten</w:t>
            </w:r>
          </w:p>
        </w:tc>
        <w:tc>
          <w:tcPr>
            <w:tcW w:w="1620" w:type="dxa"/>
            <w:gridSpan w:val="2"/>
            <w:tcBorders>
              <w:top w:val="single" w:sz="4" w:space="0" w:color="000000"/>
              <w:left w:val="single" w:sz="4" w:space="0" w:color="000000"/>
              <w:bottom w:val="single" w:sz="4" w:space="0" w:color="000000"/>
              <w:right w:val="single" w:sz="4" w:space="0" w:color="000000"/>
            </w:tcBorders>
          </w:tcPr>
          <w:p w14:paraId="390010F9" w14:textId="77777777" w:rsidR="00E02753" w:rsidRDefault="0009721B">
            <w:pPr>
              <w:rPr>
                <w:lang w:val="sv-SE"/>
              </w:rPr>
            </w:pPr>
            <w:r>
              <w:rPr>
                <w:lang w:val="sv-SE"/>
              </w:rPr>
              <w:t>Urinsten</w:t>
            </w:r>
          </w:p>
          <w:p w14:paraId="5298004A" w14:textId="77777777" w:rsidR="00E02753" w:rsidRDefault="00E02753">
            <w:pPr>
              <w:rPr>
                <w:lang w:val="sv-SE"/>
              </w:rPr>
            </w:pPr>
          </w:p>
          <w:p w14:paraId="2C4FFCF0" w14:textId="77777777" w:rsidR="00E02753" w:rsidRDefault="00E02753">
            <w:pPr>
              <w:rPr>
                <w:lang w:val="sv-SE"/>
              </w:rPr>
            </w:pPr>
          </w:p>
        </w:tc>
        <w:tc>
          <w:tcPr>
            <w:tcW w:w="1989" w:type="dxa"/>
            <w:gridSpan w:val="2"/>
            <w:tcBorders>
              <w:top w:val="single" w:sz="4" w:space="0" w:color="000000"/>
              <w:left w:val="single" w:sz="4" w:space="0" w:color="000000"/>
              <w:bottom w:val="single" w:sz="4" w:space="0" w:color="000000"/>
              <w:right w:val="single" w:sz="4" w:space="0" w:color="000000"/>
            </w:tcBorders>
          </w:tcPr>
          <w:p w14:paraId="13A745CD" w14:textId="77777777" w:rsidR="00E02753" w:rsidRDefault="0009721B">
            <w:pPr>
              <w:rPr>
                <w:lang w:val="sv-SE"/>
              </w:rPr>
            </w:pPr>
            <w:r>
              <w:rPr>
                <w:lang w:val="sv-SE"/>
              </w:rPr>
              <w:t>Hydronefros</w:t>
            </w:r>
          </w:p>
          <w:p w14:paraId="132D8F4F" w14:textId="77777777" w:rsidR="00E02753" w:rsidRDefault="0009721B">
            <w:pPr>
              <w:rPr>
                <w:lang w:val="sv-SE"/>
              </w:rPr>
            </w:pPr>
            <w:r>
              <w:rPr>
                <w:lang w:val="sv-SE"/>
              </w:rPr>
              <w:t>Njursvikt</w:t>
            </w:r>
          </w:p>
          <w:p w14:paraId="55DF8843" w14:textId="77777777" w:rsidR="00E02753" w:rsidRDefault="0009721B">
            <w:pPr>
              <w:rPr>
                <w:lang w:val="sv-SE"/>
              </w:rPr>
            </w:pPr>
            <w:r>
              <w:rPr>
                <w:lang w:val="sv-SE"/>
              </w:rPr>
              <w:t>Onormal urin</w:t>
            </w:r>
          </w:p>
        </w:tc>
      </w:tr>
      <w:tr w:rsidR="00E02753" w:rsidRPr="007D4F0E" w14:paraId="0F649D85" w14:textId="77777777">
        <w:trPr>
          <w:cantSplit/>
          <w:jc w:val="center"/>
        </w:trPr>
        <w:tc>
          <w:tcPr>
            <w:tcW w:w="2270" w:type="dxa"/>
            <w:gridSpan w:val="2"/>
            <w:tcBorders>
              <w:top w:val="single" w:sz="4" w:space="0" w:color="000000"/>
              <w:left w:val="single" w:sz="4" w:space="0" w:color="000000"/>
              <w:bottom w:val="single" w:sz="4" w:space="0" w:color="000000"/>
              <w:right w:val="single" w:sz="4" w:space="0" w:color="000000"/>
            </w:tcBorders>
          </w:tcPr>
          <w:p w14:paraId="48004606" w14:textId="77777777" w:rsidR="00E02753" w:rsidRDefault="0009721B">
            <w:pPr>
              <w:rPr>
                <w:b/>
                <w:lang w:val="sv-SE"/>
              </w:rPr>
            </w:pPr>
            <w:r>
              <w:rPr>
                <w:b/>
                <w:lang w:val="sv-SE"/>
              </w:rPr>
              <w:t>Allmänna symtom och/eller symtom vid administreringsstället</w:t>
            </w:r>
          </w:p>
        </w:tc>
        <w:tc>
          <w:tcPr>
            <w:tcW w:w="1449" w:type="dxa"/>
            <w:gridSpan w:val="2"/>
            <w:tcBorders>
              <w:top w:val="single" w:sz="4" w:space="0" w:color="000000"/>
              <w:left w:val="single" w:sz="4" w:space="0" w:color="000000"/>
              <w:bottom w:val="single" w:sz="4" w:space="0" w:color="000000"/>
              <w:right w:val="single" w:sz="4" w:space="0" w:color="000000"/>
            </w:tcBorders>
          </w:tcPr>
          <w:p w14:paraId="4D8B3390" w14:textId="77777777" w:rsidR="00E02753" w:rsidRDefault="00E02753">
            <w:pPr>
              <w:snapToGrid w:val="0"/>
              <w:rPr>
                <w:b/>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7045FDEA" w14:textId="77777777" w:rsidR="00E02753" w:rsidRDefault="0009721B">
            <w:pPr>
              <w:rPr>
                <w:lang w:val="sv-SE"/>
              </w:rPr>
            </w:pPr>
            <w:r>
              <w:rPr>
                <w:lang w:val="sv-SE"/>
              </w:rPr>
              <w:t>Trötthet</w:t>
            </w:r>
          </w:p>
          <w:p w14:paraId="482AFBB5" w14:textId="77777777" w:rsidR="00E02753" w:rsidRDefault="0009721B">
            <w:pPr>
              <w:rPr>
                <w:lang w:val="sv-SE"/>
              </w:rPr>
            </w:pPr>
            <w:r>
              <w:rPr>
                <w:lang w:val="sv-SE"/>
              </w:rPr>
              <w:t>Influensa-</w:t>
            </w:r>
          </w:p>
          <w:p w14:paraId="340738C7" w14:textId="77777777" w:rsidR="00E02753" w:rsidRDefault="0009721B">
            <w:pPr>
              <w:rPr>
                <w:lang w:val="sv-SE"/>
              </w:rPr>
            </w:pPr>
            <w:r>
              <w:rPr>
                <w:lang w:val="sv-SE"/>
              </w:rPr>
              <w:t>liknande sjukdom</w:t>
            </w:r>
          </w:p>
          <w:p w14:paraId="141A04F6" w14:textId="77777777" w:rsidR="00E02753" w:rsidRDefault="0009721B">
            <w:pPr>
              <w:rPr>
                <w:lang w:val="sv-SE"/>
              </w:rPr>
            </w:pPr>
            <w:r>
              <w:rPr>
                <w:lang w:val="sv-SE"/>
              </w:rPr>
              <w:t>Pyrexi</w:t>
            </w:r>
          </w:p>
          <w:p w14:paraId="453CFC9A" w14:textId="77777777" w:rsidR="00E02753" w:rsidRDefault="0009721B">
            <w:pPr>
              <w:rPr>
                <w:lang w:val="sv-SE"/>
              </w:rPr>
            </w:pPr>
            <w:r>
              <w:rPr>
                <w:lang w:val="sv-SE"/>
              </w:rPr>
              <w:t>Perifert ödem</w:t>
            </w:r>
          </w:p>
        </w:tc>
        <w:tc>
          <w:tcPr>
            <w:tcW w:w="1620" w:type="dxa"/>
            <w:gridSpan w:val="2"/>
            <w:tcBorders>
              <w:top w:val="single" w:sz="4" w:space="0" w:color="000000"/>
              <w:left w:val="single" w:sz="4" w:space="0" w:color="000000"/>
              <w:bottom w:val="single" w:sz="4" w:space="0" w:color="000000"/>
              <w:right w:val="single" w:sz="4" w:space="0" w:color="000000"/>
            </w:tcBorders>
          </w:tcPr>
          <w:p w14:paraId="4FB3725E" w14:textId="77777777" w:rsidR="00E02753" w:rsidRDefault="00E02753">
            <w:pPr>
              <w:snapToGrid w:val="0"/>
              <w:rPr>
                <w:lang w:val="sv-SE"/>
              </w:rPr>
            </w:pPr>
          </w:p>
        </w:tc>
        <w:tc>
          <w:tcPr>
            <w:tcW w:w="1989" w:type="dxa"/>
            <w:gridSpan w:val="2"/>
            <w:tcBorders>
              <w:top w:val="single" w:sz="4" w:space="0" w:color="000000"/>
              <w:left w:val="single" w:sz="4" w:space="0" w:color="000000"/>
              <w:bottom w:val="single" w:sz="4" w:space="0" w:color="000000"/>
              <w:right w:val="single" w:sz="4" w:space="0" w:color="000000"/>
            </w:tcBorders>
          </w:tcPr>
          <w:p w14:paraId="3237527F" w14:textId="77777777" w:rsidR="00E02753" w:rsidRDefault="00E02753">
            <w:pPr>
              <w:snapToGrid w:val="0"/>
              <w:rPr>
                <w:lang w:val="sv-SE"/>
              </w:rPr>
            </w:pPr>
          </w:p>
        </w:tc>
      </w:tr>
      <w:tr w:rsidR="00E02753" w14:paraId="78EB95FD" w14:textId="77777777">
        <w:trPr>
          <w:cantSplit/>
          <w:jc w:val="center"/>
        </w:trPr>
        <w:tc>
          <w:tcPr>
            <w:tcW w:w="2270" w:type="dxa"/>
            <w:gridSpan w:val="2"/>
            <w:tcBorders>
              <w:top w:val="single" w:sz="4" w:space="0" w:color="000000"/>
              <w:left w:val="single" w:sz="4" w:space="0" w:color="000000"/>
              <w:bottom w:val="single" w:sz="4" w:space="0" w:color="000000"/>
              <w:right w:val="single" w:sz="4" w:space="0" w:color="000000"/>
            </w:tcBorders>
          </w:tcPr>
          <w:p w14:paraId="21FBA074" w14:textId="77777777" w:rsidR="00E02753" w:rsidRDefault="0009721B">
            <w:pPr>
              <w:rPr>
                <w:b/>
                <w:lang w:val="sv-SE"/>
              </w:rPr>
            </w:pPr>
            <w:r>
              <w:rPr>
                <w:b/>
                <w:lang w:val="sv-SE"/>
              </w:rPr>
              <w:t>Undersökningar</w:t>
            </w:r>
          </w:p>
        </w:tc>
        <w:tc>
          <w:tcPr>
            <w:tcW w:w="1449" w:type="dxa"/>
            <w:gridSpan w:val="2"/>
            <w:tcBorders>
              <w:top w:val="single" w:sz="4" w:space="0" w:color="000000"/>
              <w:left w:val="single" w:sz="4" w:space="0" w:color="000000"/>
              <w:bottom w:val="single" w:sz="4" w:space="0" w:color="000000"/>
              <w:right w:val="single" w:sz="4" w:space="0" w:color="000000"/>
            </w:tcBorders>
          </w:tcPr>
          <w:p w14:paraId="4D475144" w14:textId="77777777" w:rsidR="00E02753" w:rsidRDefault="0009721B">
            <w:r>
              <w:rPr>
                <w:lang w:val="sv-SE"/>
              </w:rPr>
              <w:t>Minskat bikarbonat</w:t>
            </w:r>
          </w:p>
        </w:tc>
        <w:tc>
          <w:tcPr>
            <w:tcW w:w="1620" w:type="dxa"/>
            <w:gridSpan w:val="2"/>
            <w:tcBorders>
              <w:top w:val="single" w:sz="4" w:space="0" w:color="000000"/>
              <w:left w:val="single" w:sz="4" w:space="0" w:color="000000"/>
              <w:bottom w:val="single" w:sz="4" w:space="0" w:color="000000"/>
              <w:right w:val="single" w:sz="4" w:space="0" w:color="000000"/>
            </w:tcBorders>
          </w:tcPr>
          <w:p w14:paraId="44057059" w14:textId="77777777" w:rsidR="00E02753" w:rsidRDefault="0009721B">
            <w:pPr>
              <w:rPr>
                <w:lang w:val="sv-SE"/>
              </w:rPr>
            </w:pPr>
            <w:r>
              <w:rPr>
                <w:lang w:val="sv-SE"/>
              </w:rPr>
              <w:t>Viktminskning</w:t>
            </w:r>
          </w:p>
        </w:tc>
        <w:tc>
          <w:tcPr>
            <w:tcW w:w="1620" w:type="dxa"/>
            <w:gridSpan w:val="2"/>
            <w:tcBorders>
              <w:top w:val="single" w:sz="4" w:space="0" w:color="000000"/>
              <w:left w:val="single" w:sz="4" w:space="0" w:color="000000"/>
              <w:bottom w:val="single" w:sz="4" w:space="0" w:color="000000"/>
              <w:right w:val="single" w:sz="4" w:space="0" w:color="000000"/>
            </w:tcBorders>
          </w:tcPr>
          <w:p w14:paraId="1FB3ED96" w14:textId="77777777" w:rsidR="00E02753" w:rsidRDefault="00E02753">
            <w:pPr>
              <w:snapToGrid w:val="0"/>
              <w:rPr>
                <w:lang w:val="sv-SE"/>
              </w:rPr>
            </w:pPr>
          </w:p>
        </w:tc>
        <w:tc>
          <w:tcPr>
            <w:tcW w:w="1989" w:type="dxa"/>
            <w:gridSpan w:val="2"/>
            <w:tcBorders>
              <w:top w:val="single" w:sz="4" w:space="0" w:color="000000"/>
              <w:left w:val="single" w:sz="4" w:space="0" w:color="000000"/>
              <w:bottom w:val="single" w:sz="4" w:space="0" w:color="000000"/>
              <w:right w:val="single" w:sz="4" w:space="0" w:color="000000"/>
            </w:tcBorders>
          </w:tcPr>
          <w:p w14:paraId="54AE5282" w14:textId="77777777" w:rsidR="00E02753" w:rsidRDefault="0009721B">
            <w:pPr>
              <w:rPr>
                <w:lang w:val="sv-SE"/>
              </w:rPr>
            </w:pPr>
            <w:r>
              <w:rPr>
                <w:lang w:val="sv-SE"/>
              </w:rPr>
              <w:t>Förhöjt kreatinkinas i blod</w:t>
            </w:r>
          </w:p>
          <w:p w14:paraId="3EA015DA" w14:textId="77777777" w:rsidR="00E02753" w:rsidRDefault="0009721B">
            <w:pPr>
              <w:rPr>
                <w:lang w:val="sv-SE"/>
              </w:rPr>
            </w:pPr>
            <w:r>
              <w:rPr>
                <w:lang w:val="sv-SE"/>
              </w:rPr>
              <w:t>Förhöjt kreatinin i blod</w:t>
            </w:r>
          </w:p>
          <w:p w14:paraId="1E7310C2" w14:textId="77777777" w:rsidR="00E02753" w:rsidRDefault="0009721B">
            <w:pPr>
              <w:rPr>
                <w:lang w:val="sv-SE"/>
              </w:rPr>
            </w:pPr>
            <w:r>
              <w:rPr>
                <w:lang w:val="sv-SE"/>
              </w:rPr>
              <w:t>Förhöjd blodurea</w:t>
            </w:r>
          </w:p>
          <w:p w14:paraId="3F569DAC" w14:textId="77777777" w:rsidR="00E02753" w:rsidRDefault="0009721B">
            <w:pPr>
              <w:rPr>
                <w:lang w:val="sv-SE"/>
              </w:rPr>
            </w:pPr>
            <w:r>
              <w:rPr>
                <w:lang w:val="sv-SE"/>
              </w:rPr>
              <w:t xml:space="preserve">Onormala leverfunktionsprov </w:t>
            </w:r>
          </w:p>
        </w:tc>
      </w:tr>
      <w:tr w:rsidR="00E02753" w14:paraId="24DC2787" w14:textId="77777777">
        <w:trPr>
          <w:cantSplit/>
          <w:jc w:val="center"/>
        </w:trPr>
        <w:tc>
          <w:tcPr>
            <w:tcW w:w="2270" w:type="dxa"/>
            <w:gridSpan w:val="2"/>
            <w:tcBorders>
              <w:top w:val="single" w:sz="4" w:space="0" w:color="000000"/>
              <w:left w:val="single" w:sz="4" w:space="0" w:color="000000"/>
              <w:bottom w:val="single" w:sz="4" w:space="0" w:color="000000"/>
              <w:right w:val="single" w:sz="4" w:space="0" w:color="000000"/>
            </w:tcBorders>
          </w:tcPr>
          <w:p w14:paraId="00E60832" w14:textId="77777777" w:rsidR="00E02753" w:rsidRDefault="0009721B">
            <w:pPr>
              <w:rPr>
                <w:b/>
                <w:lang w:val="sv-SE"/>
              </w:rPr>
            </w:pPr>
            <w:r>
              <w:rPr>
                <w:b/>
                <w:lang w:val="sv-SE"/>
              </w:rPr>
              <w:lastRenderedPageBreak/>
              <w:t>Skador och förgiftningar och behandlings-komplikationer</w:t>
            </w:r>
          </w:p>
        </w:tc>
        <w:tc>
          <w:tcPr>
            <w:tcW w:w="1449" w:type="dxa"/>
            <w:gridSpan w:val="2"/>
            <w:tcBorders>
              <w:top w:val="single" w:sz="4" w:space="0" w:color="000000"/>
              <w:left w:val="single" w:sz="4" w:space="0" w:color="000000"/>
              <w:bottom w:val="single" w:sz="4" w:space="0" w:color="000000"/>
              <w:right w:val="single" w:sz="4" w:space="0" w:color="000000"/>
            </w:tcBorders>
          </w:tcPr>
          <w:p w14:paraId="13D50E41" w14:textId="77777777" w:rsidR="00E02753" w:rsidRDefault="00E02753">
            <w:pPr>
              <w:snapToGrid w:val="0"/>
              <w:rPr>
                <w:b/>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6F908DE8" w14:textId="77777777" w:rsidR="00E02753" w:rsidRDefault="00E02753">
            <w:pPr>
              <w:snapToGrid w:val="0"/>
              <w:rPr>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17A0EEC3" w14:textId="77777777" w:rsidR="00E02753" w:rsidRDefault="00E02753">
            <w:pPr>
              <w:snapToGrid w:val="0"/>
              <w:rPr>
                <w:lang w:val="sv-SE"/>
              </w:rPr>
            </w:pPr>
          </w:p>
        </w:tc>
        <w:tc>
          <w:tcPr>
            <w:tcW w:w="1989" w:type="dxa"/>
            <w:gridSpan w:val="2"/>
            <w:tcBorders>
              <w:top w:val="single" w:sz="4" w:space="0" w:color="000000"/>
              <w:left w:val="single" w:sz="4" w:space="0" w:color="000000"/>
              <w:bottom w:val="single" w:sz="4" w:space="0" w:color="000000"/>
              <w:right w:val="single" w:sz="4" w:space="0" w:color="000000"/>
            </w:tcBorders>
          </w:tcPr>
          <w:p w14:paraId="13F4793F" w14:textId="77777777" w:rsidR="00E02753" w:rsidRDefault="0009721B">
            <w:pPr>
              <w:rPr>
                <w:lang w:val="sv-SE"/>
              </w:rPr>
            </w:pPr>
            <w:r>
              <w:rPr>
                <w:lang w:val="sv-SE"/>
              </w:rPr>
              <w:t>Värmeslag</w:t>
            </w:r>
          </w:p>
        </w:tc>
      </w:tr>
    </w:tbl>
    <w:p w14:paraId="2CE51E04" w14:textId="77777777" w:rsidR="00E02753" w:rsidRDefault="00E02753">
      <w:pPr>
        <w:rPr>
          <w:szCs w:val="22"/>
          <w:lang w:val="sv-SE"/>
        </w:rPr>
      </w:pPr>
    </w:p>
    <w:p w14:paraId="6CBD4D3A" w14:textId="77777777" w:rsidR="00E02753" w:rsidRPr="001E6FFA" w:rsidRDefault="0009721B">
      <w:pPr>
        <w:rPr>
          <w:lang w:val="sv-SE"/>
        </w:rPr>
      </w:pPr>
      <w:r>
        <w:rPr>
          <w:szCs w:val="22"/>
          <w:lang w:val="sv-SE"/>
        </w:rPr>
        <w:t>Dessutom har det förekommit enskilda fall av plötslig, oförklarlig död bland epilepsipatienter (SUDEP) som behandlas med Zonegran.</w:t>
      </w:r>
    </w:p>
    <w:p w14:paraId="354898BE" w14:textId="77777777" w:rsidR="00E02753" w:rsidRDefault="00E02753">
      <w:pPr>
        <w:rPr>
          <w:szCs w:val="22"/>
          <w:lang w:val="sv-SE"/>
        </w:rPr>
      </w:pPr>
    </w:p>
    <w:p w14:paraId="3D186F70" w14:textId="77777777" w:rsidR="00E02753" w:rsidRPr="001E6FFA" w:rsidRDefault="0009721B">
      <w:pPr>
        <w:keepNext/>
        <w:tabs>
          <w:tab w:val="left" w:pos="1134"/>
        </w:tabs>
        <w:rPr>
          <w:lang w:val="sv-SE"/>
        </w:rPr>
      </w:pPr>
      <w:r>
        <w:rPr>
          <w:b/>
          <w:u w:val="single"/>
          <w:lang w:val="sv-SE"/>
        </w:rPr>
        <w:t>Tabell 5</w:t>
      </w:r>
      <w:r>
        <w:rPr>
          <w:b/>
          <w:szCs w:val="22"/>
          <w:u w:val="single"/>
          <w:lang w:val="sv-SE"/>
        </w:rPr>
        <w:tab/>
      </w:r>
      <w:r w:rsidRPr="001E6FFA">
        <w:rPr>
          <w:lang w:val="sv-SE"/>
        </w:rPr>
        <w:t>Biverkningar i en randomiserad, kontrollerad monoterapistudie som jämfört zonisamid med karbamazepin med förlängd frisättning</w:t>
      </w:r>
    </w:p>
    <w:tbl>
      <w:tblPr>
        <w:tblW w:w="9322" w:type="dxa"/>
        <w:tblInd w:w="-113" w:type="dxa"/>
        <w:tblLayout w:type="fixed"/>
        <w:tblLook w:val="04A0" w:firstRow="1" w:lastRow="0" w:firstColumn="1" w:lastColumn="0" w:noHBand="0" w:noVBand="1"/>
      </w:tblPr>
      <w:tblGrid>
        <w:gridCol w:w="2513"/>
        <w:gridCol w:w="1706"/>
        <w:gridCol w:w="2835"/>
        <w:gridCol w:w="2268"/>
      </w:tblGrid>
      <w:tr w:rsidR="00E02753" w14:paraId="607EBF7F" w14:textId="77777777">
        <w:trPr>
          <w:cantSplit/>
          <w:tblHeader/>
        </w:trPr>
        <w:tc>
          <w:tcPr>
            <w:tcW w:w="2513" w:type="dxa"/>
            <w:tcBorders>
              <w:top w:val="single" w:sz="4" w:space="0" w:color="000000"/>
              <w:left w:val="single" w:sz="4" w:space="0" w:color="000000"/>
              <w:bottom w:val="single" w:sz="4" w:space="0" w:color="000000"/>
              <w:right w:val="single" w:sz="4" w:space="0" w:color="000000"/>
            </w:tcBorders>
          </w:tcPr>
          <w:p w14:paraId="6D78014A" w14:textId="77777777" w:rsidR="00E02753" w:rsidRDefault="0009721B">
            <w:pPr>
              <w:keepNext/>
              <w:rPr>
                <w:b/>
                <w:bCs/>
                <w:lang w:val="sv-SE"/>
              </w:rPr>
            </w:pPr>
            <w:r>
              <w:rPr>
                <w:b/>
                <w:lang w:val="sv-SE"/>
              </w:rPr>
              <w:t>Klassificering av organsystem</w:t>
            </w:r>
          </w:p>
          <w:p w14:paraId="2FD65969" w14:textId="77777777" w:rsidR="00E02753" w:rsidRDefault="0009721B">
            <w:pPr>
              <w:keepNext/>
              <w:rPr>
                <w:b/>
                <w:bCs/>
                <w:lang w:val="sv-SE"/>
              </w:rPr>
            </w:pPr>
            <w:r>
              <w:rPr>
                <w:lang w:val="sv-SE"/>
              </w:rPr>
              <w:t>(MedDRA-terminologi†)</w:t>
            </w:r>
          </w:p>
        </w:tc>
        <w:tc>
          <w:tcPr>
            <w:tcW w:w="1706" w:type="dxa"/>
            <w:tcBorders>
              <w:top w:val="single" w:sz="4" w:space="0" w:color="000000"/>
              <w:left w:val="single" w:sz="4" w:space="0" w:color="000000"/>
              <w:bottom w:val="single" w:sz="4" w:space="0" w:color="000000"/>
              <w:right w:val="single" w:sz="4" w:space="0" w:color="000000"/>
            </w:tcBorders>
          </w:tcPr>
          <w:p w14:paraId="4D30EFC7" w14:textId="77777777" w:rsidR="00E02753" w:rsidRDefault="0009721B">
            <w:pPr>
              <w:keepNext/>
              <w:rPr>
                <w:b/>
                <w:bCs/>
              </w:rPr>
            </w:pPr>
            <w:r>
              <w:rPr>
                <w:b/>
                <w:lang w:val="sv-SE"/>
              </w:rPr>
              <w:t>Mycket vanliga</w:t>
            </w:r>
          </w:p>
        </w:tc>
        <w:tc>
          <w:tcPr>
            <w:tcW w:w="2835" w:type="dxa"/>
            <w:tcBorders>
              <w:top w:val="single" w:sz="4" w:space="0" w:color="000000"/>
              <w:left w:val="single" w:sz="4" w:space="0" w:color="000000"/>
              <w:bottom w:val="single" w:sz="4" w:space="0" w:color="000000"/>
              <w:right w:val="single" w:sz="4" w:space="0" w:color="000000"/>
            </w:tcBorders>
          </w:tcPr>
          <w:p w14:paraId="696B8EF1" w14:textId="77777777" w:rsidR="00E02753" w:rsidRDefault="0009721B">
            <w:pPr>
              <w:keepNext/>
              <w:rPr>
                <w:b/>
                <w:bCs/>
              </w:rPr>
            </w:pPr>
            <w:r>
              <w:rPr>
                <w:b/>
                <w:lang w:val="sv-SE"/>
              </w:rPr>
              <w:t>Vanliga</w:t>
            </w:r>
          </w:p>
        </w:tc>
        <w:tc>
          <w:tcPr>
            <w:tcW w:w="2268" w:type="dxa"/>
            <w:tcBorders>
              <w:top w:val="single" w:sz="4" w:space="0" w:color="000000"/>
              <w:left w:val="single" w:sz="4" w:space="0" w:color="000000"/>
              <w:bottom w:val="single" w:sz="4" w:space="0" w:color="000000"/>
              <w:right w:val="single" w:sz="4" w:space="0" w:color="000000"/>
            </w:tcBorders>
          </w:tcPr>
          <w:p w14:paraId="5E5791BC" w14:textId="77777777" w:rsidR="00E02753" w:rsidRDefault="0009721B">
            <w:pPr>
              <w:keepNext/>
              <w:rPr>
                <w:b/>
                <w:bCs/>
              </w:rPr>
            </w:pPr>
            <w:r>
              <w:rPr>
                <w:b/>
                <w:lang w:val="sv-SE"/>
              </w:rPr>
              <w:t>Mindre vanliga</w:t>
            </w:r>
          </w:p>
        </w:tc>
      </w:tr>
      <w:tr w:rsidR="00E02753" w14:paraId="59E6708E" w14:textId="77777777">
        <w:trPr>
          <w:cantSplit/>
        </w:trPr>
        <w:tc>
          <w:tcPr>
            <w:tcW w:w="2513" w:type="dxa"/>
            <w:tcBorders>
              <w:top w:val="single" w:sz="4" w:space="0" w:color="000000"/>
              <w:left w:val="single" w:sz="4" w:space="0" w:color="000000"/>
              <w:bottom w:val="single" w:sz="4" w:space="0" w:color="000000"/>
              <w:right w:val="single" w:sz="4" w:space="0" w:color="000000"/>
            </w:tcBorders>
          </w:tcPr>
          <w:p w14:paraId="7985620B" w14:textId="77777777" w:rsidR="00E02753" w:rsidRDefault="0009721B">
            <w:pPr>
              <w:rPr>
                <w:b/>
                <w:bCs/>
              </w:rPr>
            </w:pPr>
            <w:r>
              <w:rPr>
                <w:b/>
                <w:lang w:val="sv-SE"/>
              </w:rPr>
              <w:t>Infektioner och infestationer</w:t>
            </w:r>
          </w:p>
        </w:tc>
        <w:tc>
          <w:tcPr>
            <w:tcW w:w="1706" w:type="dxa"/>
            <w:tcBorders>
              <w:top w:val="single" w:sz="4" w:space="0" w:color="000000"/>
              <w:left w:val="single" w:sz="4" w:space="0" w:color="000000"/>
              <w:bottom w:val="single" w:sz="4" w:space="0" w:color="000000"/>
              <w:right w:val="single" w:sz="4" w:space="0" w:color="000000"/>
            </w:tcBorders>
          </w:tcPr>
          <w:p w14:paraId="0D0F4A51" w14:textId="77777777" w:rsidR="00E02753" w:rsidRDefault="00E02753">
            <w:pPr>
              <w:snapToGrid w:val="0"/>
              <w:rPr>
                <w:b/>
                <w:bCs/>
              </w:rPr>
            </w:pPr>
          </w:p>
        </w:tc>
        <w:tc>
          <w:tcPr>
            <w:tcW w:w="2835" w:type="dxa"/>
            <w:tcBorders>
              <w:top w:val="single" w:sz="4" w:space="0" w:color="000000"/>
              <w:left w:val="single" w:sz="4" w:space="0" w:color="000000"/>
              <w:bottom w:val="single" w:sz="4" w:space="0" w:color="000000"/>
              <w:right w:val="single" w:sz="4" w:space="0" w:color="000000"/>
            </w:tcBorders>
          </w:tcPr>
          <w:p w14:paraId="1EA2C4E4" w14:textId="77777777" w:rsidR="00E02753" w:rsidRDefault="00E02753">
            <w:pPr>
              <w:snapToGrid w:val="0"/>
            </w:pPr>
          </w:p>
        </w:tc>
        <w:tc>
          <w:tcPr>
            <w:tcW w:w="2268" w:type="dxa"/>
            <w:tcBorders>
              <w:top w:val="single" w:sz="4" w:space="0" w:color="000000"/>
              <w:left w:val="single" w:sz="4" w:space="0" w:color="000000"/>
              <w:bottom w:val="single" w:sz="4" w:space="0" w:color="000000"/>
              <w:right w:val="single" w:sz="4" w:space="0" w:color="000000"/>
            </w:tcBorders>
          </w:tcPr>
          <w:p w14:paraId="656832E5" w14:textId="77777777" w:rsidR="00E02753" w:rsidRDefault="0009721B">
            <w:pPr>
              <w:rPr>
                <w:lang w:val="sv-SE"/>
              </w:rPr>
            </w:pPr>
            <w:r>
              <w:rPr>
                <w:lang w:val="sv-SE"/>
              </w:rPr>
              <w:t>Urinvägsinfektion</w:t>
            </w:r>
          </w:p>
          <w:p w14:paraId="697573C0" w14:textId="77777777" w:rsidR="00E02753" w:rsidRDefault="0009721B">
            <w:pPr>
              <w:rPr>
                <w:lang w:val="en-US"/>
              </w:rPr>
            </w:pPr>
            <w:proofErr w:type="spellStart"/>
            <w:r>
              <w:rPr>
                <w:lang w:val="en-US"/>
              </w:rPr>
              <w:t>Pneumoni</w:t>
            </w:r>
            <w:proofErr w:type="spellEnd"/>
          </w:p>
        </w:tc>
      </w:tr>
      <w:tr w:rsidR="00E02753" w14:paraId="3F86F1C2" w14:textId="77777777">
        <w:trPr>
          <w:cantSplit/>
        </w:trPr>
        <w:tc>
          <w:tcPr>
            <w:tcW w:w="2513" w:type="dxa"/>
            <w:tcBorders>
              <w:top w:val="single" w:sz="4" w:space="0" w:color="000000"/>
              <w:left w:val="single" w:sz="4" w:space="0" w:color="000000"/>
              <w:bottom w:val="single" w:sz="4" w:space="0" w:color="000000"/>
              <w:right w:val="single" w:sz="4" w:space="0" w:color="000000"/>
            </w:tcBorders>
          </w:tcPr>
          <w:p w14:paraId="7878CF53" w14:textId="77777777" w:rsidR="00E02753" w:rsidRDefault="0009721B">
            <w:pPr>
              <w:rPr>
                <w:b/>
                <w:bCs/>
              </w:rPr>
            </w:pPr>
            <w:proofErr w:type="spellStart"/>
            <w:r>
              <w:rPr>
                <w:b/>
                <w:lang w:val="en-US"/>
              </w:rPr>
              <w:t>Blodet</w:t>
            </w:r>
            <w:proofErr w:type="spellEnd"/>
            <w:r>
              <w:rPr>
                <w:b/>
                <w:lang w:val="en-US"/>
              </w:rPr>
              <w:t xml:space="preserve"> </w:t>
            </w:r>
            <w:proofErr w:type="spellStart"/>
            <w:r>
              <w:rPr>
                <w:b/>
                <w:lang w:val="en-US"/>
              </w:rPr>
              <w:t>och</w:t>
            </w:r>
            <w:proofErr w:type="spellEnd"/>
            <w:r>
              <w:rPr>
                <w:b/>
                <w:lang w:val="en-US"/>
              </w:rPr>
              <w:t xml:space="preserve"> </w:t>
            </w:r>
            <w:proofErr w:type="spellStart"/>
            <w:r>
              <w:rPr>
                <w:b/>
                <w:lang w:val="en-US"/>
              </w:rPr>
              <w:t>lymfsystemet</w:t>
            </w:r>
            <w:proofErr w:type="spellEnd"/>
          </w:p>
        </w:tc>
        <w:tc>
          <w:tcPr>
            <w:tcW w:w="1706" w:type="dxa"/>
            <w:tcBorders>
              <w:top w:val="single" w:sz="4" w:space="0" w:color="000000"/>
              <w:left w:val="single" w:sz="4" w:space="0" w:color="000000"/>
              <w:bottom w:val="single" w:sz="4" w:space="0" w:color="000000"/>
              <w:right w:val="single" w:sz="4" w:space="0" w:color="000000"/>
            </w:tcBorders>
          </w:tcPr>
          <w:p w14:paraId="4DB697E4" w14:textId="77777777" w:rsidR="00E02753" w:rsidRDefault="00E02753">
            <w:pPr>
              <w:snapToGrid w:val="0"/>
              <w:rPr>
                <w:b/>
                <w:bCs/>
              </w:rPr>
            </w:pPr>
          </w:p>
        </w:tc>
        <w:tc>
          <w:tcPr>
            <w:tcW w:w="2835" w:type="dxa"/>
            <w:tcBorders>
              <w:top w:val="single" w:sz="4" w:space="0" w:color="000000"/>
              <w:left w:val="single" w:sz="4" w:space="0" w:color="000000"/>
              <w:bottom w:val="single" w:sz="4" w:space="0" w:color="000000"/>
              <w:right w:val="single" w:sz="4" w:space="0" w:color="000000"/>
            </w:tcBorders>
          </w:tcPr>
          <w:p w14:paraId="70EDDFAA" w14:textId="77777777" w:rsidR="00E02753" w:rsidRDefault="00E02753">
            <w:pPr>
              <w:snapToGrid w:val="0"/>
            </w:pPr>
          </w:p>
        </w:tc>
        <w:tc>
          <w:tcPr>
            <w:tcW w:w="2268" w:type="dxa"/>
            <w:tcBorders>
              <w:top w:val="single" w:sz="4" w:space="0" w:color="000000"/>
              <w:left w:val="single" w:sz="4" w:space="0" w:color="000000"/>
              <w:bottom w:val="single" w:sz="4" w:space="0" w:color="000000"/>
              <w:right w:val="single" w:sz="4" w:space="0" w:color="000000"/>
            </w:tcBorders>
          </w:tcPr>
          <w:p w14:paraId="70AA74CA" w14:textId="77777777" w:rsidR="00E02753" w:rsidRDefault="0009721B">
            <w:pPr>
              <w:rPr>
                <w:lang w:val="sv-SE"/>
              </w:rPr>
            </w:pPr>
            <w:r>
              <w:rPr>
                <w:lang w:val="sv-SE"/>
              </w:rPr>
              <w:t>Leukopeni</w:t>
            </w:r>
          </w:p>
          <w:p w14:paraId="564F6949" w14:textId="77777777" w:rsidR="00E02753" w:rsidRDefault="0009721B">
            <w:pPr>
              <w:rPr>
                <w:lang w:val="sv-SE"/>
              </w:rPr>
            </w:pPr>
            <w:r>
              <w:rPr>
                <w:lang w:val="sv-SE"/>
              </w:rPr>
              <w:t>Trombocytopeni</w:t>
            </w:r>
          </w:p>
        </w:tc>
      </w:tr>
      <w:tr w:rsidR="00E02753" w14:paraId="5E5F7A2F" w14:textId="77777777">
        <w:trPr>
          <w:cantSplit/>
          <w:trHeight w:val="545"/>
        </w:trPr>
        <w:tc>
          <w:tcPr>
            <w:tcW w:w="2513" w:type="dxa"/>
            <w:tcBorders>
              <w:top w:val="single" w:sz="4" w:space="0" w:color="000000"/>
              <w:left w:val="single" w:sz="4" w:space="0" w:color="000000"/>
              <w:bottom w:val="single" w:sz="4" w:space="0" w:color="000000"/>
              <w:right w:val="single" w:sz="4" w:space="0" w:color="000000"/>
            </w:tcBorders>
          </w:tcPr>
          <w:p w14:paraId="36F569F5" w14:textId="77777777" w:rsidR="00E02753" w:rsidRDefault="0009721B">
            <w:pPr>
              <w:rPr>
                <w:b/>
                <w:bCs/>
              </w:rPr>
            </w:pPr>
            <w:r>
              <w:rPr>
                <w:b/>
                <w:lang w:val="sv-SE"/>
              </w:rPr>
              <w:t>Metabolism och nutrition</w:t>
            </w:r>
          </w:p>
        </w:tc>
        <w:tc>
          <w:tcPr>
            <w:tcW w:w="1706" w:type="dxa"/>
            <w:tcBorders>
              <w:top w:val="single" w:sz="4" w:space="0" w:color="000000"/>
              <w:left w:val="single" w:sz="4" w:space="0" w:color="000000"/>
              <w:bottom w:val="single" w:sz="4" w:space="0" w:color="000000"/>
              <w:right w:val="single" w:sz="4" w:space="0" w:color="000000"/>
            </w:tcBorders>
          </w:tcPr>
          <w:p w14:paraId="7FEEA49B" w14:textId="77777777" w:rsidR="00E02753" w:rsidRDefault="00E02753">
            <w:pPr>
              <w:snapToGrid w:val="0"/>
              <w:rPr>
                <w:b/>
                <w:bCs/>
              </w:rPr>
            </w:pPr>
          </w:p>
        </w:tc>
        <w:tc>
          <w:tcPr>
            <w:tcW w:w="2835" w:type="dxa"/>
            <w:tcBorders>
              <w:top w:val="single" w:sz="4" w:space="0" w:color="000000"/>
              <w:left w:val="single" w:sz="4" w:space="0" w:color="000000"/>
              <w:bottom w:val="single" w:sz="4" w:space="0" w:color="000000"/>
              <w:right w:val="single" w:sz="4" w:space="0" w:color="000000"/>
            </w:tcBorders>
          </w:tcPr>
          <w:p w14:paraId="012DCEE4" w14:textId="77777777" w:rsidR="00E02753" w:rsidRDefault="0009721B">
            <w:pPr>
              <w:rPr>
                <w:lang w:val="sv-SE"/>
              </w:rPr>
            </w:pPr>
            <w:r>
              <w:rPr>
                <w:lang w:val="sv-SE"/>
              </w:rPr>
              <w:t>Minskad aptit</w:t>
            </w:r>
          </w:p>
        </w:tc>
        <w:tc>
          <w:tcPr>
            <w:tcW w:w="2268" w:type="dxa"/>
            <w:tcBorders>
              <w:top w:val="single" w:sz="4" w:space="0" w:color="000000"/>
              <w:left w:val="single" w:sz="4" w:space="0" w:color="000000"/>
              <w:bottom w:val="single" w:sz="4" w:space="0" w:color="000000"/>
              <w:right w:val="single" w:sz="4" w:space="0" w:color="000000"/>
            </w:tcBorders>
          </w:tcPr>
          <w:p w14:paraId="5566A89D" w14:textId="77777777" w:rsidR="00E02753" w:rsidRDefault="0009721B">
            <w:pPr>
              <w:rPr>
                <w:lang w:val="sv-SE"/>
              </w:rPr>
            </w:pPr>
            <w:r>
              <w:rPr>
                <w:lang w:val="sv-SE"/>
              </w:rPr>
              <w:t>Hypokalemi</w:t>
            </w:r>
          </w:p>
        </w:tc>
      </w:tr>
      <w:tr w:rsidR="00E02753" w:rsidRPr="007D4F0E" w14:paraId="5C16AC86" w14:textId="77777777">
        <w:trPr>
          <w:cantSplit/>
        </w:trPr>
        <w:tc>
          <w:tcPr>
            <w:tcW w:w="2513" w:type="dxa"/>
            <w:tcBorders>
              <w:top w:val="single" w:sz="4" w:space="0" w:color="000000"/>
              <w:left w:val="single" w:sz="4" w:space="0" w:color="000000"/>
              <w:bottom w:val="single" w:sz="4" w:space="0" w:color="000000"/>
              <w:right w:val="single" w:sz="4" w:space="0" w:color="000000"/>
            </w:tcBorders>
          </w:tcPr>
          <w:p w14:paraId="0FDF38A4" w14:textId="77777777" w:rsidR="00E02753" w:rsidRDefault="0009721B">
            <w:pPr>
              <w:rPr>
                <w:b/>
                <w:bCs/>
              </w:rPr>
            </w:pPr>
            <w:r>
              <w:rPr>
                <w:b/>
                <w:lang w:val="sv-SE"/>
              </w:rPr>
              <w:t>Psykiska störningar</w:t>
            </w:r>
          </w:p>
        </w:tc>
        <w:tc>
          <w:tcPr>
            <w:tcW w:w="1706" w:type="dxa"/>
            <w:tcBorders>
              <w:top w:val="single" w:sz="4" w:space="0" w:color="000000"/>
              <w:left w:val="single" w:sz="4" w:space="0" w:color="000000"/>
              <w:bottom w:val="single" w:sz="4" w:space="0" w:color="000000"/>
              <w:right w:val="single" w:sz="4" w:space="0" w:color="000000"/>
            </w:tcBorders>
          </w:tcPr>
          <w:p w14:paraId="018C9DB6" w14:textId="77777777" w:rsidR="00E02753" w:rsidRDefault="00E02753">
            <w:pPr>
              <w:snapToGrid w:val="0"/>
              <w:rPr>
                <w:b/>
                <w:bCs/>
                <w:lang w:val="fr-FR"/>
              </w:rPr>
            </w:pPr>
          </w:p>
        </w:tc>
        <w:tc>
          <w:tcPr>
            <w:tcW w:w="2835" w:type="dxa"/>
            <w:tcBorders>
              <w:top w:val="single" w:sz="4" w:space="0" w:color="000000"/>
              <w:left w:val="single" w:sz="4" w:space="0" w:color="000000"/>
              <w:bottom w:val="single" w:sz="4" w:space="0" w:color="000000"/>
              <w:right w:val="single" w:sz="4" w:space="0" w:color="000000"/>
            </w:tcBorders>
          </w:tcPr>
          <w:p w14:paraId="0A8AF017" w14:textId="77777777" w:rsidR="00E02753" w:rsidRDefault="0009721B">
            <w:pPr>
              <w:rPr>
                <w:lang w:val="sv-SE"/>
              </w:rPr>
            </w:pPr>
            <w:r>
              <w:rPr>
                <w:lang w:val="sv-SE"/>
              </w:rPr>
              <w:t>Agitation</w:t>
            </w:r>
          </w:p>
          <w:p w14:paraId="0F2952D7" w14:textId="77777777" w:rsidR="00E02753" w:rsidRDefault="0009721B">
            <w:pPr>
              <w:rPr>
                <w:lang w:val="sv-SE"/>
              </w:rPr>
            </w:pPr>
            <w:r>
              <w:rPr>
                <w:lang w:val="sv-SE"/>
              </w:rPr>
              <w:t>Depression</w:t>
            </w:r>
          </w:p>
          <w:p w14:paraId="3F5BAEBA" w14:textId="77777777" w:rsidR="00E02753" w:rsidRPr="001E6FFA" w:rsidRDefault="0009721B">
            <w:pPr>
              <w:rPr>
                <w:lang w:val="sv-SE"/>
              </w:rPr>
            </w:pPr>
            <w:r>
              <w:rPr>
                <w:lang w:val="sv-SE"/>
              </w:rPr>
              <w:t>Sömnlöshet</w:t>
            </w:r>
          </w:p>
          <w:p w14:paraId="3B4AE2A2" w14:textId="77777777" w:rsidR="00E02753" w:rsidRDefault="0009721B">
            <w:pPr>
              <w:rPr>
                <w:lang w:val="sv-SE"/>
              </w:rPr>
            </w:pPr>
            <w:r>
              <w:rPr>
                <w:lang w:val="sv-SE"/>
              </w:rPr>
              <w:t>Humörsvängningar</w:t>
            </w:r>
          </w:p>
          <w:p w14:paraId="42E546E7" w14:textId="77777777" w:rsidR="00E02753" w:rsidRDefault="0009721B">
            <w:pPr>
              <w:rPr>
                <w:lang w:val="sv-SE"/>
              </w:rPr>
            </w:pPr>
            <w:r>
              <w:rPr>
                <w:lang w:val="sv-SE"/>
              </w:rPr>
              <w:t>Ångest</w:t>
            </w:r>
          </w:p>
        </w:tc>
        <w:tc>
          <w:tcPr>
            <w:tcW w:w="2268" w:type="dxa"/>
            <w:tcBorders>
              <w:top w:val="single" w:sz="4" w:space="0" w:color="000000"/>
              <w:left w:val="single" w:sz="4" w:space="0" w:color="000000"/>
              <w:bottom w:val="single" w:sz="4" w:space="0" w:color="000000"/>
              <w:right w:val="single" w:sz="4" w:space="0" w:color="000000"/>
            </w:tcBorders>
          </w:tcPr>
          <w:p w14:paraId="70DDF4E4" w14:textId="77777777" w:rsidR="00E02753" w:rsidRDefault="0009721B">
            <w:pPr>
              <w:rPr>
                <w:lang w:val="sv-SE"/>
              </w:rPr>
            </w:pPr>
            <w:r>
              <w:rPr>
                <w:lang w:val="sv-SE"/>
              </w:rPr>
              <w:t>Förvirring</w:t>
            </w:r>
          </w:p>
          <w:p w14:paraId="0E08BB07" w14:textId="77777777" w:rsidR="00E02753" w:rsidRDefault="0009721B">
            <w:pPr>
              <w:rPr>
                <w:lang w:val="sv-SE"/>
              </w:rPr>
            </w:pPr>
            <w:r>
              <w:rPr>
                <w:lang w:val="sv-SE"/>
              </w:rPr>
              <w:t>Akut psykos</w:t>
            </w:r>
          </w:p>
          <w:p w14:paraId="7FFBBA1B" w14:textId="77777777" w:rsidR="00E02753" w:rsidRDefault="0009721B">
            <w:pPr>
              <w:rPr>
                <w:lang w:val="sv-SE"/>
              </w:rPr>
            </w:pPr>
            <w:r>
              <w:rPr>
                <w:lang w:val="sv-SE"/>
              </w:rPr>
              <w:t>Aggressivitet</w:t>
            </w:r>
          </w:p>
          <w:p w14:paraId="771F9158" w14:textId="77777777" w:rsidR="00E02753" w:rsidRDefault="0009721B">
            <w:pPr>
              <w:rPr>
                <w:lang w:val="sv-SE"/>
              </w:rPr>
            </w:pPr>
            <w:r>
              <w:rPr>
                <w:lang w:val="sv-SE"/>
              </w:rPr>
              <w:t>Suicidtankar</w:t>
            </w:r>
          </w:p>
          <w:p w14:paraId="1117E0C5" w14:textId="77777777" w:rsidR="00E02753" w:rsidRDefault="0009721B">
            <w:pPr>
              <w:rPr>
                <w:lang w:val="sv-SE"/>
              </w:rPr>
            </w:pPr>
            <w:r>
              <w:rPr>
                <w:lang w:val="sv-SE"/>
              </w:rPr>
              <w:t>Hallucinationer</w:t>
            </w:r>
          </w:p>
        </w:tc>
      </w:tr>
      <w:tr w:rsidR="00E02753" w14:paraId="5D3EC436" w14:textId="77777777">
        <w:trPr>
          <w:cantSplit/>
        </w:trPr>
        <w:tc>
          <w:tcPr>
            <w:tcW w:w="2513" w:type="dxa"/>
            <w:tcBorders>
              <w:top w:val="single" w:sz="4" w:space="0" w:color="000000"/>
              <w:left w:val="single" w:sz="4" w:space="0" w:color="000000"/>
              <w:bottom w:val="single" w:sz="4" w:space="0" w:color="000000"/>
              <w:right w:val="single" w:sz="4" w:space="0" w:color="000000"/>
            </w:tcBorders>
          </w:tcPr>
          <w:p w14:paraId="6CE56B0A" w14:textId="77777777" w:rsidR="00E02753" w:rsidRDefault="0009721B">
            <w:pPr>
              <w:rPr>
                <w:b/>
                <w:bCs/>
              </w:rPr>
            </w:pPr>
            <w:r>
              <w:rPr>
                <w:b/>
                <w:lang w:val="sv-SE"/>
              </w:rPr>
              <w:t>Centrala och perifera nervcystemet</w:t>
            </w:r>
          </w:p>
        </w:tc>
        <w:tc>
          <w:tcPr>
            <w:tcW w:w="1706" w:type="dxa"/>
            <w:tcBorders>
              <w:top w:val="single" w:sz="4" w:space="0" w:color="000000"/>
              <w:left w:val="single" w:sz="4" w:space="0" w:color="000000"/>
              <w:bottom w:val="single" w:sz="4" w:space="0" w:color="000000"/>
              <w:right w:val="single" w:sz="4" w:space="0" w:color="000000"/>
            </w:tcBorders>
          </w:tcPr>
          <w:p w14:paraId="38486115" w14:textId="77777777" w:rsidR="00E02753" w:rsidRDefault="00E02753">
            <w:pPr>
              <w:snapToGrid w:val="0"/>
              <w:rPr>
                <w:b/>
                <w:bCs/>
              </w:rPr>
            </w:pPr>
          </w:p>
        </w:tc>
        <w:tc>
          <w:tcPr>
            <w:tcW w:w="2835" w:type="dxa"/>
            <w:tcBorders>
              <w:top w:val="single" w:sz="4" w:space="0" w:color="000000"/>
              <w:left w:val="single" w:sz="4" w:space="0" w:color="000000"/>
              <w:bottom w:val="single" w:sz="4" w:space="0" w:color="000000"/>
              <w:right w:val="single" w:sz="4" w:space="0" w:color="000000"/>
            </w:tcBorders>
          </w:tcPr>
          <w:p w14:paraId="4BC1459C" w14:textId="77777777" w:rsidR="00E02753" w:rsidRDefault="0009721B">
            <w:pPr>
              <w:rPr>
                <w:lang w:val="sv-SE"/>
              </w:rPr>
            </w:pPr>
            <w:r>
              <w:rPr>
                <w:lang w:val="sv-SE"/>
              </w:rPr>
              <w:t>Ataxi</w:t>
            </w:r>
          </w:p>
          <w:p w14:paraId="5098497D" w14:textId="77777777" w:rsidR="00E02753" w:rsidRDefault="0009721B">
            <w:pPr>
              <w:rPr>
                <w:lang w:val="sv-SE"/>
              </w:rPr>
            </w:pPr>
            <w:r>
              <w:rPr>
                <w:lang w:val="sv-SE"/>
              </w:rPr>
              <w:t>Yrsel</w:t>
            </w:r>
          </w:p>
          <w:p w14:paraId="7D4815C0" w14:textId="77777777" w:rsidR="00E02753" w:rsidRDefault="0009721B">
            <w:pPr>
              <w:rPr>
                <w:lang w:val="sv-SE"/>
              </w:rPr>
            </w:pPr>
            <w:r>
              <w:rPr>
                <w:lang w:val="sv-SE"/>
              </w:rPr>
              <w:t>Försämrat minne</w:t>
            </w:r>
          </w:p>
          <w:p w14:paraId="517762AE" w14:textId="77777777" w:rsidR="00E02753" w:rsidRDefault="0009721B">
            <w:pPr>
              <w:rPr>
                <w:lang w:val="sv-SE"/>
              </w:rPr>
            </w:pPr>
            <w:r>
              <w:rPr>
                <w:lang w:val="sv-SE"/>
              </w:rPr>
              <w:t>Sömnighet</w:t>
            </w:r>
          </w:p>
          <w:p w14:paraId="6C1197D5" w14:textId="77777777" w:rsidR="00E02753" w:rsidRDefault="0009721B">
            <w:pPr>
              <w:rPr>
                <w:lang w:val="sv-SE"/>
              </w:rPr>
            </w:pPr>
            <w:r>
              <w:rPr>
                <w:lang w:val="sv-SE"/>
              </w:rPr>
              <w:t>Bradyfreni</w:t>
            </w:r>
          </w:p>
          <w:p w14:paraId="79FAB26C" w14:textId="77777777" w:rsidR="00E02753" w:rsidRDefault="0009721B">
            <w:pPr>
              <w:rPr>
                <w:lang w:val="sv-SE"/>
              </w:rPr>
            </w:pPr>
            <w:r>
              <w:rPr>
                <w:lang w:val="sv-SE"/>
              </w:rPr>
              <w:t>Nedsatt koncentrationsförmåga</w:t>
            </w:r>
          </w:p>
          <w:p w14:paraId="219BD6BE" w14:textId="77777777" w:rsidR="00E02753" w:rsidRDefault="0009721B">
            <w:pPr>
              <w:rPr>
                <w:lang w:val="sv-SE"/>
              </w:rPr>
            </w:pPr>
            <w:r>
              <w:rPr>
                <w:lang w:val="sv-SE"/>
              </w:rPr>
              <w:t>Parestesi</w:t>
            </w:r>
          </w:p>
        </w:tc>
        <w:tc>
          <w:tcPr>
            <w:tcW w:w="2268" w:type="dxa"/>
            <w:tcBorders>
              <w:top w:val="single" w:sz="4" w:space="0" w:color="000000"/>
              <w:left w:val="single" w:sz="4" w:space="0" w:color="000000"/>
              <w:bottom w:val="single" w:sz="4" w:space="0" w:color="000000"/>
              <w:right w:val="single" w:sz="4" w:space="0" w:color="000000"/>
            </w:tcBorders>
          </w:tcPr>
          <w:p w14:paraId="7289F416" w14:textId="77777777" w:rsidR="00E02753" w:rsidRDefault="0009721B">
            <w:pPr>
              <w:rPr>
                <w:lang w:val="sv-SE"/>
              </w:rPr>
            </w:pPr>
            <w:r>
              <w:rPr>
                <w:lang w:val="sv-SE"/>
              </w:rPr>
              <w:t>Nystagmus</w:t>
            </w:r>
          </w:p>
          <w:p w14:paraId="3165F19F" w14:textId="77777777" w:rsidR="00E02753" w:rsidRDefault="0009721B">
            <w:proofErr w:type="spellStart"/>
            <w:r>
              <w:t>Talsvårigheter</w:t>
            </w:r>
            <w:proofErr w:type="spellEnd"/>
          </w:p>
          <w:p w14:paraId="2EF31D88" w14:textId="77777777" w:rsidR="00E02753" w:rsidRDefault="0009721B">
            <w:proofErr w:type="spellStart"/>
            <w:r>
              <w:t>Skakningar</w:t>
            </w:r>
            <w:proofErr w:type="spellEnd"/>
          </w:p>
          <w:p w14:paraId="3FC0A9CC" w14:textId="77777777" w:rsidR="00E02753" w:rsidRDefault="0009721B">
            <w:pPr>
              <w:rPr>
                <w:lang w:val="sv-SE"/>
              </w:rPr>
            </w:pPr>
            <w:r>
              <w:rPr>
                <w:lang w:val="sv-SE"/>
              </w:rPr>
              <w:t>Krampanfall</w:t>
            </w:r>
          </w:p>
        </w:tc>
      </w:tr>
      <w:tr w:rsidR="00E02753" w14:paraId="76376BDF" w14:textId="77777777">
        <w:trPr>
          <w:cantSplit/>
        </w:trPr>
        <w:tc>
          <w:tcPr>
            <w:tcW w:w="2513" w:type="dxa"/>
            <w:tcBorders>
              <w:top w:val="single" w:sz="4" w:space="0" w:color="000000"/>
              <w:left w:val="single" w:sz="4" w:space="0" w:color="000000"/>
              <w:bottom w:val="single" w:sz="4" w:space="0" w:color="000000"/>
              <w:right w:val="single" w:sz="4" w:space="0" w:color="000000"/>
            </w:tcBorders>
          </w:tcPr>
          <w:p w14:paraId="4BFA21EF" w14:textId="77777777" w:rsidR="00E02753" w:rsidRDefault="0009721B">
            <w:pPr>
              <w:rPr>
                <w:b/>
                <w:bCs/>
              </w:rPr>
            </w:pPr>
            <w:r>
              <w:rPr>
                <w:b/>
                <w:lang w:val="sv-SE"/>
              </w:rPr>
              <w:t>Ögon</w:t>
            </w:r>
          </w:p>
        </w:tc>
        <w:tc>
          <w:tcPr>
            <w:tcW w:w="1706" w:type="dxa"/>
            <w:tcBorders>
              <w:top w:val="single" w:sz="4" w:space="0" w:color="000000"/>
              <w:left w:val="single" w:sz="4" w:space="0" w:color="000000"/>
              <w:bottom w:val="single" w:sz="4" w:space="0" w:color="000000"/>
              <w:right w:val="single" w:sz="4" w:space="0" w:color="000000"/>
            </w:tcBorders>
          </w:tcPr>
          <w:p w14:paraId="55F4B141" w14:textId="77777777" w:rsidR="00E02753" w:rsidRDefault="00E02753">
            <w:pPr>
              <w:snapToGrid w:val="0"/>
              <w:rPr>
                <w:b/>
                <w:bCs/>
              </w:rPr>
            </w:pPr>
          </w:p>
        </w:tc>
        <w:tc>
          <w:tcPr>
            <w:tcW w:w="2835" w:type="dxa"/>
            <w:tcBorders>
              <w:top w:val="single" w:sz="4" w:space="0" w:color="000000"/>
              <w:left w:val="single" w:sz="4" w:space="0" w:color="000000"/>
              <w:bottom w:val="single" w:sz="4" w:space="0" w:color="000000"/>
              <w:right w:val="single" w:sz="4" w:space="0" w:color="000000"/>
            </w:tcBorders>
          </w:tcPr>
          <w:p w14:paraId="2740E5E1" w14:textId="77777777" w:rsidR="00E02753" w:rsidRDefault="0009721B">
            <w:pPr>
              <w:rPr>
                <w:lang w:val="sv-SE"/>
              </w:rPr>
            </w:pPr>
            <w:r>
              <w:rPr>
                <w:lang w:val="sv-SE"/>
              </w:rPr>
              <w:t>Dubbelseende</w:t>
            </w:r>
          </w:p>
        </w:tc>
        <w:tc>
          <w:tcPr>
            <w:tcW w:w="2268" w:type="dxa"/>
            <w:tcBorders>
              <w:top w:val="single" w:sz="4" w:space="0" w:color="000000"/>
              <w:left w:val="single" w:sz="4" w:space="0" w:color="000000"/>
              <w:bottom w:val="single" w:sz="4" w:space="0" w:color="000000"/>
              <w:right w:val="single" w:sz="4" w:space="0" w:color="000000"/>
            </w:tcBorders>
          </w:tcPr>
          <w:p w14:paraId="7FBFA55A" w14:textId="77777777" w:rsidR="00E02753" w:rsidRDefault="00E02753">
            <w:pPr>
              <w:snapToGrid w:val="0"/>
            </w:pPr>
          </w:p>
        </w:tc>
      </w:tr>
      <w:tr w:rsidR="00E02753" w14:paraId="7C3E9C7A" w14:textId="77777777">
        <w:trPr>
          <w:cantSplit/>
        </w:trPr>
        <w:tc>
          <w:tcPr>
            <w:tcW w:w="2513" w:type="dxa"/>
            <w:tcBorders>
              <w:top w:val="single" w:sz="4" w:space="0" w:color="000000"/>
              <w:left w:val="single" w:sz="4" w:space="0" w:color="000000"/>
              <w:bottom w:val="single" w:sz="4" w:space="0" w:color="000000"/>
              <w:right w:val="single" w:sz="4" w:space="0" w:color="000000"/>
            </w:tcBorders>
          </w:tcPr>
          <w:p w14:paraId="473245B8" w14:textId="77777777" w:rsidR="00E02753" w:rsidRDefault="0009721B">
            <w:pPr>
              <w:rPr>
                <w:b/>
                <w:bCs/>
              </w:rPr>
            </w:pPr>
            <w:proofErr w:type="spellStart"/>
            <w:r>
              <w:rPr>
                <w:b/>
                <w:lang w:val="en-US"/>
              </w:rPr>
              <w:t>Andningsvägar</w:t>
            </w:r>
            <w:proofErr w:type="spellEnd"/>
            <w:r>
              <w:rPr>
                <w:b/>
                <w:lang w:val="en-US"/>
              </w:rPr>
              <w:t xml:space="preserve">, </w:t>
            </w:r>
            <w:proofErr w:type="spellStart"/>
            <w:r>
              <w:rPr>
                <w:b/>
                <w:lang w:val="en-US"/>
              </w:rPr>
              <w:t>bröstkorg</w:t>
            </w:r>
            <w:proofErr w:type="spellEnd"/>
            <w:r>
              <w:rPr>
                <w:b/>
                <w:lang w:val="en-US"/>
              </w:rPr>
              <w:t xml:space="preserve"> </w:t>
            </w:r>
            <w:proofErr w:type="spellStart"/>
            <w:r>
              <w:rPr>
                <w:b/>
                <w:lang w:val="en-US"/>
              </w:rPr>
              <w:t>och</w:t>
            </w:r>
            <w:proofErr w:type="spellEnd"/>
            <w:r>
              <w:rPr>
                <w:b/>
                <w:lang w:val="en-US"/>
              </w:rPr>
              <w:t xml:space="preserve"> </w:t>
            </w:r>
            <w:proofErr w:type="spellStart"/>
            <w:r>
              <w:rPr>
                <w:b/>
                <w:lang w:val="en-US"/>
              </w:rPr>
              <w:t>mediastum</w:t>
            </w:r>
            <w:proofErr w:type="spellEnd"/>
          </w:p>
        </w:tc>
        <w:tc>
          <w:tcPr>
            <w:tcW w:w="1706" w:type="dxa"/>
            <w:tcBorders>
              <w:top w:val="single" w:sz="4" w:space="0" w:color="000000"/>
              <w:left w:val="single" w:sz="4" w:space="0" w:color="000000"/>
              <w:bottom w:val="single" w:sz="4" w:space="0" w:color="000000"/>
              <w:right w:val="single" w:sz="4" w:space="0" w:color="000000"/>
            </w:tcBorders>
          </w:tcPr>
          <w:p w14:paraId="6EA9797C" w14:textId="77777777" w:rsidR="00E02753" w:rsidRDefault="00E02753">
            <w:pPr>
              <w:snapToGrid w:val="0"/>
              <w:rPr>
                <w:b/>
                <w:bCs/>
              </w:rPr>
            </w:pPr>
          </w:p>
        </w:tc>
        <w:tc>
          <w:tcPr>
            <w:tcW w:w="2835" w:type="dxa"/>
            <w:tcBorders>
              <w:top w:val="single" w:sz="4" w:space="0" w:color="000000"/>
              <w:left w:val="single" w:sz="4" w:space="0" w:color="000000"/>
              <w:bottom w:val="single" w:sz="4" w:space="0" w:color="000000"/>
              <w:right w:val="single" w:sz="4" w:space="0" w:color="000000"/>
            </w:tcBorders>
          </w:tcPr>
          <w:p w14:paraId="76A67B7C" w14:textId="77777777" w:rsidR="00E02753" w:rsidRDefault="00E02753">
            <w:pPr>
              <w:snapToGrid w:val="0"/>
            </w:pPr>
          </w:p>
        </w:tc>
        <w:tc>
          <w:tcPr>
            <w:tcW w:w="2268" w:type="dxa"/>
            <w:tcBorders>
              <w:top w:val="single" w:sz="4" w:space="0" w:color="000000"/>
              <w:left w:val="single" w:sz="4" w:space="0" w:color="000000"/>
              <w:bottom w:val="single" w:sz="4" w:space="0" w:color="000000"/>
              <w:right w:val="single" w:sz="4" w:space="0" w:color="000000"/>
            </w:tcBorders>
          </w:tcPr>
          <w:p w14:paraId="6BDC448C" w14:textId="77777777" w:rsidR="00E02753" w:rsidRDefault="0009721B">
            <w:pPr>
              <w:rPr>
                <w:lang w:val="sv-SE"/>
              </w:rPr>
            </w:pPr>
            <w:r>
              <w:rPr>
                <w:lang w:val="sv-SE"/>
              </w:rPr>
              <w:t>Andningsbesvär</w:t>
            </w:r>
          </w:p>
        </w:tc>
      </w:tr>
      <w:tr w:rsidR="00E02753" w14:paraId="0D5E118E" w14:textId="77777777">
        <w:trPr>
          <w:cantSplit/>
        </w:trPr>
        <w:tc>
          <w:tcPr>
            <w:tcW w:w="2513" w:type="dxa"/>
            <w:tcBorders>
              <w:top w:val="single" w:sz="4" w:space="0" w:color="000000"/>
              <w:left w:val="single" w:sz="4" w:space="0" w:color="000000"/>
              <w:bottom w:val="single" w:sz="4" w:space="0" w:color="000000"/>
              <w:right w:val="single" w:sz="4" w:space="0" w:color="000000"/>
            </w:tcBorders>
          </w:tcPr>
          <w:p w14:paraId="0905EAA3" w14:textId="77777777" w:rsidR="00E02753" w:rsidRDefault="0009721B">
            <w:pPr>
              <w:rPr>
                <w:b/>
                <w:bCs/>
              </w:rPr>
            </w:pPr>
            <w:r>
              <w:rPr>
                <w:b/>
                <w:lang w:val="sv-SE"/>
              </w:rPr>
              <w:t>Magtarmkanalen</w:t>
            </w:r>
          </w:p>
        </w:tc>
        <w:tc>
          <w:tcPr>
            <w:tcW w:w="1706" w:type="dxa"/>
            <w:tcBorders>
              <w:top w:val="single" w:sz="4" w:space="0" w:color="000000"/>
              <w:left w:val="single" w:sz="4" w:space="0" w:color="000000"/>
              <w:bottom w:val="single" w:sz="4" w:space="0" w:color="000000"/>
              <w:right w:val="single" w:sz="4" w:space="0" w:color="000000"/>
            </w:tcBorders>
          </w:tcPr>
          <w:p w14:paraId="43071B7F" w14:textId="77777777" w:rsidR="00E02753" w:rsidRDefault="00E02753">
            <w:pPr>
              <w:snapToGrid w:val="0"/>
              <w:rPr>
                <w:b/>
                <w:bCs/>
              </w:rPr>
            </w:pPr>
          </w:p>
        </w:tc>
        <w:tc>
          <w:tcPr>
            <w:tcW w:w="2835" w:type="dxa"/>
            <w:tcBorders>
              <w:top w:val="single" w:sz="4" w:space="0" w:color="000000"/>
              <w:left w:val="single" w:sz="4" w:space="0" w:color="000000"/>
              <w:bottom w:val="single" w:sz="4" w:space="0" w:color="000000"/>
              <w:right w:val="single" w:sz="4" w:space="0" w:color="000000"/>
            </w:tcBorders>
          </w:tcPr>
          <w:p w14:paraId="02B6BE64" w14:textId="77777777" w:rsidR="00E02753" w:rsidRDefault="0009721B">
            <w:pPr>
              <w:rPr>
                <w:lang w:val="sv-SE"/>
              </w:rPr>
            </w:pPr>
            <w:r>
              <w:rPr>
                <w:lang w:val="sv-SE"/>
              </w:rPr>
              <w:t>Förstoppning</w:t>
            </w:r>
          </w:p>
          <w:p w14:paraId="37B2C158" w14:textId="77777777" w:rsidR="00E02753" w:rsidRDefault="0009721B">
            <w:pPr>
              <w:rPr>
                <w:lang w:val="sv-SE"/>
              </w:rPr>
            </w:pPr>
            <w:r>
              <w:rPr>
                <w:lang w:val="sv-SE"/>
              </w:rPr>
              <w:t>Diarré</w:t>
            </w:r>
          </w:p>
          <w:p w14:paraId="5FB01D98" w14:textId="77777777" w:rsidR="00E02753" w:rsidRDefault="0009721B">
            <w:pPr>
              <w:rPr>
                <w:lang w:val="sv-SE"/>
              </w:rPr>
            </w:pPr>
            <w:r>
              <w:rPr>
                <w:lang w:val="sv-SE"/>
              </w:rPr>
              <w:t>Dyspepsi</w:t>
            </w:r>
          </w:p>
          <w:p w14:paraId="026C2BC9" w14:textId="77777777" w:rsidR="00E02753" w:rsidRDefault="0009721B">
            <w:pPr>
              <w:rPr>
                <w:lang w:val="sv-SE"/>
              </w:rPr>
            </w:pPr>
            <w:r>
              <w:rPr>
                <w:lang w:val="sv-SE"/>
              </w:rPr>
              <w:t>Illamående</w:t>
            </w:r>
          </w:p>
          <w:p w14:paraId="0AD87026" w14:textId="77777777" w:rsidR="00E02753" w:rsidRDefault="0009721B">
            <w:pPr>
              <w:rPr>
                <w:lang w:val="sv-SE"/>
              </w:rPr>
            </w:pPr>
            <w:r>
              <w:rPr>
                <w:lang w:val="sv-SE"/>
              </w:rPr>
              <w:t>Kräkningar</w:t>
            </w:r>
          </w:p>
        </w:tc>
        <w:tc>
          <w:tcPr>
            <w:tcW w:w="2268" w:type="dxa"/>
            <w:tcBorders>
              <w:top w:val="single" w:sz="4" w:space="0" w:color="000000"/>
              <w:left w:val="single" w:sz="4" w:space="0" w:color="000000"/>
              <w:bottom w:val="single" w:sz="4" w:space="0" w:color="000000"/>
              <w:right w:val="single" w:sz="4" w:space="0" w:color="000000"/>
            </w:tcBorders>
          </w:tcPr>
          <w:p w14:paraId="2C532924" w14:textId="77777777" w:rsidR="00E02753" w:rsidRDefault="0009721B">
            <w:pPr>
              <w:rPr>
                <w:lang w:val="sv-SE"/>
              </w:rPr>
            </w:pPr>
            <w:r>
              <w:rPr>
                <w:lang w:val="sv-SE"/>
              </w:rPr>
              <w:t>Buksmärta</w:t>
            </w:r>
          </w:p>
        </w:tc>
      </w:tr>
      <w:tr w:rsidR="00E02753" w14:paraId="07F0B2E2" w14:textId="77777777">
        <w:trPr>
          <w:cantSplit/>
        </w:trPr>
        <w:tc>
          <w:tcPr>
            <w:tcW w:w="2513" w:type="dxa"/>
            <w:tcBorders>
              <w:top w:val="single" w:sz="4" w:space="0" w:color="000000"/>
              <w:left w:val="single" w:sz="4" w:space="0" w:color="000000"/>
              <w:bottom w:val="single" w:sz="4" w:space="0" w:color="000000"/>
              <w:right w:val="single" w:sz="4" w:space="0" w:color="000000"/>
            </w:tcBorders>
          </w:tcPr>
          <w:p w14:paraId="6CD423C0" w14:textId="77777777" w:rsidR="00E02753" w:rsidRDefault="0009721B">
            <w:pPr>
              <w:rPr>
                <w:b/>
                <w:bCs/>
              </w:rPr>
            </w:pPr>
            <w:r>
              <w:rPr>
                <w:b/>
                <w:lang w:val="sv-SE"/>
              </w:rPr>
              <w:t>Lever och gallvägar</w:t>
            </w:r>
          </w:p>
        </w:tc>
        <w:tc>
          <w:tcPr>
            <w:tcW w:w="1706" w:type="dxa"/>
            <w:tcBorders>
              <w:top w:val="single" w:sz="4" w:space="0" w:color="000000"/>
              <w:left w:val="single" w:sz="4" w:space="0" w:color="000000"/>
              <w:bottom w:val="single" w:sz="4" w:space="0" w:color="000000"/>
              <w:right w:val="single" w:sz="4" w:space="0" w:color="000000"/>
            </w:tcBorders>
          </w:tcPr>
          <w:p w14:paraId="216C76EC" w14:textId="77777777" w:rsidR="00E02753" w:rsidRDefault="00E02753">
            <w:pPr>
              <w:snapToGrid w:val="0"/>
              <w:rPr>
                <w:b/>
                <w:bCs/>
              </w:rPr>
            </w:pPr>
          </w:p>
        </w:tc>
        <w:tc>
          <w:tcPr>
            <w:tcW w:w="2835" w:type="dxa"/>
            <w:tcBorders>
              <w:top w:val="single" w:sz="4" w:space="0" w:color="000000"/>
              <w:left w:val="single" w:sz="4" w:space="0" w:color="000000"/>
              <w:bottom w:val="single" w:sz="4" w:space="0" w:color="000000"/>
              <w:right w:val="single" w:sz="4" w:space="0" w:color="000000"/>
            </w:tcBorders>
          </w:tcPr>
          <w:p w14:paraId="591B08D6" w14:textId="77777777" w:rsidR="00E02753" w:rsidRDefault="00E02753">
            <w:pPr>
              <w:snapToGrid w:val="0"/>
            </w:pPr>
          </w:p>
        </w:tc>
        <w:tc>
          <w:tcPr>
            <w:tcW w:w="2268" w:type="dxa"/>
            <w:tcBorders>
              <w:top w:val="single" w:sz="4" w:space="0" w:color="000000"/>
              <w:left w:val="single" w:sz="4" w:space="0" w:color="000000"/>
              <w:bottom w:val="single" w:sz="4" w:space="0" w:color="000000"/>
              <w:right w:val="single" w:sz="4" w:space="0" w:color="000000"/>
            </w:tcBorders>
          </w:tcPr>
          <w:p w14:paraId="7D2ED00E" w14:textId="77777777" w:rsidR="00E02753" w:rsidRDefault="0009721B">
            <w:pPr>
              <w:rPr>
                <w:lang w:val="sv-SE"/>
              </w:rPr>
            </w:pPr>
            <w:r>
              <w:rPr>
                <w:lang w:val="sv-SE"/>
              </w:rPr>
              <w:t>Akut kolecystit</w:t>
            </w:r>
          </w:p>
        </w:tc>
      </w:tr>
      <w:tr w:rsidR="00E02753" w14:paraId="3A180727" w14:textId="77777777">
        <w:trPr>
          <w:cantSplit/>
        </w:trPr>
        <w:tc>
          <w:tcPr>
            <w:tcW w:w="2513" w:type="dxa"/>
            <w:tcBorders>
              <w:top w:val="single" w:sz="4" w:space="0" w:color="000000"/>
              <w:left w:val="single" w:sz="4" w:space="0" w:color="000000"/>
              <w:bottom w:val="single" w:sz="4" w:space="0" w:color="000000"/>
              <w:right w:val="single" w:sz="4" w:space="0" w:color="000000"/>
            </w:tcBorders>
          </w:tcPr>
          <w:p w14:paraId="380B3D14" w14:textId="77777777" w:rsidR="00E02753" w:rsidRDefault="0009721B">
            <w:pPr>
              <w:rPr>
                <w:b/>
                <w:bCs/>
              </w:rPr>
            </w:pPr>
            <w:r>
              <w:rPr>
                <w:b/>
                <w:lang w:val="sv-SE"/>
              </w:rPr>
              <w:t>Hud och subkutan vävnad</w:t>
            </w:r>
          </w:p>
        </w:tc>
        <w:tc>
          <w:tcPr>
            <w:tcW w:w="1706" w:type="dxa"/>
            <w:tcBorders>
              <w:top w:val="single" w:sz="4" w:space="0" w:color="000000"/>
              <w:left w:val="single" w:sz="4" w:space="0" w:color="000000"/>
              <w:bottom w:val="single" w:sz="4" w:space="0" w:color="000000"/>
              <w:right w:val="single" w:sz="4" w:space="0" w:color="000000"/>
            </w:tcBorders>
          </w:tcPr>
          <w:p w14:paraId="2232EBDA" w14:textId="77777777" w:rsidR="00E02753" w:rsidRDefault="00E02753">
            <w:pPr>
              <w:snapToGrid w:val="0"/>
              <w:rPr>
                <w:b/>
                <w:bCs/>
              </w:rPr>
            </w:pPr>
          </w:p>
        </w:tc>
        <w:tc>
          <w:tcPr>
            <w:tcW w:w="2835" w:type="dxa"/>
            <w:tcBorders>
              <w:top w:val="single" w:sz="4" w:space="0" w:color="000000"/>
              <w:left w:val="single" w:sz="4" w:space="0" w:color="000000"/>
              <w:bottom w:val="single" w:sz="4" w:space="0" w:color="000000"/>
              <w:right w:val="single" w:sz="4" w:space="0" w:color="000000"/>
            </w:tcBorders>
          </w:tcPr>
          <w:p w14:paraId="168EDDE5" w14:textId="77777777" w:rsidR="00E02753" w:rsidRDefault="0009721B">
            <w:pPr>
              <w:rPr>
                <w:lang w:val="sv-SE"/>
              </w:rPr>
            </w:pPr>
            <w:r>
              <w:rPr>
                <w:lang w:val="sv-SE"/>
              </w:rPr>
              <w:t>Hudutslag</w:t>
            </w:r>
          </w:p>
        </w:tc>
        <w:tc>
          <w:tcPr>
            <w:tcW w:w="2268" w:type="dxa"/>
            <w:tcBorders>
              <w:top w:val="single" w:sz="4" w:space="0" w:color="000000"/>
              <w:left w:val="single" w:sz="4" w:space="0" w:color="000000"/>
              <w:bottom w:val="single" w:sz="4" w:space="0" w:color="000000"/>
              <w:right w:val="single" w:sz="4" w:space="0" w:color="000000"/>
            </w:tcBorders>
          </w:tcPr>
          <w:p w14:paraId="01E3498D" w14:textId="77777777" w:rsidR="00E02753" w:rsidRDefault="0009721B">
            <w:pPr>
              <w:rPr>
                <w:lang w:val="sv-SE"/>
              </w:rPr>
            </w:pPr>
            <w:r>
              <w:rPr>
                <w:lang w:val="sv-SE"/>
              </w:rPr>
              <w:t>Klåda</w:t>
            </w:r>
          </w:p>
          <w:p w14:paraId="078951E9" w14:textId="77777777" w:rsidR="00E02753" w:rsidRDefault="0009721B">
            <w:r>
              <w:rPr>
                <w:lang w:val="sv-SE"/>
              </w:rPr>
              <w:t>Ekkymos</w:t>
            </w:r>
          </w:p>
        </w:tc>
      </w:tr>
      <w:tr w:rsidR="00E02753" w14:paraId="54F25955" w14:textId="77777777">
        <w:trPr>
          <w:cantSplit/>
        </w:trPr>
        <w:tc>
          <w:tcPr>
            <w:tcW w:w="2513" w:type="dxa"/>
            <w:tcBorders>
              <w:top w:val="single" w:sz="4" w:space="0" w:color="000000"/>
              <w:left w:val="single" w:sz="4" w:space="0" w:color="000000"/>
              <w:bottom w:val="single" w:sz="4" w:space="0" w:color="000000"/>
              <w:right w:val="single" w:sz="4" w:space="0" w:color="000000"/>
            </w:tcBorders>
          </w:tcPr>
          <w:p w14:paraId="46D733C8" w14:textId="77777777" w:rsidR="00E02753" w:rsidRDefault="0009721B">
            <w:pPr>
              <w:rPr>
                <w:b/>
                <w:bCs/>
                <w:lang w:val="sv-SE"/>
              </w:rPr>
            </w:pPr>
            <w:r>
              <w:rPr>
                <w:b/>
                <w:lang w:val="sv-SE"/>
              </w:rPr>
              <w:t>Allmänna symtom och/eller symtom vid administreringsstället</w:t>
            </w:r>
          </w:p>
        </w:tc>
        <w:tc>
          <w:tcPr>
            <w:tcW w:w="1706" w:type="dxa"/>
            <w:tcBorders>
              <w:top w:val="single" w:sz="4" w:space="0" w:color="000000"/>
              <w:left w:val="single" w:sz="4" w:space="0" w:color="000000"/>
              <w:bottom w:val="single" w:sz="4" w:space="0" w:color="000000"/>
              <w:right w:val="single" w:sz="4" w:space="0" w:color="000000"/>
            </w:tcBorders>
          </w:tcPr>
          <w:p w14:paraId="48EA5B4B" w14:textId="77777777" w:rsidR="00E02753" w:rsidRDefault="00E02753">
            <w:pPr>
              <w:snapToGrid w:val="0"/>
              <w:rPr>
                <w:b/>
                <w:bCs/>
                <w:lang w:val="sv-SE"/>
              </w:rPr>
            </w:pPr>
          </w:p>
        </w:tc>
        <w:tc>
          <w:tcPr>
            <w:tcW w:w="2835" w:type="dxa"/>
            <w:tcBorders>
              <w:top w:val="single" w:sz="4" w:space="0" w:color="000000"/>
              <w:left w:val="single" w:sz="4" w:space="0" w:color="000000"/>
              <w:bottom w:val="single" w:sz="4" w:space="0" w:color="000000"/>
              <w:right w:val="single" w:sz="4" w:space="0" w:color="000000"/>
            </w:tcBorders>
          </w:tcPr>
          <w:p w14:paraId="61BD2BB4" w14:textId="77777777" w:rsidR="00E02753" w:rsidRDefault="0009721B">
            <w:pPr>
              <w:rPr>
                <w:lang w:val="sv-SE"/>
              </w:rPr>
            </w:pPr>
            <w:r>
              <w:rPr>
                <w:lang w:val="sv-SE"/>
              </w:rPr>
              <w:t>Trötthet</w:t>
            </w:r>
          </w:p>
          <w:p w14:paraId="314281F7" w14:textId="77777777" w:rsidR="00E02753" w:rsidRDefault="0009721B">
            <w:pPr>
              <w:rPr>
                <w:lang w:val="fr-FR"/>
              </w:rPr>
            </w:pPr>
            <w:r>
              <w:rPr>
                <w:lang w:val="sv-SE"/>
              </w:rPr>
              <w:t>Feber</w:t>
            </w:r>
          </w:p>
          <w:p w14:paraId="5F80B7F2" w14:textId="77777777" w:rsidR="00E02753" w:rsidRDefault="0009721B">
            <w:pPr>
              <w:rPr>
                <w:lang w:val="sv-SE"/>
              </w:rPr>
            </w:pPr>
            <w:r>
              <w:rPr>
                <w:lang w:val="sv-SE"/>
              </w:rPr>
              <w:t>Irritation</w:t>
            </w:r>
          </w:p>
        </w:tc>
        <w:tc>
          <w:tcPr>
            <w:tcW w:w="2268" w:type="dxa"/>
            <w:tcBorders>
              <w:top w:val="single" w:sz="4" w:space="0" w:color="000000"/>
              <w:left w:val="single" w:sz="4" w:space="0" w:color="000000"/>
              <w:bottom w:val="single" w:sz="4" w:space="0" w:color="000000"/>
              <w:right w:val="single" w:sz="4" w:space="0" w:color="000000"/>
            </w:tcBorders>
          </w:tcPr>
          <w:p w14:paraId="681DA93C" w14:textId="77777777" w:rsidR="00E02753" w:rsidRDefault="00E02753">
            <w:pPr>
              <w:snapToGrid w:val="0"/>
            </w:pPr>
          </w:p>
        </w:tc>
      </w:tr>
      <w:tr w:rsidR="00E02753" w14:paraId="02333B82" w14:textId="77777777">
        <w:trPr>
          <w:cantSplit/>
        </w:trPr>
        <w:tc>
          <w:tcPr>
            <w:tcW w:w="2513" w:type="dxa"/>
            <w:tcBorders>
              <w:top w:val="single" w:sz="4" w:space="0" w:color="000000"/>
              <w:left w:val="single" w:sz="4" w:space="0" w:color="000000"/>
              <w:bottom w:val="single" w:sz="4" w:space="0" w:color="000000"/>
              <w:right w:val="single" w:sz="4" w:space="0" w:color="000000"/>
            </w:tcBorders>
          </w:tcPr>
          <w:p w14:paraId="7059F95A" w14:textId="77777777" w:rsidR="00E02753" w:rsidRDefault="0009721B">
            <w:pPr>
              <w:rPr>
                <w:b/>
                <w:bCs/>
              </w:rPr>
            </w:pPr>
            <w:r>
              <w:rPr>
                <w:b/>
                <w:lang w:val="sv-SE"/>
              </w:rPr>
              <w:lastRenderedPageBreak/>
              <w:t>Undersökningar</w:t>
            </w:r>
          </w:p>
        </w:tc>
        <w:tc>
          <w:tcPr>
            <w:tcW w:w="1706" w:type="dxa"/>
            <w:tcBorders>
              <w:top w:val="single" w:sz="4" w:space="0" w:color="000000"/>
              <w:left w:val="single" w:sz="4" w:space="0" w:color="000000"/>
              <w:bottom w:val="single" w:sz="4" w:space="0" w:color="000000"/>
              <w:right w:val="single" w:sz="4" w:space="0" w:color="000000"/>
            </w:tcBorders>
          </w:tcPr>
          <w:p w14:paraId="46BFEBFA" w14:textId="77777777" w:rsidR="00E02753" w:rsidRDefault="0009721B">
            <w:pPr>
              <w:rPr>
                <w:lang w:val="sv-SE"/>
              </w:rPr>
            </w:pPr>
            <w:r>
              <w:rPr>
                <w:lang w:val="sv-SE"/>
              </w:rPr>
              <w:t>Sänkt bikarbonat</w:t>
            </w:r>
          </w:p>
        </w:tc>
        <w:tc>
          <w:tcPr>
            <w:tcW w:w="2835" w:type="dxa"/>
            <w:tcBorders>
              <w:top w:val="single" w:sz="4" w:space="0" w:color="000000"/>
              <w:left w:val="single" w:sz="4" w:space="0" w:color="000000"/>
              <w:bottom w:val="single" w:sz="4" w:space="0" w:color="000000"/>
              <w:right w:val="single" w:sz="4" w:space="0" w:color="000000"/>
            </w:tcBorders>
          </w:tcPr>
          <w:p w14:paraId="4BCCC071" w14:textId="77777777" w:rsidR="00E02753" w:rsidRDefault="0009721B">
            <w:pPr>
              <w:rPr>
                <w:lang w:val="sv-SE"/>
              </w:rPr>
            </w:pPr>
            <w:r>
              <w:rPr>
                <w:lang w:val="sv-SE"/>
              </w:rPr>
              <w:t>Viktnedgång</w:t>
            </w:r>
          </w:p>
          <w:p w14:paraId="08FF9B1A" w14:textId="77777777" w:rsidR="00E02753" w:rsidRDefault="0009721B">
            <w:pPr>
              <w:rPr>
                <w:lang w:val="sv-SE"/>
              </w:rPr>
            </w:pPr>
            <w:r>
              <w:rPr>
                <w:lang w:val="sv-SE"/>
              </w:rPr>
              <w:t>Ökat blodkreatininfosfokinas</w:t>
            </w:r>
          </w:p>
          <w:p w14:paraId="50EDE513" w14:textId="77777777" w:rsidR="00E02753" w:rsidRDefault="0009721B">
            <w:pPr>
              <w:rPr>
                <w:lang w:val="sv-SE"/>
              </w:rPr>
            </w:pPr>
            <w:r>
              <w:rPr>
                <w:lang w:val="sv-SE"/>
              </w:rPr>
              <w:t>Förhöjt alaninaminotransferas (ALAT)</w:t>
            </w:r>
          </w:p>
          <w:p w14:paraId="5179DF52" w14:textId="77777777" w:rsidR="00E02753" w:rsidRDefault="0009721B">
            <w:pPr>
              <w:rPr>
                <w:lang w:val="sv-SE"/>
              </w:rPr>
            </w:pPr>
            <w:r>
              <w:rPr>
                <w:lang w:val="sv-SE"/>
              </w:rPr>
              <w:t>Förhöjt aspartataminotransferas (ASAT)</w:t>
            </w:r>
          </w:p>
        </w:tc>
        <w:tc>
          <w:tcPr>
            <w:tcW w:w="2268" w:type="dxa"/>
            <w:tcBorders>
              <w:top w:val="single" w:sz="4" w:space="0" w:color="000000"/>
              <w:left w:val="single" w:sz="4" w:space="0" w:color="000000"/>
              <w:bottom w:val="single" w:sz="4" w:space="0" w:color="000000"/>
              <w:right w:val="single" w:sz="4" w:space="0" w:color="000000"/>
            </w:tcBorders>
          </w:tcPr>
          <w:p w14:paraId="4B792953" w14:textId="77777777" w:rsidR="00E02753" w:rsidRDefault="0009721B">
            <w:r>
              <w:rPr>
                <w:lang w:val="sv-SE"/>
              </w:rPr>
              <w:t>Avvikande fynd vid urinanalys</w:t>
            </w:r>
          </w:p>
        </w:tc>
      </w:tr>
    </w:tbl>
    <w:p w14:paraId="027EA25A" w14:textId="77777777" w:rsidR="00E02753" w:rsidRDefault="0009721B">
      <w:r>
        <w:rPr>
          <w:u w:val="single"/>
        </w:rPr>
        <w:t xml:space="preserve">† </w:t>
      </w:r>
      <w:r>
        <w:rPr>
          <w:u w:val="single"/>
          <w:lang w:val="sv-SE"/>
        </w:rPr>
        <w:t>MedDRA-version 13.1</w:t>
      </w:r>
    </w:p>
    <w:p w14:paraId="4F270C0C" w14:textId="77777777" w:rsidR="00E02753" w:rsidRDefault="00E02753">
      <w:pPr>
        <w:rPr>
          <w:u w:val="single"/>
          <w:lang w:val="sv-SE"/>
        </w:rPr>
      </w:pPr>
    </w:p>
    <w:p w14:paraId="2805FF6C" w14:textId="77777777" w:rsidR="00E02753" w:rsidRDefault="0009721B">
      <w:pPr>
        <w:keepNext/>
        <w:rPr>
          <w:u w:val="single"/>
          <w:lang w:val="sv-SE"/>
        </w:rPr>
      </w:pPr>
      <w:r>
        <w:rPr>
          <w:u w:val="single"/>
          <w:lang w:val="sv-SE"/>
        </w:rPr>
        <w:t>Ytterligare information om särskilda populationer</w:t>
      </w:r>
    </w:p>
    <w:p w14:paraId="0924A6FB" w14:textId="77777777" w:rsidR="00E02753" w:rsidRDefault="00E02753">
      <w:pPr>
        <w:keepNext/>
        <w:rPr>
          <w:u w:val="single"/>
          <w:lang w:val="sv-SE"/>
        </w:rPr>
      </w:pPr>
    </w:p>
    <w:p w14:paraId="5E26AF5E" w14:textId="77777777" w:rsidR="00E02753" w:rsidRDefault="0009721B">
      <w:pPr>
        <w:keepNext/>
        <w:rPr>
          <w:i/>
          <w:lang w:val="sv-SE"/>
        </w:rPr>
      </w:pPr>
      <w:r>
        <w:rPr>
          <w:i/>
          <w:lang w:val="sv-SE"/>
        </w:rPr>
        <w:t>Äldre</w:t>
      </w:r>
    </w:p>
    <w:p w14:paraId="0D228E3B" w14:textId="77777777" w:rsidR="00E02753" w:rsidRDefault="0009721B">
      <w:pPr>
        <w:rPr>
          <w:szCs w:val="22"/>
          <w:lang w:val="sv-SE"/>
        </w:rPr>
      </w:pPr>
      <w:r>
        <w:rPr>
          <w:lang w:val="sv-SE"/>
        </w:rPr>
        <w:t>En poolad analys av säkerhetsuppgifter om 95 äldre patienter har visat en relativt högre rapporteringsfrekvens för perifert ödem och klåda jämfört med den vuxna populationen.</w:t>
      </w:r>
    </w:p>
    <w:p w14:paraId="01B72230" w14:textId="77777777" w:rsidR="00E02753" w:rsidRDefault="00E02753">
      <w:pPr>
        <w:rPr>
          <w:szCs w:val="22"/>
          <w:lang w:val="sv-SE"/>
        </w:rPr>
      </w:pPr>
    </w:p>
    <w:p w14:paraId="69A73A1E" w14:textId="77777777" w:rsidR="00E02753" w:rsidRDefault="0009721B">
      <w:pPr>
        <w:rPr>
          <w:b/>
          <w:szCs w:val="22"/>
          <w:lang w:val="sv-SE"/>
        </w:rPr>
      </w:pPr>
      <w:r>
        <w:rPr>
          <w:lang w:val="sv-SE"/>
        </w:rPr>
        <w:t xml:space="preserve">Granskning av uppgifter efter marknadsföring antyder att patienter över 65 år rapporterar en högre frekvens än den allmänna populationen av följande händelser: </w:t>
      </w:r>
      <w:r>
        <w:rPr>
          <w:szCs w:val="22"/>
          <w:lang w:val="sv-SE"/>
        </w:rPr>
        <w:t>Stevens-Johnsons syndrom (SJS) och läkemedelsframkallat överkänslighetssyndrom (DIHS).</w:t>
      </w:r>
    </w:p>
    <w:p w14:paraId="4F6D70F5" w14:textId="77777777" w:rsidR="00E02753" w:rsidRDefault="00E02753">
      <w:pPr>
        <w:rPr>
          <w:b/>
          <w:szCs w:val="22"/>
          <w:lang w:val="sv-SE"/>
        </w:rPr>
      </w:pPr>
    </w:p>
    <w:p w14:paraId="3493529A" w14:textId="77777777" w:rsidR="00E02753" w:rsidRDefault="0009721B">
      <w:pPr>
        <w:keepNext/>
        <w:rPr>
          <w:i/>
          <w:szCs w:val="22"/>
          <w:lang w:val="sv-SE"/>
        </w:rPr>
      </w:pPr>
      <w:r>
        <w:rPr>
          <w:i/>
          <w:szCs w:val="22"/>
          <w:lang w:val="sv-SE"/>
        </w:rPr>
        <w:t>Pediatrisk population</w:t>
      </w:r>
    </w:p>
    <w:p w14:paraId="12D4B17E" w14:textId="77777777" w:rsidR="00E02753" w:rsidRPr="001E6FFA" w:rsidRDefault="0009721B">
      <w:pPr>
        <w:rPr>
          <w:lang w:val="sv-SE"/>
        </w:rPr>
      </w:pPr>
      <w:r>
        <w:rPr>
          <w:szCs w:val="22"/>
          <w:lang w:val="sv-SE"/>
        </w:rPr>
        <w:t>Biverkningsprofilen för zonisamid hos pediatriska patienter i åldern 6 till 17 år i placebokontrollerade kliniska studier var förenlig med profilen för vuxna. Bland 465 patienter i den pediatriska säkerhetsdatabasen (inklusive ytterligare 67 patienter från förlängningsfasen av den kontrollerade kliniska prövningen) skedde 7 dödsfall (1,5 %; 14,6/1 000 personår): 2 fall av status epilepticus, av vilka ett var förenat med svår viktnedgång (10 % inom 3 månader) hos en underviktig patient och därpå följande underlåtenhet att ta läkemedel; 1 fall med huvudskada/hematom, och 4 dödsfall bland patienter med befintliga neurologiska funktionsnedsättningar av olika skäl (2 fall av penumoniinducerad sepsis/organsvikt, 1 SUDEP [plötslig oväntad död vid epilepsi] och 1 huvudskada). Totalt 70,4 % av de pediatriska patienterna som fick ZNS i den kontrollerade studien eller i dess öppna förlängning hade minst ett bikarbonatvärde som uppstått under behandlingen som låg under 22 mmol/l. Varaktigheten för låga bikarbonatvärden var dessutom lång (median 188 dagar).</w:t>
      </w:r>
    </w:p>
    <w:p w14:paraId="04A9F68F" w14:textId="77777777" w:rsidR="00E02753" w:rsidRPr="001E6FFA" w:rsidRDefault="0009721B">
      <w:pPr>
        <w:rPr>
          <w:lang w:val="sv-SE"/>
        </w:rPr>
      </w:pPr>
      <w:r>
        <w:rPr>
          <w:szCs w:val="22"/>
          <w:lang w:val="sv-SE"/>
        </w:rPr>
        <w:t>En samlad analys av säkerhetsdata om 420 pediatriska patienter (183 patienter i åldern 6 till 11 år, och 237 patienter i åldern 12 till 16 år, med en genomsnittlig exponeringstid på cirka 12 månader) har visat en relativt högre rapporteringsfrekvens av pneumoni, dehydrering, minskad svettning, avvikande resultat i leverfunktionstester, otitis media, faryngit, sinuit och övre luftvägsinfektion, hosta, näsblod och rinit, buksmärta, kräkningar, utslag och eksem samt feber jämfört med den vuxna populationen (särskilt för patienter som var under 12 år) och, med en låg incidens, amnesi, förhöjt kreatinin, lymfadenopati och trombocytopeni. Incidensen av en viktminskning på 10 % eller mer var 10,7 % (se avsnitt 4.4). I vissa fall med viktminskning skedde en försenad övergång till nästa Tannerstadium liksom en försenad skelettmognad.</w:t>
      </w:r>
    </w:p>
    <w:p w14:paraId="07647FE1" w14:textId="77777777" w:rsidR="00E02753" w:rsidRDefault="00E02753">
      <w:pPr>
        <w:rPr>
          <w:szCs w:val="22"/>
          <w:lang w:val="sv-SE"/>
        </w:rPr>
      </w:pPr>
    </w:p>
    <w:p w14:paraId="358A897F" w14:textId="77777777" w:rsidR="00E02753" w:rsidRDefault="0009721B">
      <w:pPr>
        <w:keepNext/>
      </w:pPr>
      <w:r>
        <w:rPr>
          <w:szCs w:val="22"/>
          <w:u w:val="single"/>
          <w:lang w:val="sv-SE"/>
        </w:rPr>
        <w:t>Rapportering</w:t>
      </w:r>
      <w:r>
        <w:rPr>
          <w:szCs w:val="22"/>
          <w:u w:val="single"/>
          <w:lang w:val="sv-SE" w:eastAsia="en-US"/>
        </w:rPr>
        <w:t xml:space="preserve"> av misstänkta biverkningar</w:t>
      </w:r>
    </w:p>
    <w:p w14:paraId="1EC98DCD" w14:textId="77777777" w:rsidR="00E02753" w:rsidRDefault="00E02753">
      <w:pPr>
        <w:keepNext/>
        <w:rPr>
          <w:szCs w:val="22"/>
          <w:u w:val="single"/>
          <w:lang w:val="sv-SE" w:eastAsia="en-US"/>
        </w:rPr>
      </w:pPr>
    </w:p>
    <w:p w14:paraId="3551C1F2" w14:textId="77777777" w:rsidR="00E02753" w:rsidRPr="001E6FFA" w:rsidRDefault="0009721B">
      <w:pPr>
        <w:rPr>
          <w:lang w:val="sv-SE"/>
        </w:rPr>
      </w:pPr>
      <w:r>
        <w:rPr>
          <w:szCs w:val="22"/>
          <w:lang w:val="sv-SE" w:eastAsia="en-US"/>
        </w:rPr>
        <w:t>Det är viktigt att rapportera misstänkta biverkningar efter att läkemedlet godkänts.</w:t>
      </w:r>
      <w:r>
        <w:rPr>
          <w:szCs w:val="22"/>
          <w:lang w:val="sv-SE"/>
        </w:rPr>
        <w:t xml:space="preserve"> </w:t>
      </w:r>
      <w:r>
        <w:rPr>
          <w:szCs w:val="22"/>
          <w:lang w:val="sv-SE" w:eastAsia="en-US"/>
        </w:rPr>
        <w:t>Det gör det möjligt att kontinuerligt övervaka läkemedlets nytta-riskförhållande.</w:t>
      </w:r>
      <w:r>
        <w:rPr>
          <w:szCs w:val="22"/>
          <w:lang w:val="sv-SE"/>
        </w:rPr>
        <w:t xml:space="preserve"> </w:t>
      </w:r>
      <w:r>
        <w:rPr>
          <w:szCs w:val="22"/>
          <w:lang w:val="sv-SE" w:eastAsia="en-US"/>
        </w:rPr>
        <w:t xml:space="preserve">Hälso- och sjukvårdspersonal uppmanas att rapportera varje misstänkt biverkning via </w:t>
      </w:r>
      <w:r>
        <w:rPr>
          <w:szCs w:val="22"/>
          <w:highlight w:val="lightGray"/>
          <w:lang w:val="sv-SE" w:eastAsia="en-US"/>
        </w:rPr>
        <w:t xml:space="preserve">det nationella rapporteringssystemet listat i </w:t>
      </w:r>
      <w:hyperlink r:id="rId12">
        <w:r>
          <w:rPr>
            <w:rStyle w:val="Hyperlink"/>
            <w:szCs w:val="20"/>
            <w:highlight w:val="lightGray"/>
            <w:lang w:val="sv-SE"/>
          </w:rPr>
          <w:t>bilaga V</w:t>
        </w:r>
      </w:hyperlink>
      <w:r>
        <w:rPr>
          <w:szCs w:val="22"/>
          <w:lang w:val="sv-SE" w:eastAsia="en-US"/>
        </w:rPr>
        <w:t>.</w:t>
      </w:r>
    </w:p>
    <w:p w14:paraId="1C8A3DE7" w14:textId="77777777" w:rsidR="00E02753" w:rsidRDefault="00E02753">
      <w:pPr>
        <w:rPr>
          <w:szCs w:val="22"/>
          <w:lang w:val="sv-SE" w:eastAsia="en-US"/>
        </w:rPr>
      </w:pPr>
    </w:p>
    <w:p w14:paraId="7E758A5A" w14:textId="77777777" w:rsidR="00E02753" w:rsidRDefault="0009721B">
      <w:pPr>
        <w:keepNext/>
        <w:tabs>
          <w:tab w:val="left" w:pos="567"/>
        </w:tabs>
        <w:ind w:left="567" w:hanging="567"/>
        <w:rPr>
          <w:b/>
          <w:szCs w:val="22"/>
          <w:lang w:val="sv-SE"/>
        </w:rPr>
      </w:pPr>
      <w:r>
        <w:rPr>
          <w:b/>
          <w:szCs w:val="22"/>
          <w:lang w:val="sv-SE"/>
        </w:rPr>
        <w:t>4.9</w:t>
      </w:r>
      <w:r>
        <w:rPr>
          <w:b/>
          <w:szCs w:val="22"/>
          <w:lang w:val="sv-SE"/>
        </w:rPr>
        <w:tab/>
        <w:t>Överdosering</w:t>
      </w:r>
    </w:p>
    <w:p w14:paraId="7E498AD0" w14:textId="77777777" w:rsidR="00E02753" w:rsidRDefault="00E02753">
      <w:pPr>
        <w:keepNext/>
        <w:tabs>
          <w:tab w:val="left" w:pos="567"/>
        </w:tabs>
        <w:rPr>
          <w:b/>
          <w:szCs w:val="22"/>
          <w:lang w:val="sv-SE"/>
        </w:rPr>
      </w:pPr>
    </w:p>
    <w:p w14:paraId="665F51F5" w14:textId="77777777" w:rsidR="00E02753" w:rsidRPr="001E6FFA" w:rsidRDefault="0009721B">
      <w:pPr>
        <w:tabs>
          <w:tab w:val="left" w:pos="567"/>
        </w:tabs>
        <w:rPr>
          <w:lang w:val="sv-SE"/>
        </w:rPr>
      </w:pPr>
      <w:r>
        <w:rPr>
          <w:szCs w:val="22"/>
          <w:lang w:val="sv-SE"/>
        </w:rPr>
        <w:t xml:space="preserve">Fall av oavsiktlig och avsiktlig överdosering hos vuxna patienter och barn har rapporterats. I vissa fall var överdoseringen asymtomatisk särskilt när kräkning eller ventrikelsköljning skedde snabbt. I andra fall åtföljdes överdoseringen av symtom såsom sömnighet, illamående, gastrit, nystagmus, myokloni, koma, bradykardi, nedsatt njurfunktion, hypotension och andningsdepression. En mycket hög </w:t>
      </w:r>
      <w:r>
        <w:rPr>
          <w:szCs w:val="22"/>
          <w:lang w:val="sv-SE"/>
        </w:rPr>
        <w:lastRenderedPageBreak/>
        <w:t>plasmahalt om 100,1 μg/ml zonisamid uppmättes ca 31 timmar efter att en patient tog en överdos Zonegran och klonazepam. Patienten förlorade medvetandet och hade andningsdepression men återfick medvetandet fem dagar senare utan sviter.</w:t>
      </w:r>
    </w:p>
    <w:p w14:paraId="71D822B4" w14:textId="77777777" w:rsidR="00E02753" w:rsidRDefault="00E02753">
      <w:pPr>
        <w:tabs>
          <w:tab w:val="left" w:pos="567"/>
        </w:tabs>
        <w:rPr>
          <w:szCs w:val="22"/>
          <w:lang w:val="sv-SE"/>
        </w:rPr>
      </w:pPr>
    </w:p>
    <w:p w14:paraId="0BB85984" w14:textId="77777777" w:rsidR="00E02753" w:rsidRDefault="0009721B">
      <w:pPr>
        <w:keepNext/>
        <w:tabs>
          <w:tab w:val="left" w:pos="567"/>
        </w:tabs>
        <w:rPr>
          <w:i/>
          <w:szCs w:val="22"/>
          <w:u w:val="single"/>
          <w:lang w:val="sv-SE"/>
        </w:rPr>
      </w:pPr>
      <w:r>
        <w:rPr>
          <w:i/>
          <w:szCs w:val="22"/>
          <w:u w:val="single"/>
          <w:lang w:val="sv-SE"/>
        </w:rPr>
        <w:t>Behandling</w:t>
      </w:r>
    </w:p>
    <w:p w14:paraId="3A4ED5D3" w14:textId="77777777" w:rsidR="00E02753" w:rsidRDefault="00E02753">
      <w:pPr>
        <w:keepNext/>
        <w:tabs>
          <w:tab w:val="left" w:pos="567"/>
        </w:tabs>
        <w:rPr>
          <w:i/>
          <w:szCs w:val="22"/>
          <w:u w:val="single"/>
          <w:lang w:val="sv-SE"/>
        </w:rPr>
      </w:pPr>
    </w:p>
    <w:p w14:paraId="7D6DD451" w14:textId="77777777" w:rsidR="00E02753" w:rsidRPr="001E6FFA" w:rsidRDefault="0009721B">
      <w:pPr>
        <w:tabs>
          <w:tab w:val="left" w:pos="567"/>
        </w:tabs>
        <w:rPr>
          <w:lang w:val="sv-SE"/>
        </w:rPr>
      </w:pPr>
      <w:r>
        <w:rPr>
          <w:szCs w:val="22"/>
          <w:lang w:val="sv-SE"/>
        </w:rPr>
        <w:t>Det finns inga specifika antidoter mot överdosering av Zonegran. Efter misstänkt, nyligen inträffad överdosering kan tömning av magen genom sköljning eller inducering av kräkning vara indicerad, förutsatt att vanliga åtgärder för att skydda luftvägarna vidtas. Allmän, stödjande vård är indicerad inklusive täta kontroller av vitala tecken och noggrann övervakning. Zonisamid har lång halveringstid och läkemedlets effekter kan därför vara långvariga. Hemodialys har inte studerats formellt för behandling av överdosering men har sänkt zonisamidhalten i plasma hos en patient med nedsatt njurfunktion och kan övervägas som behandling av överdosering om detta är kliniskt indicerat.</w:t>
      </w:r>
    </w:p>
    <w:p w14:paraId="7977315E" w14:textId="77777777" w:rsidR="00E02753" w:rsidRDefault="00E02753">
      <w:pPr>
        <w:tabs>
          <w:tab w:val="left" w:pos="567"/>
        </w:tabs>
        <w:rPr>
          <w:szCs w:val="22"/>
          <w:lang w:val="sv-SE"/>
        </w:rPr>
      </w:pPr>
    </w:p>
    <w:p w14:paraId="6CADCC6C" w14:textId="77777777" w:rsidR="00E02753" w:rsidRDefault="00E02753">
      <w:pPr>
        <w:tabs>
          <w:tab w:val="left" w:pos="567"/>
        </w:tabs>
        <w:rPr>
          <w:szCs w:val="22"/>
          <w:lang w:val="sv-SE"/>
        </w:rPr>
      </w:pPr>
    </w:p>
    <w:p w14:paraId="62882D04" w14:textId="77777777" w:rsidR="00E02753" w:rsidRDefault="0009721B">
      <w:pPr>
        <w:keepNext/>
        <w:tabs>
          <w:tab w:val="left" w:pos="567"/>
        </w:tabs>
        <w:ind w:left="567" w:hanging="567"/>
        <w:rPr>
          <w:b/>
          <w:caps/>
          <w:szCs w:val="22"/>
          <w:lang w:val="sv-SE"/>
        </w:rPr>
      </w:pPr>
      <w:r>
        <w:rPr>
          <w:b/>
          <w:caps/>
          <w:szCs w:val="22"/>
          <w:lang w:val="sv-SE"/>
        </w:rPr>
        <w:t>5.</w:t>
      </w:r>
      <w:r>
        <w:rPr>
          <w:b/>
          <w:caps/>
          <w:szCs w:val="22"/>
          <w:lang w:val="sv-SE"/>
        </w:rPr>
        <w:tab/>
      </w:r>
      <w:r>
        <w:rPr>
          <w:b/>
          <w:szCs w:val="22"/>
          <w:lang w:val="sv-SE"/>
        </w:rPr>
        <w:t>FARMAKOLOGISKA EGENSKAPER</w:t>
      </w:r>
    </w:p>
    <w:p w14:paraId="1D33CDF1" w14:textId="77777777" w:rsidR="00E02753" w:rsidRDefault="00E02753">
      <w:pPr>
        <w:keepNext/>
        <w:tabs>
          <w:tab w:val="left" w:pos="567"/>
        </w:tabs>
        <w:rPr>
          <w:b/>
          <w:caps/>
          <w:szCs w:val="22"/>
          <w:lang w:val="sv-SE"/>
        </w:rPr>
      </w:pPr>
    </w:p>
    <w:p w14:paraId="67706812" w14:textId="77777777" w:rsidR="00E02753" w:rsidRDefault="0009721B">
      <w:pPr>
        <w:keepNext/>
        <w:tabs>
          <w:tab w:val="left" w:pos="567"/>
        </w:tabs>
        <w:ind w:left="567" w:hanging="567"/>
        <w:rPr>
          <w:b/>
          <w:szCs w:val="22"/>
          <w:lang w:val="sv-SE"/>
        </w:rPr>
      </w:pPr>
      <w:r>
        <w:rPr>
          <w:b/>
          <w:szCs w:val="22"/>
          <w:lang w:val="sv-SE"/>
        </w:rPr>
        <w:t>5.1</w:t>
      </w:r>
      <w:r>
        <w:rPr>
          <w:b/>
          <w:szCs w:val="22"/>
          <w:lang w:val="sv-SE"/>
        </w:rPr>
        <w:tab/>
        <w:t>Farmakodynamiska egenskaper</w:t>
      </w:r>
    </w:p>
    <w:p w14:paraId="5E556C5B" w14:textId="77777777" w:rsidR="00E02753" w:rsidRDefault="00E02753">
      <w:pPr>
        <w:keepNext/>
        <w:tabs>
          <w:tab w:val="left" w:pos="567"/>
        </w:tabs>
        <w:rPr>
          <w:b/>
          <w:szCs w:val="22"/>
          <w:lang w:val="sv-SE"/>
        </w:rPr>
      </w:pPr>
    </w:p>
    <w:p w14:paraId="0E2AB587" w14:textId="77777777" w:rsidR="00E02753" w:rsidRPr="001E6FFA" w:rsidRDefault="0009721B">
      <w:pPr>
        <w:keepNext/>
        <w:tabs>
          <w:tab w:val="left" w:pos="567"/>
        </w:tabs>
        <w:rPr>
          <w:lang w:val="sv-SE"/>
        </w:rPr>
      </w:pPr>
      <w:r>
        <w:rPr>
          <w:szCs w:val="22"/>
          <w:lang w:val="sv-SE"/>
        </w:rPr>
        <w:t>Farmakoterapeutisk grupp:</w:t>
      </w:r>
      <w:r>
        <w:rPr>
          <w:b/>
          <w:szCs w:val="22"/>
          <w:lang w:val="sv-SE"/>
        </w:rPr>
        <w:t xml:space="preserve"> </w:t>
      </w:r>
      <w:r>
        <w:rPr>
          <w:szCs w:val="22"/>
          <w:lang w:val="sv-SE"/>
        </w:rPr>
        <w:t>Antiepileptika, övriga antiepileptika, ATC-kod: N03AX15</w:t>
      </w:r>
    </w:p>
    <w:p w14:paraId="1782C70D" w14:textId="77777777" w:rsidR="00E02753" w:rsidRDefault="00E02753">
      <w:pPr>
        <w:keepNext/>
        <w:rPr>
          <w:szCs w:val="22"/>
          <w:lang w:val="sv-SE"/>
        </w:rPr>
      </w:pPr>
    </w:p>
    <w:p w14:paraId="0F1AEA62" w14:textId="77777777" w:rsidR="00E02753" w:rsidRPr="001E6FFA" w:rsidRDefault="0009721B">
      <w:pPr>
        <w:tabs>
          <w:tab w:val="left" w:pos="567"/>
        </w:tabs>
        <w:rPr>
          <w:lang w:val="sv-SE"/>
        </w:rPr>
      </w:pPr>
      <w:r>
        <w:rPr>
          <w:szCs w:val="22"/>
          <w:lang w:val="sv-SE"/>
        </w:rPr>
        <w:t xml:space="preserve">Zonisamid är ett benzisoxazolderivat. Det är ett antiepileptikum med svag karbanhydrasaktivitet </w:t>
      </w:r>
      <w:r>
        <w:rPr>
          <w:i/>
          <w:szCs w:val="22"/>
          <w:lang w:val="sv-SE"/>
        </w:rPr>
        <w:t>in vitro</w:t>
      </w:r>
      <w:r>
        <w:rPr>
          <w:szCs w:val="22"/>
          <w:lang w:val="sv-SE"/>
        </w:rPr>
        <w:t>. Läkemedlet är inte kemiskt besläktat med andra antiepileptika.</w:t>
      </w:r>
    </w:p>
    <w:p w14:paraId="169E6EF8" w14:textId="77777777" w:rsidR="00E02753" w:rsidRDefault="00E02753">
      <w:pPr>
        <w:rPr>
          <w:szCs w:val="22"/>
          <w:lang w:val="sv-SE"/>
        </w:rPr>
      </w:pPr>
    </w:p>
    <w:p w14:paraId="5713F0DE" w14:textId="77777777" w:rsidR="00E02753" w:rsidRDefault="0009721B">
      <w:pPr>
        <w:keepNext/>
        <w:tabs>
          <w:tab w:val="left" w:pos="567"/>
        </w:tabs>
        <w:rPr>
          <w:szCs w:val="22"/>
          <w:u w:val="single"/>
          <w:lang w:val="sv-SE"/>
        </w:rPr>
      </w:pPr>
      <w:r>
        <w:rPr>
          <w:szCs w:val="22"/>
          <w:u w:val="single"/>
          <w:lang w:val="sv-SE"/>
        </w:rPr>
        <w:t>Verkningsmekanism</w:t>
      </w:r>
    </w:p>
    <w:p w14:paraId="330C4725" w14:textId="77777777" w:rsidR="00E02753" w:rsidRDefault="00E02753">
      <w:pPr>
        <w:keepNext/>
        <w:tabs>
          <w:tab w:val="left" w:pos="567"/>
        </w:tabs>
        <w:rPr>
          <w:szCs w:val="22"/>
          <w:u w:val="single"/>
          <w:lang w:val="sv-SE"/>
        </w:rPr>
      </w:pPr>
    </w:p>
    <w:p w14:paraId="79122FC1" w14:textId="77777777" w:rsidR="00E02753" w:rsidRPr="001E6FFA" w:rsidRDefault="0009721B">
      <w:pPr>
        <w:tabs>
          <w:tab w:val="left" w:pos="567"/>
        </w:tabs>
        <w:rPr>
          <w:lang w:val="sv-SE"/>
        </w:rPr>
      </w:pPr>
      <w:r>
        <w:rPr>
          <w:szCs w:val="22"/>
          <w:lang w:val="sv-SE"/>
        </w:rPr>
        <w:t>Zonisamids verkningsmekanism är inte helt klarlagd men det tycks verka på spänningskänsliga natrium- och kalciumkanaler och därigenom störa synkroniserad neuronaktivitet, minska anfallens spridning och avbryta efterföljande epileptisk aktivitet. Zonisamid har också en begränsande effekt på GABA</w:t>
      </w:r>
      <w:r>
        <w:rPr>
          <w:szCs w:val="22"/>
          <w:lang w:val="sv-SE"/>
        </w:rPr>
        <w:noBreakHyphen/>
        <w:t>medierad neuroninhibitering.</w:t>
      </w:r>
    </w:p>
    <w:p w14:paraId="49BEECBC" w14:textId="77777777" w:rsidR="00E02753" w:rsidRDefault="00E02753">
      <w:pPr>
        <w:rPr>
          <w:szCs w:val="22"/>
          <w:lang w:val="sv-SE"/>
        </w:rPr>
      </w:pPr>
    </w:p>
    <w:p w14:paraId="3C8CB83F" w14:textId="77777777" w:rsidR="00E02753" w:rsidRDefault="0009721B">
      <w:pPr>
        <w:keepNext/>
        <w:tabs>
          <w:tab w:val="left" w:pos="567"/>
        </w:tabs>
        <w:rPr>
          <w:szCs w:val="22"/>
          <w:u w:val="single"/>
          <w:lang w:val="sv-SE"/>
        </w:rPr>
      </w:pPr>
      <w:r>
        <w:rPr>
          <w:szCs w:val="22"/>
          <w:u w:val="single"/>
          <w:lang w:val="sv-SE"/>
        </w:rPr>
        <w:t>Farmakodynamisk effekt</w:t>
      </w:r>
    </w:p>
    <w:p w14:paraId="7D851B74" w14:textId="77777777" w:rsidR="00E02753" w:rsidRDefault="00E02753">
      <w:pPr>
        <w:keepNext/>
        <w:tabs>
          <w:tab w:val="left" w:pos="567"/>
        </w:tabs>
        <w:rPr>
          <w:szCs w:val="22"/>
          <w:u w:val="single"/>
          <w:lang w:val="sv-SE"/>
        </w:rPr>
      </w:pPr>
    </w:p>
    <w:p w14:paraId="767B37C9" w14:textId="77777777" w:rsidR="00E02753" w:rsidRPr="001E6FFA" w:rsidRDefault="0009721B">
      <w:pPr>
        <w:tabs>
          <w:tab w:val="left" w:pos="567"/>
        </w:tabs>
        <w:rPr>
          <w:lang w:val="sv-SE"/>
        </w:rPr>
      </w:pPr>
      <w:r>
        <w:rPr>
          <w:szCs w:val="22"/>
          <w:lang w:val="sv-SE"/>
        </w:rPr>
        <w:t>Zonisamids antikonvulsiva verkan har bedömts i många olika modeller, hos flera arter med inducerade eller medfödda anfall, och läkemedlet tycks verka som ett antiepileptikum med bred effekt i dessa modeller. Zonisamid förhindrar kramper vid maximal elchock, begränsar anfallens spridning inklusive spridning av anfall från cortex till subkortikala strukturer och dämpar aktiviteten i epileptogena foci. I motsats till fenytoin och karbamazepin verkar zonisamid företrädesvis på anfall med ursprung i cortex.</w:t>
      </w:r>
    </w:p>
    <w:p w14:paraId="70180397" w14:textId="77777777" w:rsidR="00E02753" w:rsidRDefault="00E02753">
      <w:pPr>
        <w:rPr>
          <w:szCs w:val="22"/>
          <w:lang w:val="sv-SE"/>
        </w:rPr>
      </w:pPr>
    </w:p>
    <w:p w14:paraId="644EB582" w14:textId="77777777" w:rsidR="00E02753" w:rsidRDefault="0009721B">
      <w:pPr>
        <w:keepNext/>
        <w:rPr>
          <w:u w:val="single"/>
          <w:lang w:val="sv-SE"/>
        </w:rPr>
      </w:pPr>
      <w:r>
        <w:rPr>
          <w:u w:val="single"/>
          <w:lang w:val="sv-SE"/>
        </w:rPr>
        <w:t xml:space="preserve">Klinisk effekt </w:t>
      </w:r>
      <w:r>
        <w:rPr>
          <w:szCs w:val="22"/>
          <w:u w:val="single"/>
          <w:lang w:val="sv-SE"/>
        </w:rPr>
        <w:t>och säkerhet</w:t>
      </w:r>
    </w:p>
    <w:p w14:paraId="3A962D98" w14:textId="77777777" w:rsidR="00E02753" w:rsidRDefault="00E02753">
      <w:pPr>
        <w:keepNext/>
        <w:rPr>
          <w:u w:val="single"/>
          <w:lang w:val="sv-SE"/>
        </w:rPr>
      </w:pPr>
    </w:p>
    <w:p w14:paraId="2E5FF33E" w14:textId="77777777" w:rsidR="00E02753" w:rsidRDefault="0009721B">
      <w:pPr>
        <w:keepNext/>
        <w:rPr>
          <w:i/>
          <w:u w:val="single"/>
          <w:lang w:val="sv-SE"/>
        </w:rPr>
      </w:pPr>
      <w:r>
        <w:rPr>
          <w:i/>
          <w:u w:val="single"/>
          <w:lang w:val="sv-SE"/>
        </w:rPr>
        <w:t>Monoterapi vid partiella anfall, med eller utan sekundär generalisering</w:t>
      </w:r>
    </w:p>
    <w:p w14:paraId="32034EE4" w14:textId="77777777" w:rsidR="00E02753" w:rsidRDefault="00E02753">
      <w:pPr>
        <w:keepNext/>
        <w:rPr>
          <w:i/>
          <w:u w:val="single"/>
          <w:lang w:val="sv-SE"/>
        </w:rPr>
      </w:pPr>
    </w:p>
    <w:p w14:paraId="43F6519A" w14:textId="77777777" w:rsidR="00E02753" w:rsidRPr="001E6FFA" w:rsidRDefault="0009721B">
      <w:pPr>
        <w:rPr>
          <w:lang w:val="sv-SE"/>
        </w:rPr>
      </w:pPr>
      <w:r>
        <w:rPr>
          <w:lang w:val="sv-SE"/>
        </w:rPr>
        <w:t>Effekten av zonisamid som monoterapi har fastställts i en dubbelblind, non inferiority-studie i parallellgrupper i jämförelse med karbamazepin med förlängd frisättning hos 583 vuxna patienter med nydiagnostiserade partiella anfall med eller utan sekundära generaliserade tonisk-kloniska anfall. Försökspersonerna randomiserades till behandling med karbamazepin eller zonisamid i upp till 24 månader beroende på respons. Försökspersonerna titrerades till en måldos på 600 mg karbamazepin eller 300 mg zonisamid. Försökspersoner som upplevde anfall titrerades till nästa måldos dvs 800 mg karbamazepin eller 400 mg zonisamid. Försökspersoner som upplevde ytterligare anfall titrerades till den högsta måldosen på 1200 mg karbamazepin eller 500 mg zonisamid. Försökspersoner utan anfall under 26 veckor på en måldosnivå fortsatte med denna dos under ytterligare 26 veckor.</w:t>
      </w:r>
    </w:p>
    <w:p w14:paraId="5BA55371" w14:textId="77777777" w:rsidR="00E02753" w:rsidRDefault="0009721B">
      <w:pPr>
        <w:keepNext/>
        <w:rPr>
          <w:lang w:val="sv-SE"/>
        </w:rPr>
      </w:pPr>
      <w:r>
        <w:rPr>
          <w:lang w:val="sv-SE"/>
        </w:rPr>
        <w:lastRenderedPageBreak/>
        <w:t>De viktigaste resultaten i denna studie presenteras i denna tabell:</w:t>
      </w:r>
    </w:p>
    <w:p w14:paraId="707EEF5D" w14:textId="77777777" w:rsidR="00E02753" w:rsidRDefault="00E02753">
      <w:pPr>
        <w:keepNext/>
        <w:rPr>
          <w:lang w:val="sv-SE"/>
        </w:rPr>
      </w:pPr>
    </w:p>
    <w:p w14:paraId="50B1B068" w14:textId="77777777" w:rsidR="00E02753" w:rsidRDefault="0009721B">
      <w:pPr>
        <w:keepNext/>
      </w:pPr>
      <w:r>
        <w:t>Tabell 6</w:t>
      </w:r>
      <w:r>
        <w:tab/>
      </w:r>
      <w:proofErr w:type="spellStart"/>
      <w:r>
        <w:t>Effektresultaten</w:t>
      </w:r>
      <w:proofErr w:type="spellEnd"/>
      <w:r>
        <w:t xml:space="preserve"> i </w:t>
      </w:r>
      <w:proofErr w:type="spellStart"/>
      <w:r>
        <w:t>monoterapistudie</w:t>
      </w:r>
      <w:proofErr w:type="spellEnd"/>
      <w:r>
        <w:t xml:space="preserve"> 310</w:t>
      </w:r>
    </w:p>
    <w:tbl>
      <w:tblPr>
        <w:tblW w:w="8721" w:type="dxa"/>
        <w:tblInd w:w="-79" w:type="dxa"/>
        <w:tblLayout w:type="fixed"/>
        <w:tblCellMar>
          <w:top w:w="15" w:type="dxa"/>
          <w:left w:w="74" w:type="dxa"/>
          <w:right w:w="74" w:type="dxa"/>
        </w:tblCellMar>
        <w:tblLook w:val="04A0" w:firstRow="1" w:lastRow="0" w:firstColumn="1" w:lastColumn="0" w:noHBand="0" w:noVBand="1"/>
      </w:tblPr>
      <w:tblGrid>
        <w:gridCol w:w="3250"/>
        <w:gridCol w:w="1260"/>
        <w:gridCol w:w="1554"/>
        <w:gridCol w:w="957"/>
        <w:gridCol w:w="1700"/>
      </w:tblGrid>
      <w:tr w:rsidR="00E02753" w14:paraId="45A54BCD" w14:textId="77777777">
        <w:trPr>
          <w:tblHeader/>
        </w:trPr>
        <w:tc>
          <w:tcPr>
            <w:tcW w:w="3250" w:type="dxa"/>
            <w:tcBorders>
              <w:top w:val="single" w:sz="4" w:space="0" w:color="000000"/>
              <w:left w:val="single" w:sz="4" w:space="0" w:color="000000"/>
              <w:bottom w:val="single" w:sz="4" w:space="0" w:color="000000"/>
              <w:right w:val="single" w:sz="4" w:space="0" w:color="000000"/>
            </w:tcBorders>
          </w:tcPr>
          <w:p w14:paraId="4BC955BB" w14:textId="77777777" w:rsidR="00E02753" w:rsidRDefault="0009721B">
            <w:pPr>
              <w:keepNext/>
              <w:rPr>
                <w:rFonts w:eastAsia="SimSun;宋体"/>
                <w:szCs w:val="22"/>
                <w:lang w:val="sv-SE" w:eastAsia="en-GB"/>
              </w:rPr>
            </w:pPr>
            <w:r>
              <w:rPr>
                <w:rFonts w:eastAsia="SimSun;宋体"/>
                <w:szCs w:val="22"/>
                <w:lang w:val="sv-SE" w:eastAsia="en-GB"/>
              </w:rPr>
              <w:t> </w:t>
            </w:r>
          </w:p>
        </w:tc>
        <w:tc>
          <w:tcPr>
            <w:tcW w:w="1260" w:type="dxa"/>
            <w:tcBorders>
              <w:top w:val="single" w:sz="4" w:space="0" w:color="000000"/>
              <w:left w:val="single" w:sz="4" w:space="0" w:color="000000"/>
              <w:bottom w:val="single" w:sz="4" w:space="0" w:color="000000"/>
              <w:right w:val="single" w:sz="4" w:space="0" w:color="000000"/>
            </w:tcBorders>
          </w:tcPr>
          <w:p w14:paraId="05EAB982" w14:textId="77777777" w:rsidR="00E02753" w:rsidRDefault="0009721B">
            <w:pPr>
              <w:keepNext/>
              <w:jc w:val="center"/>
              <w:rPr>
                <w:rFonts w:eastAsia="SimSun;宋体"/>
                <w:szCs w:val="22"/>
                <w:lang w:val="sv-SE" w:eastAsia="en-GB"/>
              </w:rPr>
            </w:pPr>
            <w:r>
              <w:rPr>
                <w:b/>
                <w:lang w:val="sv-SE"/>
              </w:rPr>
              <w:t>Zonisamid</w:t>
            </w:r>
          </w:p>
        </w:tc>
        <w:tc>
          <w:tcPr>
            <w:tcW w:w="1554" w:type="dxa"/>
            <w:tcBorders>
              <w:top w:val="single" w:sz="4" w:space="0" w:color="000000"/>
              <w:left w:val="single" w:sz="4" w:space="0" w:color="000000"/>
              <w:bottom w:val="single" w:sz="4" w:space="0" w:color="000000"/>
              <w:right w:val="single" w:sz="4" w:space="0" w:color="000000"/>
            </w:tcBorders>
          </w:tcPr>
          <w:p w14:paraId="18DB6A26" w14:textId="77777777" w:rsidR="00E02753" w:rsidRDefault="0009721B">
            <w:pPr>
              <w:keepNext/>
              <w:jc w:val="center"/>
              <w:rPr>
                <w:rFonts w:eastAsia="SimSun;宋体"/>
                <w:szCs w:val="22"/>
                <w:lang w:val="sv-SE" w:eastAsia="en-GB"/>
              </w:rPr>
            </w:pPr>
            <w:r>
              <w:rPr>
                <w:b/>
                <w:lang w:val="sv-SE"/>
              </w:rPr>
              <w:t>Karbamazepin</w:t>
            </w:r>
          </w:p>
        </w:tc>
        <w:tc>
          <w:tcPr>
            <w:tcW w:w="2657" w:type="dxa"/>
            <w:gridSpan w:val="2"/>
            <w:tcBorders>
              <w:top w:val="single" w:sz="4" w:space="0" w:color="000000"/>
              <w:left w:val="single" w:sz="4" w:space="0" w:color="000000"/>
              <w:bottom w:val="single" w:sz="4" w:space="0" w:color="000000"/>
              <w:right w:val="single" w:sz="4" w:space="0" w:color="000000"/>
            </w:tcBorders>
          </w:tcPr>
          <w:p w14:paraId="3483F6F1" w14:textId="77777777" w:rsidR="00E02753" w:rsidRDefault="00E02753">
            <w:pPr>
              <w:keepNext/>
              <w:snapToGrid w:val="0"/>
              <w:jc w:val="center"/>
              <w:rPr>
                <w:rFonts w:eastAsia="SimSun;宋体"/>
                <w:szCs w:val="22"/>
                <w:lang w:val="sv-SE" w:eastAsia="en-GB"/>
              </w:rPr>
            </w:pPr>
          </w:p>
        </w:tc>
      </w:tr>
      <w:tr w:rsidR="00E02753" w14:paraId="5439DB84" w14:textId="77777777">
        <w:trPr>
          <w:trHeight w:val="331"/>
          <w:tblHeader/>
        </w:trPr>
        <w:tc>
          <w:tcPr>
            <w:tcW w:w="3250" w:type="dxa"/>
            <w:tcBorders>
              <w:top w:val="single" w:sz="4" w:space="0" w:color="000000"/>
              <w:left w:val="single" w:sz="4" w:space="0" w:color="000000"/>
              <w:bottom w:val="single" w:sz="4" w:space="0" w:color="000000"/>
              <w:right w:val="single" w:sz="4" w:space="0" w:color="000000"/>
            </w:tcBorders>
          </w:tcPr>
          <w:p w14:paraId="7159BF8D" w14:textId="77777777" w:rsidR="00E02753" w:rsidRDefault="0009721B">
            <w:pPr>
              <w:keepNext/>
              <w:rPr>
                <w:rFonts w:eastAsia="SimSun;宋体"/>
                <w:szCs w:val="22"/>
                <w:lang w:val="sv-SE" w:eastAsia="en-GB"/>
              </w:rPr>
            </w:pPr>
            <w:r>
              <w:rPr>
                <w:lang w:val="sv-SE"/>
              </w:rPr>
              <w:t>n (ITT-population)</w:t>
            </w:r>
          </w:p>
        </w:tc>
        <w:tc>
          <w:tcPr>
            <w:tcW w:w="1260" w:type="dxa"/>
            <w:tcBorders>
              <w:top w:val="single" w:sz="4" w:space="0" w:color="000000"/>
              <w:left w:val="single" w:sz="4" w:space="0" w:color="000000"/>
              <w:bottom w:val="single" w:sz="4" w:space="0" w:color="000000"/>
              <w:right w:val="single" w:sz="4" w:space="0" w:color="000000"/>
            </w:tcBorders>
          </w:tcPr>
          <w:p w14:paraId="1B167A63" w14:textId="77777777" w:rsidR="00E02753" w:rsidRDefault="0009721B">
            <w:pPr>
              <w:keepNext/>
              <w:jc w:val="center"/>
              <w:rPr>
                <w:rFonts w:eastAsia="SimSun;宋体"/>
                <w:szCs w:val="22"/>
                <w:lang w:val="sv-SE" w:eastAsia="en-GB"/>
              </w:rPr>
            </w:pPr>
            <w:r>
              <w:rPr>
                <w:rFonts w:eastAsia="SimSun;宋体"/>
                <w:szCs w:val="22"/>
                <w:lang w:val="sv-SE" w:eastAsia="en-GB"/>
              </w:rPr>
              <w:t>281</w:t>
            </w:r>
          </w:p>
        </w:tc>
        <w:tc>
          <w:tcPr>
            <w:tcW w:w="1554" w:type="dxa"/>
            <w:tcBorders>
              <w:top w:val="single" w:sz="4" w:space="0" w:color="000000"/>
              <w:left w:val="single" w:sz="4" w:space="0" w:color="000000"/>
              <w:bottom w:val="single" w:sz="4" w:space="0" w:color="000000"/>
              <w:right w:val="single" w:sz="4" w:space="0" w:color="000000"/>
            </w:tcBorders>
          </w:tcPr>
          <w:p w14:paraId="4861ECAD" w14:textId="77777777" w:rsidR="00E02753" w:rsidRDefault="0009721B">
            <w:pPr>
              <w:keepNext/>
              <w:jc w:val="center"/>
              <w:rPr>
                <w:rFonts w:eastAsia="SimSun;宋体"/>
                <w:szCs w:val="22"/>
                <w:lang w:val="sv-SE" w:eastAsia="en-GB"/>
              </w:rPr>
            </w:pPr>
            <w:r>
              <w:rPr>
                <w:rFonts w:eastAsia="SimSun;宋体"/>
                <w:szCs w:val="22"/>
                <w:lang w:val="sv-SE" w:eastAsia="en-GB"/>
              </w:rPr>
              <w:t>300</w:t>
            </w:r>
          </w:p>
        </w:tc>
        <w:tc>
          <w:tcPr>
            <w:tcW w:w="957" w:type="dxa"/>
            <w:tcBorders>
              <w:top w:val="single" w:sz="4" w:space="0" w:color="000000"/>
              <w:left w:val="single" w:sz="4" w:space="0" w:color="000000"/>
              <w:bottom w:val="single" w:sz="4" w:space="0" w:color="000000"/>
              <w:right w:val="single" w:sz="4" w:space="0" w:color="000000"/>
            </w:tcBorders>
          </w:tcPr>
          <w:p w14:paraId="6FC171FA" w14:textId="77777777" w:rsidR="00E02753" w:rsidRDefault="0009721B">
            <w:pPr>
              <w:keepNext/>
              <w:jc w:val="center"/>
              <w:rPr>
                <w:rFonts w:eastAsia="SimSun;宋体"/>
                <w:szCs w:val="22"/>
                <w:lang w:val="sv-SE" w:eastAsia="en-GB"/>
              </w:rPr>
            </w:pPr>
            <w:r>
              <w:rPr>
                <w:rFonts w:eastAsia="SimSun;宋体"/>
                <w:szCs w:val="22"/>
                <w:lang w:val="sv-SE" w:eastAsia="en-GB"/>
              </w:rPr>
              <w:t> </w:t>
            </w:r>
          </w:p>
        </w:tc>
        <w:tc>
          <w:tcPr>
            <w:tcW w:w="1700" w:type="dxa"/>
            <w:tcBorders>
              <w:top w:val="single" w:sz="4" w:space="0" w:color="000000"/>
              <w:left w:val="single" w:sz="4" w:space="0" w:color="000000"/>
              <w:bottom w:val="single" w:sz="4" w:space="0" w:color="000000"/>
              <w:right w:val="single" w:sz="4" w:space="0" w:color="000000"/>
            </w:tcBorders>
          </w:tcPr>
          <w:p w14:paraId="6B3E6872" w14:textId="77777777" w:rsidR="00E02753" w:rsidRDefault="0009721B">
            <w:pPr>
              <w:keepNext/>
              <w:jc w:val="center"/>
              <w:rPr>
                <w:rFonts w:eastAsia="SimSun;宋体"/>
                <w:szCs w:val="22"/>
                <w:lang w:val="sv-SE" w:eastAsia="en-GB"/>
              </w:rPr>
            </w:pPr>
            <w:r>
              <w:rPr>
                <w:rFonts w:eastAsia="SimSun;宋体"/>
                <w:szCs w:val="22"/>
                <w:lang w:val="sv-SE" w:eastAsia="en-GB"/>
              </w:rPr>
              <w:t> </w:t>
            </w:r>
          </w:p>
        </w:tc>
      </w:tr>
      <w:tr w:rsidR="00E02753" w14:paraId="46C14B42"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4AA74BC4" w14:textId="77777777" w:rsidR="00E02753" w:rsidRDefault="0009721B">
            <w:pPr>
              <w:keepNext/>
              <w:rPr>
                <w:rFonts w:eastAsia="SimSun;宋体"/>
                <w:szCs w:val="22"/>
                <w:lang w:val="sv-SE" w:eastAsia="en-GB"/>
              </w:rPr>
            </w:pPr>
            <w:r>
              <w:rPr>
                <w:b/>
                <w:lang w:val="sv-SE"/>
              </w:rPr>
              <w:t>Sex månader utan anfall</w:t>
            </w:r>
            <w:r>
              <w:rPr>
                <w:rFonts w:eastAsia="SimSun;宋体"/>
                <w:b/>
                <w:bCs/>
                <w:szCs w:val="22"/>
                <w:lang w:val="sv-SE" w:eastAsia="en-G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0F127EDD" w14:textId="77777777" w:rsidR="00E02753" w:rsidRDefault="0009721B">
            <w:pPr>
              <w:keepNext/>
              <w:jc w:val="center"/>
              <w:rPr>
                <w:rFonts w:eastAsia="SimSun;宋体"/>
                <w:szCs w:val="22"/>
                <w:lang w:val="sv-SE" w:eastAsia="en-GB"/>
              </w:rPr>
            </w:pPr>
            <w:r>
              <w:rPr>
                <w:rFonts w:eastAsia="SimSun;宋体"/>
                <w:szCs w:val="22"/>
                <w:lang w:val="sv-SE" w:eastAsia="en-GB"/>
              </w:rPr>
              <w:t> </w:t>
            </w:r>
          </w:p>
        </w:tc>
        <w:tc>
          <w:tcPr>
            <w:tcW w:w="1554" w:type="dxa"/>
            <w:tcBorders>
              <w:top w:val="single" w:sz="4" w:space="0" w:color="000000"/>
              <w:left w:val="single" w:sz="4" w:space="0" w:color="000000"/>
              <w:bottom w:val="single" w:sz="4" w:space="0" w:color="000000"/>
              <w:right w:val="single" w:sz="4" w:space="0" w:color="000000"/>
            </w:tcBorders>
          </w:tcPr>
          <w:p w14:paraId="5399A3E6" w14:textId="77777777" w:rsidR="00E02753" w:rsidRDefault="0009721B">
            <w:pPr>
              <w:keepNext/>
              <w:jc w:val="center"/>
              <w:rPr>
                <w:rFonts w:eastAsia="SimSun;宋体"/>
                <w:szCs w:val="22"/>
                <w:lang w:val="sv-SE" w:eastAsia="en-GB"/>
              </w:rPr>
            </w:pPr>
            <w:r>
              <w:rPr>
                <w:rFonts w:eastAsia="SimSun;宋体"/>
                <w:szCs w:val="22"/>
                <w:lang w:val="sv-SE" w:eastAsia="en-GB"/>
              </w:rPr>
              <w:t> </w:t>
            </w:r>
          </w:p>
        </w:tc>
        <w:tc>
          <w:tcPr>
            <w:tcW w:w="957" w:type="dxa"/>
            <w:tcBorders>
              <w:top w:val="single" w:sz="4" w:space="0" w:color="000000"/>
              <w:left w:val="single" w:sz="4" w:space="0" w:color="000000"/>
              <w:bottom w:val="single" w:sz="4" w:space="0" w:color="000000"/>
              <w:right w:val="single" w:sz="4" w:space="0" w:color="000000"/>
            </w:tcBorders>
          </w:tcPr>
          <w:p w14:paraId="48319090" w14:textId="77777777" w:rsidR="00E02753" w:rsidRDefault="0009721B">
            <w:pPr>
              <w:keepNext/>
              <w:jc w:val="center"/>
              <w:rPr>
                <w:rFonts w:eastAsia="SimSun;宋体"/>
                <w:szCs w:val="22"/>
                <w:lang w:val="sv-SE" w:eastAsia="en-GB"/>
              </w:rPr>
            </w:pPr>
            <w:r>
              <w:rPr>
                <w:rFonts w:eastAsia="SimSun;宋体"/>
                <w:szCs w:val="22"/>
                <w:lang w:val="sv-SE" w:eastAsia="en-GB"/>
              </w:rPr>
              <w:t>Diff</w:t>
            </w:r>
          </w:p>
        </w:tc>
        <w:tc>
          <w:tcPr>
            <w:tcW w:w="1700" w:type="dxa"/>
            <w:tcBorders>
              <w:top w:val="single" w:sz="4" w:space="0" w:color="000000"/>
              <w:left w:val="single" w:sz="4" w:space="0" w:color="000000"/>
              <w:bottom w:val="single" w:sz="4" w:space="0" w:color="000000"/>
              <w:right w:val="single" w:sz="4" w:space="0" w:color="000000"/>
            </w:tcBorders>
          </w:tcPr>
          <w:p w14:paraId="3083AE45" w14:textId="77777777" w:rsidR="00E02753" w:rsidRDefault="0009721B">
            <w:pPr>
              <w:keepNext/>
              <w:jc w:val="center"/>
              <w:rPr>
                <w:rFonts w:eastAsia="SimSun;宋体"/>
                <w:szCs w:val="22"/>
                <w:lang w:val="sv-SE" w:eastAsia="en-GB"/>
              </w:rPr>
            </w:pPr>
            <w:r>
              <w:rPr>
                <w:rFonts w:eastAsia="SimSun;宋体"/>
                <w:szCs w:val="22"/>
                <w:lang w:val="sv-SE" w:eastAsia="en-GB"/>
              </w:rPr>
              <w:t>CI</w:t>
            </w:r>
            <w:r>
              <w:rPr>
                <w:rFonts w:eastAsia="SimSun;宋体"/>
                <w:szCs w:val="22"/>
                <w:vertAlign w:val="subscript"/>
                <w:lang w:val="sv-SE" w:eastAsia="en-GB"/>
              </w:rPr>
              <w:t xml:space="preserve">95%  </w:t>
            </w:r>
          </w:p>
        </w:tc>
      </w:tr>
      <w:tr w:rsidR="00E02753" w14:paraId="4528AA30"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0070F3AE" w14:textId="77777777" w:rsidR="00E02753" w:rsidRDefault="0009721B">
            <w:pPr>
              <w:keepNext/>
              <w:rPr>
                <w:rFonts w:eastAsia="SimSun;宋体"/>
                <w:szCs w:val="22"/>
                <w:lang w:val="sv-SE" w:eastAsia="en-GB"/>
              </w:rPr>
            </w:pPr>
            <w:r>
              <w:rPr>
                <w:rFonts w:eastAsia="SimSun;宋体"/>
                <w:szCs w:val="22"/>
                <w:lang w:val="sv-SE" w:eastAsia="en-GB"/>
              </w:rPr>
              <w:t xml:space="preserve">PP-population* </w:t>
            </w:r>
          </w:p>
        </w:tc>
        <w:tc>
          <w:tcPr>
            <w:tcW w:w="1260" w:type="dxa"/>
            <w:tcBorders>
              <w:top w:val="single" w:sz="4" w:space="0" w:color="000000"/>
              <w:left w:val="single" w:sz="4" w:space="0" w:color="000000"/>
              <w:bottom w:val="single" w:sz="4" w:space="0" w:color="000000"/>
              <w:right w:val="single" w:sz="4" w:space="0" w:color="000000"/>
            </w:tcBorders>
          </w:tcPr>
          <w:p w14:paraId="0840FF61" w14:textId="77777777" w:rsidR="00E02753" w:rsidRDefault="0009721B">
            <w:pPr>
              <w:keepNext/>
              <w:jc w:val="center"/>
              <w:rPr>
                <w:rFonts w:eastAsia="SimSun;宋体"/>
                <w:szCs w:val="22"/>
                <w:lang w:val="sv-SE" w:eastAsia="en-GB"/>
              </w:rPr>
            </w:pPr>
            <w:r>
              <w:rPr>
                <w:rFonts w:eastAsia="SimSun;宋体"/>
                <w:bCs/>
                <w:szCs w:val="22"/>
                <w:lang w:val="sv-SE" w:eastAsia="en-GB"/>
              </w:rPr>
              <w:t>79,4 %</w:t>
            </w:r>
          </w:p>
        </w:tc>
        <w:tc>
          <w:tcPr>
            <w:tcW w:w="1554" w:type="dxa"/>
            <w:tcBorders>
              <w:top w:val="single" w:sz="4" w:space="0" w:color="000000"/>
              <w:left w:val="single" w:sz="4" w:space="0" w:color="000000"/>
              <w:bottom w:val="single" w:sz="4" w:space="0" w:color="000000"/>
              <w:right w:val="single" w:sz="4" w:space="0" w:color="000000"/>
            </w:tcBorders>
          </w:tcPr>
          <w:p w14:paraId="4091E350" w14:textId="77777777" w:rsidR="00E02753" w:rsidRDefault="0009721B">
            <w:pPr>
              <w:keepNext/>
              <w:jc w:val="center"/>
              <w:rPr>
                <w:rFonts w:eastAsia="SimSun;宋体"/>
                <w:szCs w:val="22"/>
                <w:lang w:val="sv-SE" w:eastAsia="en-GB"/>
              </w:rPr>
            </w:pPr>
            <w:r>
              <w:rPr>
                <w:rFonts w:eastAsia="SimSun;宋体"/>
                <w:bCs/>
                <w:szCs w:val="22"/>
                <w:lang w:val="sv-SE" w:eastAsia="en-GB"/>
              </w:rPr>
              <w:t>83,7 %</w:t>
            </w:r>
          </w:p>
        </w:tc>
        <w:tc>
          <w:tcPr>
            <w:tcW w:w="957" w:type="dxa"/>
            <w:tcBorders>
              <w:top w:val="single" w:sz="4" w:space="0" w:color="000000"/>
              <w:left w:val="single" w:sz="4" w:space="0" w:color="000000"/>
              <w:bottom w:val="single" w:sz="4" w:space="0" w:color="000000"/>
              <w:right w:val="single" w:sz="4" w:space="0" w:color="000000"/>
            </w:tcBorders>
          </w:tcPr>
          <w:p w14:paraId="37CA4672" w14:textId="77777777" w:rsidR="00E02753" w:rsidRDefault="0009721B">
            <w:pPr>
              <w:keepNext/>
              <w:jc w:val="center"/>
              <w:rPr>
                <w:rFonts w:eastAsia="SimSun;宋体"/>
                <w:szCs w:val="22"/>
                <w:lang w:val="sv-SE" w:eastAsia="en-GB"/>
              </w:rPr>
            </w:pPr>
            <w:r>
              <w:rPr>
                <w:rFonts w:eastAsia="SimSun;宋体"/>
                <w:bCs/>
                <w:szCs w:val="22"/>
                <w:lang w:val="sv-SE" w:eastAsia="en-GB"/>
              </w:rPr>
              <w:t>-4,5 %</w:t>
            </w:r>
          </w:p>
        </w:tc>
        <w:tc>
          <w:tcPr>
            <w:tcW w:w="1700" w:type="dxa"/>
            <w:tcBorders>
              <w:top w:val="single" w:sz="4" w:space="0" w:color="000000"/>
              <w:left w:val="single" w:sz="4" w:space="0" w:color="000000"/>
              <w:bottom w:val="single" w:sz="4" w:space="0" w:color="000000"/>
              <w:right w:val="single" w:sz="4" w:space="0" w:color="000000"/>
            </w:tcBorders>
          </w:tcPr>
          <w:p w14:paraId="65FD656B" w14:textId="77777777" w:rsidR="00E02753" w:rsidRDefault="0009721B">
            <w:pPr>
              <w:keepNext/>
              <w:jc w:val="center"/>
              <w:rPr>
                <w:rFonts w:eastAsia="SimSun;宋体"/>
                <w:szCs w:val="22"/>
                <w:lang w:val="sv-SE" w:eastAsia="en-GB"/>
              </w:rPr>
            </w:pPr>
            <w:r>
              <w:rPr>
                <w:rFonts w:eastAsia="SimSun;宋体"/>
                <w:bCs/>
                <w:szCs w:val="22"/>
                <w:lang w:val="sv-SE" w:eastAsia="en-GB"/>
              </w:rPr>
              <w:t>-12,2 % ; 3,1 %</w:t>
            </w:r>
          </w:p>
        </w:tc>
      </w:tr>
      <w:tr w:rsidR="00E02753" w14:paraId="66AC835B"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4415D7FE" w14:textId="77777777" w:rsidR="00E02753" w:rsidRDefault="0009721B">
            <w:pPr>
              <w:keepNext/>
              <w:rPr>
                <w:rFonts w:eastAsia="SimSun;宋体"/>
                <w:szCs w:val="22"/>
                <w:lang w:val="sv-SE" w:eastAsia="en-GB"/>
              </w:rPr>
            </w:pPr>
            <w:r>
              <w:rPr>
                <w:rFonts w:eastAsia="SimSun;宋体"/>
                <w:szCs w:val="22"/>
                <w:lang w:val="sv-SE" w:eastAsia="en-GB"/>
              </w:rPr>
              <w:t xml:space="preserve">ITT-population </w:t>
            </w:r>
          </w:p>
        </w:tc>
        <w:tc>
          <w:tcPr>
            <w:tcW w:w="1260" w:type="dxa"/>
            <w:tcBorders>
              <w:top w:val="single" w:sz="4" w:space="0" w:color="000000"/>
              <w:left w:val="single" w:sz="4" w:space="0" w:color="000000"/>
              <w:bottom w:val="single" w:sz="4" w:space="0" w:color="000000"/>
              <w:right w:val="single" w:sz="4" w:space="0" w:color="000000"/>
            </w:tcBorders>
          </w:tcPr>
          <w:p w14:paraId="150BFBF9" w14:textId="77777777" w:rsidR="00E02753" w:rsidRDefault="0009721B">
            <w:pPr>
              <w:keepNext/>
              <w:jc w:val="center"/>
              <w:rPr>
                <w:rFonts w:eastAsia="SimSun;宋体"/>
                <w:szCs w:val="22"/>
                <w:lang w:val="sv-SE" w:eastAsia="en-GB"/>
              </w:rPr>
            </w:pPr>
            <w:r>
              <w:rPr>
                <w:rFonts w:eastAsia="SimSun;宋体"/>
                <w:bCs/>
                <w:szCs w:val="22"/>
                <w:lang w:val="sv-SE" w:eastAsia="en-GB"/>
              </w:rPr>
              <w:t>69,4 %</w:t>
            </w:r>
          </w:p>
        </w:tc>
        <w:tc>
          <w:tcPr>
            <w:tcW w:w="1554" w:type="dxa"/>
            <w:tcBorders>
              <w:top w:val="single" w:sz="4" w:space="0" w:color="000000"/>
              <w:left w:val="single" w:sz="4" w:space="0" w:color="000000"/>
              <w:bottom w:val="single" w:sz="4" w:space="0" w:color="000000"/>
              <w:right w:val="single" w:sz="4" w:space="0" w:color="000000"/>
            </w:tcBorders>
          </w:tcPr>
          <w:p w14:paraId="07CE4AFD" w14:textId="77777777" w:rsidR="00E02753" w:rsidRDefault="0009721B">
            <w:pPr>
              <w:keepNext/>
              <w:jc w:val="center"/>
              <w:rPr>
                <w:rFonts w:eastAsia="SimSun;宋体"/>
                <w:szCs w:val="22"/>
                <w:lang w:val="sv-SE" w:eastAsia="en-GB"/>
              </w:rPr>
            </w:pPr>
            <w:r>
              <w:rPr>
                <w:rFonts w:eastAsia="SimSun;宋体"/>
                <w:bCs/>
                <w:szCs w:val="22"/>
                <w:lang w:val="sv-SE" w:eastAsia="en-GB"/>
              </w:rPr>
              <w:t>74,7 %</w:t>
            </w:r>
          </w:p>
        </w:tc>
        <w:tc>
          <w:tcPr>
            <w:tcW w:w="957" w:type="dxa"/>
            <w:tcBorders>
              <w:top w:val="single" w:sz="4" w:space="0" w:color="000000"/>
              <w:left w:val="single" w:sz="4" w:space="0" w:color="000000"/>
              <w:bottom w:val="single" w:sz="4" w:space="0" w:color="000000"/>
              <w:right w:val="single" w:sz="4" w:space="0" w:color="000000"/>
            </w:tcBorders>
          </w:tcPr>
          <w:p w14:paraId="101F82FC" w14:textId="77777777" w:rsidR="00E02753" w:rsidRDefault="0009721B">
            <w:pPr>
              <w:keepNext/>
              <w:jc w:val="center"/>
              <w:rPr>
                <w:rFonts w:eastAsia="SimSun;宋体"/>
                <w:szCs w:val="22"/>
                <w:lang w:val="sv-SE" w:eastAsia="en-GB"/>
              </w:rPr>
            </w:pPr>
            <w:r>
              <w:rPr>
                <w:rFonts w:eastAsia="SimSun;宋体"/>
                <w:bCs/>
                <w:szCs w:val="22"/>
                <w:lang w:val="sv-SE" w:eastAsia="en-GB"/>
              </w:rPr>
              <w:t>-6,1 %</w:t>
            </w:r>
          </w:p>
        </w:tc>
        <w:tc>
          <w:tcPr>
            <w:tcW w:w="1700" w:type="dxa"/>
            <w:tcBorders>
              <w:top w:val="single" w:sz="4" w:space="0" w:color="000000"/>
              <w:left w:val="single" w:sz="4" w:space="0" w:color="000000"/>
              <w:bottom w:val="single" w:sz="4" w:space="0" w:color="000000"/>
              <w:right w:val="single" w:sz="4" w:space="0" w:color="000000"/>
            </w:tcBorders>
          </w:tcPr>
          <w:p w14:paraId="23F0C46E" w14:textId="77777777" w:rsidR="00E02753" w:rsidRDefault="0009721B">
            <w:pPr>
              <w:keepNext/>
              <w:jc w:val="center"/>
              <w:rPr>
                <w:rFonts w:eastAsia="SimSun;宋体"/>
                <w:szCs w:val="22"/>
                <w:lang w:val="sv-SE" w:eastAsia="en-GB"/>
              </w:rPr>
            </w:pPr>
            <w:r>
              <w:rPr>
                <w:rFonts w:eastAsia="SimSun;宋体"/>
                <w:bCs/>
                <w:szCs w:val="22"/>
                <w:lang w:val="sv-SE" w:eastAsia="en-GB"/>
              </w:rPr>
              <w:t>-13,6 % ; 1,4 %</w:t>
            </w:r>
          </w:p>
        </w:tc>
      </w:tr>
      <w:tr w:rsidR="00E02753" w14:paraId="3B9C7C7E"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03381A45" w14:textId="77777777" w:rsidR="00E02753" w:rsidRDefault="0009721B">
            <w:pPr>
              <w:keepNext/>
              <w:rPr>
                <w:rFonts w:eastAsia="SimSun;宋体"/>
                <w:szCs w:val="22"/>
                <w:lang w:val="sv-SE" w:eastAsia="en-GB"/>
              </w:rPr>
            </w:pPr>
            <w:r>
              <w:rPr>
                <w:rFonts w:eastAsia="SimSun;宋体"/>
                <w:szCs w:val="22"/>
                <w:lang w:val="sv-SE" w:eastAsia="en-GB"/>
              </w:rPr>
              <w:tab/>
            </w:r>
            <w:r>
              <w:rPr>
                <w:lang w:val="sv-SE"/>
              </w:rPr>
              <w:t>≤ 4 anfall under 3</w:t>
            </w:r>
            <w:r>
              <w:rPr>
                <w:rFonts w:eastAsia="SimSun;宋体"/>
                <w:szCs w:val="22"/>
                <w:lang w:val="sv-SE" w:eastAsia="en-GB"/>
              </w:rPr>
              <w:t xml:space="preserve"> </w:t>
            </w:r>
            <w:r>
              <w:rPr>
                <w:lang w:val="sv-SE"/>
              </w:rPr>
              <w:t xml:space="preserve">månader </w:t>
            </w:r>
            <w:r>
              <w:rPr>
                <w:lang w:val="sv-SE"/>
              </w:rPr>
              <w:tab/>
              <w:t>i baselineperioden</w:t>
            </w:r>
          </w:p>
        </w:tc>
        <w:tc>
          <w:tcPr>
            <w:tcW w:w="1260" w:type="dxa"/>
            <w:tcBorders>
              <w:top w:val="single" w:sz="4" w:space="0" w:color="000000"/>
              <w:left w:val="single" w:sz="4" w:space="0" w:color="000000"/>
              <w:bottom w:val="single" w:sz="4" w:space="0" w:color="000000"/>
              <w:right w:val="single" w:sz="4" w:space="0" w:color="000000"/>
            </w:tcBorders>
          </w:tcPr>
          <w:p w14:paraId="1A54853D" w14:textId="77777777" w:rsidR="00E02753" w:rsidRDefault="0009721B">
            <w:pPr>
              <w:keepNext/>
              <w:jc w:val="center"/>
            </w:pPr>
            <w:r>
              <w:rPr>
                <w:rFonts w:eastAsia="SimSun;宋体"/>
                <w:lang w:val="sv-SE"/>
              </w:rPr>
              <w:t>71,7</w:t>
            </w:r>
            <w:r>
              <w:rPr>
                <w:rFonts w:eastAsia="SimSun;宋体"/>
                <w:szCs w:val="22"/>
                <w:lang w:val="sv-SE" w:eastAsia="en-GB"/>
              </w:rPr>
              <w:t xml:space="preserve"> </w:t>
            </w:r>
            <w:r>
              <w:rPr>
                <w:rFonts w:eastAsia="SimSun;宋体"/>
                <w:lang w:val="sv-SE"/>
              </w:rPr>
              <w:t>%</w:t>
            </w:r>
          </w:p>
        </w:tc>
        <w:tc>
          <w:tcPr>
            <w:tcW w:w="1554" w:type="dxa"/>
            <w:tcBorders>
              <w:top w:val="single" w:sz="4" w:space="0" w:color="000000"/>
              <w:left w:val="single" w:sz="4" w:space="0" w:color="000000"/>
              <w:bottom w:val="single" w:sz="4" w:space="0" w:color="000000"/>
              <w:right w:val="single" w:sz="4" w:space="0" w:color="000000"/>
            </w:tcBorders>
          </w:tcPr>
          <w:p w14:paraId="3788232B" w14:textId="77777777" w:rsidR="00E02753" w:rsidRDefault="0009721B">
            <w:pPr>
              <w:keepNext/>
              <w:jc w:val="center"/>
            </w:pPr>
            <w:r>
              <w:rPr>
                <w:rFonts w:eastAsia="SimSun;宋体"/>
                <w:lang w:val="sv-SE"/>
              </w:rPr>
              <w:t>75,7</w:t>
            </w:r>
            <w:r>
              <w:rPr>
                <w:rFonts w:eastAsia="SimSun;宋体"/>
                <w:szCs w:val="22"/>
                <w:lang w:val="sv-SE" w:eastAsia="en-GB"/>
              </w:rPr>
              <w:t xml:space="preserve"> </w:t>
            </w:r>
            <w:r>
              <w:rPr>
                <w:rFonts w:eastAsia="SimSun;宋体"/>
                <w:lang w:val="sv-SE"/>
              </w:rPr>
              <w:t>%</w:t>
            </w:r>
          </w:p>
        </w:tc>
        <w:tc>
          <w:tcPr>
            <w:tcW w:w="957" w:type="dxa"/>
            <w:tcBorders>
              <w:top w:val="single" w:sz="4" w:space="0" w:color="000000"/>
              <w:left w:val="single" w:sz="4" w:space="0" w:color="000000"/>
              <w:bottom w:val="single" w:sz="4" w:space="0" w:color="000000"/>
              <w:right w:val="single" w:sz="4" w:space="0" w:color="000000"/>
            </w:tcBorders>
          </w:tcPr>
          <w:p w14:paraId="7CBA0754" w14:textId="77777777" w:rsidR="00E02753" w:rsidRDefault="0009721B">
            <w:pPr>
              <w:keepNext/>
              <w:jc w:val="center"/>
            </w:pPr>
            <w:r>
              <w:rPr>
                <w:rFonts w:eastAsia="SimSun;宋体"/>
                <w:lang w:val="sv-SE"/>
              </w:rPr>
              <w:t>-4,0</w:t>
            </w:r>
            <w:r>
              <w:rPr>
                <w:rFonts w:eastAsia="SimSun;宋体"/>
                <w:szCs w:val="22"/>
                <w:lang w:val="sv-SE" w:eastAsia="en-GB"/>
              </w:rPr>
              <w:t xml:space="preserve"> </w:t>
            </w:r>
            <w:r>
              <w:rPr>
                <w:rFonts w:eastAsia="SimSun;宋体"/>
                <w:lang w:val="sv-SE"/>
              </w:rPr>
              <w:t>%</w:t>
            </w:r>
          </w:p>
        </w:tc>
        <w:tc>
          <w:tcPr>
            <w:tcW w:w="1700" w:type="dxa"/>
            <w:tcBorders>
              <w:top w:val="single" w:sz="4" w:space="0" w:color="000000"/>
              <w:left w:val="single" w:sz="4" w:space="0" w:color="000000"/>
              <w:bottom w:val="single" w:sz="4" w:space="0" w:color="000000"/>
              <w:right w:val="single" w:sz="4" w:space="0" w:color="000000"/>
            </w:tcBorders>
          </w:tcPr>
          <w:p w14:paraId="07B81223" w14:textId="77777777" w:rsidR="00E02753" w:rsidRDefault="0009721B">
            <w:pPr>
              <w:keepNext/>
              <w:jc w:val="center"/>
            </w:pPr>
            <w:r>
              <w:rPr>
                <w:rFonts w:eastAsia="SimSun;宋体"/>
                <w:lang w:val="sv-SE"/>
              </w:rPr>
              <w:t>-11,7</w:t>
            </w:r>
            <w:r>
              <w:rPr>
                <w:rFonts w:eastAsia="SimSun;宋体"/>
                <w:szCs w:val="22"/>
                <w:lang w:val="sv-SE" w:eastAsia="en-GB"/>
              </w:rPr>
              <w:t xml:space="preserve"> </w:t>
            </w:r>
            <w:r>
              <w:rPr>
                <w:rFonts w:eastAsia="SimSun;宋体"/>
                <w:lang w:val="sv-SE"/>
              </w:rPr>
              <w:t>% ; 3,7</w:t>
            </w:r>
            <w:r>
              <w:rPr>
                <w:rFonts w:eastAsia="SimSun;宋体"/>
                <w:szCs w:val="22"/>
                <w:lang w:val="sv-SE" w:eastAsia="en-GB"/>
              </w:rPr>
              <w:t xml:space="preserve"> </w:t>
            </w:r>
            <w:r>
              <w:rPr>
                <w:rFonts w:eastAsia="SimSun;宋体"/>
                <w:lang w:val="sv-SE"/>
              </w:rPr>
              <w:t>%</w:t>
            </w:r>
          </w:p>
        </w:tc>
      </w:tr>
      <w:tr w:rsidR="00E02753" w14:paraId="278CA205"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7D60B4F4" w14:textId="77777777" w:rsidR="00E02753" w:rsidRDefault="0009721B">
            <w:pPr>
              <w:keepNext/>
              <w:rPr>
                <w:rFonts w:eastAsia="SimSun;宋体"/>
                <w:szCs w:val="22"/>
                <w:lang w:val="sv-SE" w:eastAsia="en-GB"/>
              </w:rPr>
            </w:pPr>
            <w:r>
              <w:rPr>
                <w:rFonts w:eastAsia="SimSun;宋体"/>
                <w:szCs w:val="22"/>
                <w:lang w:val="sv-SE" w:eastAsia="en-GB"/>
              </w:rPr>
              <w:tab/>
            </w:r>
            <w:r>
              <w:rPr>
                <w:lang w:val="sv-SE"/>
              </w:rPr>
              <w:t>&gt; 4 anfall under 3</w:t>
            </w:r>
            <w:r>
              <w:rPr>
                <w:rFonts w:eastAsia="SimSun;宋体"/>
                <w:szCs w:val="22"/>
                <w:lang w:val="sv-SE" w:eastAsia="en-GB"/>
              </w:rPr>
              <w:t xml:space="preserve"> </w:t>
            </w:r>
            <w:r>
              <w:rPr>
                <w:lang w:val="sv-SE"/>
              </w:rPr>
              <w:t xml:space="preserve">månader </w:t>
            </w:r>
            <w:r>
              <w:rPr>
                <w:lang w:val="sv-SE"/>
              </w:rPr>
              <w:tab/>
              <w:t>i baselineperioden</w:t>
            </w:r>
          </w:p>
        </w:tc>
        <w:tc>
          <w:tcPr>
            <w:tcW w:w="1260" w:type="dxa"/>
            <w:tcBorders>
              <w:top w:val="single" w:sz="4" w:space="0" w:color="000000"/>
              <w:left w:val="single" w:sz="4" w:space="0" w:color="000000"/>
              <w:bottom w:val="single" w:sz="4" w:space="0" w:color="000000"/>
              <w:right w:val="single" w:sz="4" w:space="0" w:color="000000"/>
            </w:tcBorders>
          </w:tcPr>
          <w:p w14:paraId="020AE3EA" w14:textId="77777777" w:rsidR="00E02753" w:rsidRDefault="0009721B">
            <w:pPr>
              <w:keepNext/>
              <w:jc w:val="center"/>
            </w:pPr>
            <w:r>
              <w:rPr>
                <w:rFonts w:eastAsia="SimSun;宋体"/>
                <w:lang w:val="sv-SE"/>
              </w:rPr>
              <w:t>52,9</w:t>
            </w:r>
            <w:r>
              <w:rPr>
                <w:rFonts w:eastAsia="SimSun;宋体"/>
                <w:szCs w:val="22"/>
                <w:lang w:val="sv-SE" w:eastAsia="en-GB"/>
              </w:rPr>
              <w:t xml:space="preserve"> </w:t>
            </w:r>
            <w:r>
              <w:rPr>
                <w:rFonts w:eastAsia="SimSun;宋体"/>
                <w:lang w:val="sv-SE"/>
              </w:rPr>
              <w:t>%</w:t>
            </w:r>
          </w:p>
        </w:tc>
        <w:tc>
          <w:tcPr>
            <w:tcW w:w="1554" w:type="dxa"/>
            <w:tcBorders>
              <w:top w:val="single" w:sz="4" w:space="0" w:color="000000"/>
              <w:left w:val="single" w:sz="4" w:space="0" w:color="000000"/>
              <w:bottom w:val="single" w:sz="4" w:space="0" w:color="000000"/>
              <w:right w:val="single" w:sz="4" w:space="0" w:color="000000"/>
            </w:tcBorders>
          </w:tcPr>
          <w:p w14:paraId="76D63171" w14:textId="77777777" w:rsidR="00E02753" w:rsidRDefault="0009721B">
            <w:pPr>
              <w:keepNext/>
              <w:jc w:val="center"/>
            </w:pPr>
            <w:r>
              <w:rPr>
                <w:rFonts w:eastAsia="SimSun;宋体"/>
                <w:lang w:val="sv-SE"/>
              </w:rPr>
              <w:t>68,9</w:t>
            </w:r>
            <w:r>
              <w:rPr>
                <w:rFonts w:eastAsia="SimSun;宋体"/>
                <w:szCs w:val="22"/>
                <w:lang w:val="sv-SE" w:eastAsia="en-GB"/>
              </w:rPr>
              <w:t xml:space="preserve"> </w:t>
            </w:r>
            <w:r>
              <w:rPr>
                <w:rFonts w:eastAsia="SimSun;宋体"/>
                <w:lang w:val="sv-SE"/>
              </w:rPr>
              <w:t>%</w:t>
            </w:r>
          </w:p>
        </w:tc>
        <w:tc>
          <w:tcPr>
            <w:tcW w:w="957" w:type="dxa"/>
            <w:tcBorders>
              <w:top w:val="single" w:sz="4" w:space="0" w:color="000000"/>
              <w:left w:val="single" w:sz="4" w:space="0" w:color="000000"/>
              <w:bottom w:val="single" w:sz="4" w:space="0" w:color="000000"/>
              <w:right w:val="single" w:sz="4" w:space="0" w:color="000000"/>
            </w:tcBorders>
          </w:tcPr>
          <w:p w14:paraId="1233A70E" w14:textId="77777777" w:rsidR="00E02753" w:rsidRDefault="0009721B">
            <w:pPr>
              <w:keepNext/>
              <w:jc w:val="center"/>
            </w:pPr>
            <w:r>
              <w:rPr>
                <w:rFonts w:eastAsia="SimSun;宋体"/>
                <w:lang w:val="sv-SE"/>
              </w:rPr>
              <w:t>-15,9</w:t>
            </w:r>
            <w:r>
              <w:rPr>
                <w:rFonts w:eastAsia="SimSun;宋体"/>
                <w:szCs w:val="22"/>
                <w:lang w:val="sv-SE" w:eastAsia="en-GB"/>
              </w:rPr>
              <w:t xml:space="preserve"> </w:t>
            </w:r>
            <w:r>
              <w:rPr>
                <w:rFonts w:eastAsia="SimSun;宋体"/>
                <w:lang w:val="sv-SE"/>
              </w:rPr>
              <w:t>%</w:t>
            </w:r>
          </w:p>
        </w:tc>
        <w:tc>
          <w:tcPr>
            <w:tcW w:w="1700" w:type="dxa"/>
            <w:tcBorders>
              <w:top w:val="single" w:sz="4" w:space="0" w:color="000000"/>
              <w:left w:val="single" w:sz="4" w:space="0" w:color="000000"/>
              <w:bottom w:val="single" w:sz="4" w:space="0" w:color="000000"/>
              <w:right w:val="single" w:sz="4" w:space="0" w:color="000000"/>
            </w:tcBorders>
          </w:tcPr>
          <w:p w14:paraId="629C76F6" w14:textId="77777777" w:rsidR="00E02753" w:rsidRDefault="0009721B">
            <w:pPr>
              <w:keepNext/>
              <w:jc w:val="center"/>
            </w:pPr>
            <w:r>
              <w:rPr>
                <w:rFonts w:eastAsia="SimSun;宋体"/>
                <w:lang w:val="sv-SE"/>
              </w:rPr>
              <w:t>-37,5</w:t>
            </w:r>
            <w:r>
              <w:rPr>
                <w:rFonts w:eastAsia="SimSun;宋体"/>
                <w:szCs w:val="22"/>
                <w:lang w:val="sv-SE" w:eastAsia="en-GB"/>
              </w:rPr>
              <w:t xml:space="preserve"> </w:t>
            </w:r>
            <w:r>
              <w:rPr>
                <w:rFonts w:eastAsia="SimSun;宋体"/>
                <w:lang w:val="sv-SE"/>
              </w:rPr>
              <w:t>% ; 5,6</w:t>
            </w:r>
            <w:r>
              <w:rPr>
                <w:rFonts w:eastAsia="SimSun;宋体"/>
                <w:szCs w:val="22"/>
                <w:lang w:val="sv-SE" w:eastAsia="en-GB"/>
              </w:rPr>
              <w:t xml:space="preserve"> </w:t>
            </w:r>
            <w:r>
              <w:rPr>
                <w:rFonts w:eastAsia="SimSun;宋体"/>
                <w:lang w:val="sv-SE"/>
              </w:rPr>
              <w:t>%</w:t>
            </w:r>
          </w:p>
        </w:tc>
      </w:tr>
      <w:tr w:rsidR="00E02753" w14:paraId="392E04D6"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59306DCF" w14:textId="77777777" w:rsidR="00E02753" w:rsidRDefault="00E02753">
            <w:pPr>
              <w:snapToGrid w:val="0"/>
              <w:rPr>
                <w:rFonts w:eastAsia="SimSun;宋体"/>
                <w:szCs w:val="22"/>
                <w:lang w:val="sv-SE" w:eastAsia="en-GB"/>
              </w:rPr>
            </w:pPr>
          </w:p>
        </w:tc>
        <w:tc>
          <w:tcPr>
            <w:tcW w:w="1260" w:type="dxa"/>
            <w:tcBorders>
              <w:top w:val="single" w:sz="4" w:space="0" w:color="000000"/>
              <w:left w:val="single" w:sz="4" w:space="0" w:color="000000"/>
              <w:bottom w:val="single" w:sz="4" w:space="0" w:color="000000"/>
              <w:right w:val="single" w:sz="4" w:space="0" w:color="000000"/>
            </w:tcBorders>
          </w:tcPr>
          <w:p w14:paraId="31F18FCB" w14:textId="77777777" w:rsidR="00E02753" w:rsidRDefault="00E02753">
            <w:pPr>
              <w:snapToGrid w:val="0"/>
              <w:jc w:val="center"/>
              <w:rPr>
                <w:rFonts w:eastAsia="SimSun;宋体"/>
                <w:szCs w:val="22"/>
                <w:lang w:val="sv-SE" w:eastAsia="en-GB"/>
              </w:rPr>
            </w:pPr>
          </w:p>
        </w:tc>
        <w:tc>
          <w:tcPr>
            <w:tcW w:w="1554" w:type="dxa"/>
            <w:tcBorders>
              <w:top w:val="single" w:sz="4" w:space="0" w:color="000000"/>
              <w:left w:val="single" w:sz="4" w:space="0" w:color="000000"/>
              <w:bottom w:val="single" w:sz="4" w:space="0" w:color="000000"/>
              <w:right w:val="single" w:sz="4" w:space="0" w:color="000000"/>
            </w:tcBorders>
          </w:tcPr>
          <w:p w14:paraId="1B262050" w14:textId="77777777" w:rsidR="00E02753" w:rsidRDefault="00E02753">
            <w:pPr>
              <w:snapToGrid w:val="0"/>
              <w:jc w:val="center"/>
              <w:rPr>
                <w:rFonts w:eastAsia="SimSun;宋体"/>
                <w:lang w:val="sv-SE"/>
              </w:rPr>
            </w:pPr>
          </w:p>
        </w:tc>
        <w:tc>
          <w:tcPr>
            <w:tcW w:w="957" w:type="dxa"/>
            <w:tcBorders>
              <w:top w:val="single" w:sz="4" w:space="0" w:color="000000"/>
              <w:left w:val="single" w:sz="4" w:space="0" w:color="000000"/>
              <w:bottom w:val="single" w:sz="4" w:space="0" w:color="000000"/>
              <w:right w:val="single" w:sz="4" w:space="0" w:color="000000"/>
            </w:tcBorders>
          </w:tcPr>
          <w:p w14:paraId="20B24E11" w14:textId="77777777" w:rsidR="00E02753" w:rsidRDefault="00E02753">
            <w:pPr>
              <w:snapToGrid w:val="0"/>
              <w:jc w:val="center"/>
              <w:rPr>
                <w:rFonts w:eastAsia="SimSun;宋体"/>
                <w:lang w:val="sv-SE"/>
              </w:rPr>
            </w:pPr>
          </w:p>
        </w:tc>
        <w:tc>
          <w:tcPr>
            <w:tcW w:w="1700" w:type="dxa"/>
            <w:tcBorders>
              <w:top w:val="single" w:sz="4" w:space="0" w:color="000000"/>
              <w:left w:val="single" w:sz="4" w:space="0" w:color="000000"/>
              <w:bottom w:val="single" w:sz="4" w:space="0" w:color="000000"/>
              <w:right w:val="single" w:sz="4" w:space="0" w:color="000000"/>
            </w:tcBorders>
          </w:tcPr>
          <w:p w14:paraId="7369B412" w14:textId="77777777" w:rsidR="00E02753" w:rsidRDefault="00E02753">
            <w:pPr>
              <w:snapToGrid w:val="0"/>
              <w:jc w:val="center"/>
              <w:rPr>
                <w:rFonts w:eastAsia="SimSun;宋体"/>
                <w:lang w:val="sv-SE"/>
              </w:rPr>
            </w:pPr>
          </w:p>
        </w:tc>
      </w:tr>
      <w:tr w:rsidR="00E02753" w14:paraId="726AA5C6"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357C479B" w14:textId="77777777" w:rsidR="00E02753" w:rsidRDefault="0009721B">
            <w:pPr>
              <w:keepNext/>
              <w:rPr>
                <w:rFonts w:eastAsia="SimSun;宋体"/>
                <w:szCs w:val="22"/>
                <w:lang w:val="sv-SE" w:eastAsia="en-GB"/>
              </w:rPr>
            </w:pPr>
            <w:r>
              <w:rPr>
                <w:b/>
                <w:lang w:val="sv-SE"/>
              </w:rPr>
              <w:t>Tolv månader utan anfall</w:t>
            </w:r>
            <w:r>
              <w:rPr>
                <w:rFonts w:eastAsia="SimSun;宋体"/>
                <w:b/>
                <w:bCs/>
                <w:szCs w:val="22"/>
                <w:lang w:val="sv-SE" w:eastAsia="en-G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BD3D22F" w14:textId="77777777" w:rsidR="00E02753" w:rsidRDefault="0009721B">
            <w:pPr>
              <w:keepNext/>
              <w:jc w:val="center"/>
              <w:rPr>
                <w:rFonts w:eastAsia="SimSun;宋体"/>
                <w:szCs w:val="22"/>
                <w:lang w:val="sv-SE" w:eastAsia="en-GB"/>
              </w:rPr>
            </w:pPr>
            <w:r>
              <w:rPr>
                <w:rFonts w:eastAsia="SimSun;宋体"/>
                <w:szCs w:val="22"/>
                <w:lang w:val="sv-SE" w:eastAsia="en-GB"/>
              </w:rPr>
              <w:t> </w:t>
            </w:r>
          </w:p>
        </w:tc>
        <w:tc>
          <w:tcPr>
            <w:tcW w:w="1554" w:type="dxa"/>
            <w:tcBorders>
              <w:top w:val="single" w:sz="4" w:space="0" w:color="000000"/>
              <w:left w:val="single" w:sz="4" w:space="0" w:color="000000"/>
              <w:bottom w:val="single" w:sz="4" w:space="0" w:color="000000"/>
              <w:right w:val="single" w:sz="4" w:space="0" w:color="000000"/>
            </w:tcBorders>
          </w:tcPr>
          <w:p w14:paraId="08333CDB" w14:textId="77777777" w:rsidR="00E02753" w:rsidRDefault="0009721B">
            <w:pPr>
              <w:keepNext/>
              <w:jc w:val="center"/>
              <w:rPr>
                <w:rFonts w:eastAsia="SimSun;宋体"/>
                <w:szCs w:val="22"/>
                <w:lang w:val="sv-SE" w:eastAsia="en-GB"/>
              </w:rPr>
            </w:pPr>
            <w:r>
              <w:rPr>
                <w:rFonts w:eastAsia="SimSun;宋体"/>
                <w:szCs w:val="22"/>
                <w:lang w:val="sv-SE" w:eastAsia="en-GB"/>
              </w:rPr>
              <w:t> </w:t>
            </w:r>
          </w:p>
        </w:tc>
        <w:tc>
          <w:tcPr>
            <w:tcW w:w="957" w:type="dxa"/>
            <w:tcBorders>
              <w:top w:val="single" w:sz="4" w:space="0" w:color="000000"/>
              <w:left w:val="single" w:sz="4" w:space="0" w:color="000000"/>
              <w:bottom w:val="single" w:sz="4" w:space="0" w:color="000000"/>
              <w:right w:val="single" w:sz="4" w:space="0" w:color="000000"/>
            </w:tcBorders>
          </w:tcPr>
          <w:p w14:paraId="30B240B4" w14:textId="77777777" w:rsidR="00E02753" w:rsidRDefault="0009721B">
            <w:pPr>
              <w:keepNext/>
              <w:jc w:val="center"/>
              <w:rPr>
                <w:rFonts w:eastAsia="SimSun;宋体"/>
                <w:szCs w:val="22"/>
                <w:lang w:val="sv-SE" w:eastAsia="en-GB"/>
              </w:rPr>
            </w:pPr>
            <w:r>
              <w:rPr>
                <w:rFonts w:eastAsia="SimSun;宋体"/>
                <w:szCs w:val="22"/>
                <w:lang w:val="sv-SE" w:eastAsia="en-GB"/>
              </w:rPr>
              <w:t> </w:t>
            </w:r>
          </w:p>
        </w:tc>
        <w:tc>
          <w:tcPr>
            <w:tcW w:w="1700" w:type="dxa"/>
            <w:tcBorders>
              <w:top w:val="single" w:sz="4" w:space="0" w:color="000000"/>
              <w:left w:val="single" w:sz="4" w:space="0" w:color="000000"/>
              <w:bottom w:val="single" w:sz="4" w:space="0" w:color="000000"/>
              <w:right w:val="single" w:sz="4" w:space="0" w:color="000000"/>
            </w:tcBorders>
          </w:tcPr>
          <w:p w14:paraId="4168F422" w14:textId="77777777" w:rsidR="00E02753" w:rsidRDefault="0009721B">
            <w:pPr>
              <w:keepNext/>
              <w:jc w:val="center"/>
              <w:rPr>
                <w:rFonts w:eastAsia="SimSun;宋体"/>
                <w:szCs w:val="22"/>
                <w:lang w:val="sv-SE" w:eastAsia="en-GB"/>
              </w:rPr>
            </w:pPr>
            <w:r>
              <w:rPr>
                <w:rFonts w:eastAsia="SimSun;宋体"/>
                <w:szCs w:val="22"/>
                <w:lang w:val="sv-SE" w:eastAsia="en-GB"/>
              </w:rPr>
              <w:t> </w:t>
            </w:r>
          </w:p>
        </w:tc>
      </w:tr>
      <w:tr w:rsidR="00E02753" w14:paraId="48A5BCE7"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00668C94" w14:textId="77777777" w:rsidR="00E02753" w:rsidRDefault="0009721B">
            <w:pPr>
              <w:keepNext/>
              <w:rPr>
                <w:rFonts w:eastAsia="SimSun;宋体"/>
                <w:szCs w:val="22"/>
                <w:lang w:val="sv-SE" w:eastAsia="en-GB"/>
              </w:rPr>
            </w:pPr>
            <w:r>
              <w:rPr>
                <w:rFonts w:eastAsia="SimSun;宋体"/>
                <w:szCs w:val="22"/>
                <w:lang w:val="sv-SE" w:eastAsia="en-GB"/>
              </w:rPr>
              <w:t xml:space="preserve">PP-population </w:t>
            </w:r>
          </w:p>
        </w:tc>
        <w:tc>
          <w:tcPr>
            <w:tcW w:w="1260" w:type="dxa"/>
            <w:tcBorders>
              <w:top w:val="single" w:sz="4" w:space="0" w:color="000000"/>
              <w:left w:val="single" w:sz="4" w:space="0" w:color="000000"/>
              <w:bottom w:val="single" w:sz="4" w:space="0" w:color="000000"/>
              <w:right w:val="single" w:sz="4" w:space="0" w:color="000000"/>
            </w:tcBorders>
          </w:tcPr>
          <w:p w14:paraId="792BAFC0" w14:textId="77777777" w:rsidR="00E02753" w:rsidRDefault="0009721B">
            <w:pPr>
              <w:keepNext/>
              <w:jc w:val="center"/>
              <w:rPr>
                <w:rFonts w:eastAsia="SimSun;宋体"/>
                <w:szCs w:val="22"/>
                <w:lang w:val="sv-SE" w:eastAsia="en-GB"/>
              </w:rPr>
            </w:pPr>
            <w:r>
              <w:rPr>
                <w:rFonts w:eastAsia="SimSun;宋体"/>
                <w:szCs w:val="22"/>
                <w:lang w:val="sv-SE" w:eastAsia="en-GB"/>
              </w:rPr>
              <w:t>67,6 %</w:t>
            </w:r>
          </w:p>
        </w:tc>
        <w:tc>
          <w:tcPr>
            <w:tcW w:w="1554" w:type="dxa"/>
            <w:tcBorders>
              <w:top w:val="single" w:sz="4" w:space="0" w:color="000000"/>
              <w:left w:val="single" w:sz="4" w:space="0" w:color="000000"/>
              <w:bottom w:val="single" w:sz="4" w:space="0" w:color="000000"/>
              <w:right w:val="single" w:sz="4" w:space="0" w:color="000000"/>
            </w:tcBorders>
          </w:tcPr>
          <w:p w14:paraId="1C025C7A" w14:textId="77777777" w:rsidR="00E02753" w:rsidRDefault="0009721B">
            <w:pPr>
              <w:keepNext/>
              <w:jc w:val="center"/>
              <w:rPr>
                <w:rFonts w:eastAsia="SimSun;宋体"/>
                <w:szCs w:val="22"/>
                <w:lang w:val="sv-SE" w:eastAsia="en-GB"/>
              </w:rPr>
            </w:pPr>
            <w:r>
              <w:rPr>
                <w:rFonts w:eastAsia="SimSun;宋体"/>
                <w:szCs w:val="22"/>
                <w:lang w:val="sv-SE" w:eastAsia="en-GB"/>
              </w:rPr>
              <w:t>74,7 %</w:t>
            </w:r>
          </w:p>
        </w:tc>
        <w:tc>
          <w:tcPr>
            <w:tcW w:w="957" w:type="dxa"/>
            <w:tcBorders>
              <w:top w:val="single" w:sz="4" w:space="0" w:color="000000"/>
              <w:left w:val="single" w:sz="4" w:space="0" w:color="000000"/>
              <w:bottom w:val="single" w:sz="4" w:space="0" w:color="000000"/>
              <w:right w:val="single" w:sz="4" w:space="0" w:color="000000"/>
            </w:tcBorders>
          </w:tcPr>
          <w:p w14:paraId="21A2829F" w14:textId="77777777" w:rsidR="00E02753" w:rsidRDefault="0009721B">
            <w:pPr>
              <w:keepNext/>
              <w:jc w:val="center"/>
              <w:rPr>
                <w:rFonts w:eastAsia="SimSun;宋体"/>
                <w:szCs w:val="22"/>
                <w:lang w:val="sv-SE" w:eastAsia="en-GB"/>
              </w:rPr>
            </w:pPr>
            <w:r>
              <w:rPr>
                <w:rFonts w:eastAsia="SimSun;宋体"/>
                <w:szCs w:val="22"/>
                <w:lang w:val="sv-SE" w:eastAsia="en-GB"/>
              </w:rPr>
              <w:t>-7,9 %</w:t>
            </w:r>
          </w:p>
        </w:tc>
        <w:tc>
          <w:tcPr>
            <w:tcW w:w="1700" w:type="dxa"/>
            <w:tcBorders>
              <w:top w:val="single" w:sz="4" w:space="0" w:color="000000"/>
              <w:left w:val="single" w:sz="4" w:space="0" w:color="000000"/>
              <w:bottom w:val="single" w:sz="4" w:space="0" w:color="000000"/>
              <w:right w:val="single" w:sz="4" w:space="0" w:color="000000"/>
            </w:tcBorders>
          </w:tcPr>
          <w:p w14:paraId="7279E07B" w14:textId="77777777" w:rsidR="00E02753" w:rsidRDefault="0009721B">
            <w:pPr>
              <w:keepNext/>
              <w:jc w:val="center"/>
              <w:rPr>
                <w:rFonts w:eastAsia="SimSun;宋体"/>
                <w:szCs w:val="22"/>
                <w:lang w:val="sv-SE" w:eastAsia="en-GB"/>
              </w:rPr>
            </w:pPr>
            <w:r>
              <w:rPr>
                <w:rFonts w:eastAsia="SimSun;宋体"/>
                <w:szCs w:val="22"/>
                <w:lang w:val="sv-SE" w:eastAsia="en-GB"/>
              </w:rPr>
              <w:t>- 17,2 % ; 1,5 %</w:t>
            </w:r>
          </w:p>
        </w:tc>
      </w:tr>
      <w:tr w:rsidR="00E02753" w14:paraId="40FDCA40"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194CCB41" w14:textId="77777777" w:rsidR="00E02753" w:rsidRDefault="0009721B">
            <w:pPr>
              <w:keepNext/>
              <w:rPr>
                <w:rFonts w:eastAsia="SimSun;宋体"/>
                <w:szCs w:val="22"/>
                <w:lang w:val="sv-SE" w:eastAsia="en-GB"/>
              </w:rPr>
            </w:pPr>
            <w:r>
              <w:rPr>
                <w:rFonts w:eastAsia="SimSun;宋体"/>
                <w:szCs w:val="22"/>
                <w:lang w:val="sv-SE" w:eastAsia="en-GB"/>
              </w:rPr>
              <w:t xml:space="preserve">ITT-population </w:t>
            </w:r>
          </w:p>
        </w:tc>
        <w:tc>
          <w:tcPr>
            <w:tcW w:w="1260" w:type="dxa"/>
            <w:tcBorders>
              <w:top w:val="single" w:sz="4" w:space="0" w:color="000000"/>
              <w:left w:val="single" w:sz="4" w:space="0" w:color="000000"/>
              <w:bottom w:val="single" w:sz="4" w:space="0" w:color="000000"/>
              <w:right w:val="single" w:sz="4" w:space="0" w:color="000000"/>
            </w:tcBorders>
          </w:tcPr>
          <w:p w14:paraId="321E2E38" w14:textId="77777777" w:rsidR="00E02753" w:rsidRDefault="0009721B">
            <w:pPr>
              <w:keepNext/>
              <w:jc w:val="center"/>
              <w:rPr>
                <w:rFonts w:eastAsia="SimSun;宋体"/>
                <w:szCs w:val="22"/>
                <w:lang w:val="sv-SE" w:eastAsia="en-GB"/>
              </w:rPr>
            </w:pPr>
            <w:r>
              <w:rPr>
                <w:rFonts w:eastAsia="SimSun;宋体"/>
                <w:szCs w:val="22"/>
                <w:lang w:val="sv-SE" w:eastAsia="en-GB"/>
              </w:rPr>
              <w:t>55,9 %</w:t>
            </w:r>
          </w:p>
        </w:tc>
        <w:tc>
          <w:tcPr>
            <w:tcW w:w="1554" w:type="dxa"/>
            <w:tcBorders>
              <w:top w:val="single" w:sz="4" w:space="0" w:color="000000"/>
              <w:left w:val="single" w:sz="4" w:space="0" w:color="000000"/>
              <w:bottom w:val="single" w:sz="4" w:space="0" w:color="000000"/>
              <w:right w:val="single" w:sz="4" w:space="0" w:color="000000"/>
            </w:tcBorders>
          </w:tcPr>
          <w:p w14:paraId="4ADFD743" w14:textId="77777777" w:rsidR="00E02753" w:rsidRDefault="0009721B">
            <w:pPr>
              <w:keepNext/>
              <w:jc w:val="center"/>
              <w:rPr>
                <w:rFonts w:eastAsia="SimSun;宋体"/>
                <w:szCs w:val="22"/>
                <w:lang w:val="sv-SE" w:eastAsia="en-GB"/>
              </w:rPr>
            </w:pPr>
            <w:r>
              <w:rPr>
                <w:rFonts w:eastAsia="SimSun;宋体"/>
                <w:szCs w:val="22"/>
                <w:lang w:val="sv-SE" w:eastAsia="en-GB"/>
              </w:rPr>
              <w:t>62,3 %</w:t>
            </w:r>
          </w:p>
        </w:tc>
        <w:tc>
          <w:tcPr>
            <w:tcW w:w="957" w:type="dxa"/>
            <w:tcBorders>
              <w:top w:val="single" w:sz="4" w:space="0" w:color="000000"/>
              <w:left w:val="single" w:sz="4" w:space="0" w:color="000000"/>
              <w:bottom w:val="single" w:sz="4" w:space="0" w:color="000000"/>
              <w:right w:val="single" w:sz="4" w:space="0" w:color="000000"/>
            </w:tcBorders>
          </w:tcPr>
          <w:p w14:paraId="0851F2AB" w14:textId="77777777" w:rsidR="00E02753" w:rsidRDefault="0009721B">
            <w:pPr>
              <w:keepNext/>
              <w:jc w:val="center"/>
              <w:rPr>
                <w:rFonts w:eastAsia="SimSun;宋体"/>
                <w:szCs w:val="22"/>
                <w:lang w:val="sv-SE" w:eastAsia="en-GB"/>
              </w:rPr>
            </w:pPr>
            <w:r>
              <w:rPr>
                <w:rFonts w:eastAsia="SimSun;宋体"/>
                <w:szCs w:val="22"/>
                <w:lang w:val="sv-SE" w:eastAsia="en-GB"/>
              </w:rPr>
              <w:t xml:space="preserve">-7,7 % </w:t>
            </w:r>
          </w:p>
        </w:tc>
        <w:tc>
          <w:tcPr>
            <w:tcW w:w="1700" w:type="dxa"/>
            <w:tcBorders>
              <w:top w:val="single" w:sz="4" w:space="0" w:color="000000"/>
              <w:left w:val="single" w:sz="4" w:space="0" w:color="000000"/>
              <w:bottom w:val="single" w:sz="4" w:space="0" w:color="000000"/>
              <w:right w:val="single" w:sz="4" w:space="0" w:color="000000"/>
            </w:tcBorders>
          </w:tcPr>
          <w:p w14:paraId="4AD74EFB" w14:textId="77777777" w:rsidR="00E02753" w:rsidRDefault="0009721B">
            <w:pPr>
              <w:keepNext/>
              <w:jc w:val="center"/>
              <w:rPr>
                <w:rFonts w:eastAsia="SimSun;宋体"/>
                <w:szCs w:val="22"/>
                <w:lang w:val="sv-SE" w:eastAsia="en-GB"/>
              </w:rPr>
            </w:pPr>
            <w:r>
              <w:rPr>
                <w:rFonts w:eastAsia="SimSun;宋体"/>
                <w:szCs w:val="22"/>
                <w:lang w:val="sv-SE" w:eastAsia="en-GB"/>
              </w:rPr>
              <w:t>- 16,1 % ; 0,7 %</w:t>
            </w:r>
          </w:p>
        </w:tc>
      </w:tr>
      <w:tr w:rsidR="00E02753" w14:paraId="3D4F281E"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6344D5A2" w14:textId="77777777" w:rsidR="00E02753" w:rsidRDefault="0009721B">
            <w:pPr>
              <w:keepNext/>
              <w:rPr>
                <w:rFonts w:eastAsia="SimSun;宋体"/>
                <w:szCs w:val="22"/>
                <w:lang w:val="sv-SE" w:eastAsia="en-GB"/>
              </w:rPr>
            </w:pPr>
            <w:r>
              <w:rPr>
                <w:rFonts w:eastAsia="SimSun;宋体"/>
                <w:szCs w:val="22"/>
                <w:lang w:val="sv-SE" w:eastAsia="en-GB"/>
              </w:rPr>
              <w:tab/>
            </w:r>
            <w:r>
              <w:rPr>
                <w:lang w:val="sv-SE"/>
              </w:rPr>
              <w:t>≤ 4 anfall under 3</w:t>
            </w:r>
            <w:r>
              <w:rPr>
                <w:rFonts w:eastAsia="SimSun;宋体"/>
                <w:szCs w:val="22"/>
                <w:lang w:val="sv-SE" w:eastAsia="en-GB"/>
              </w:rPr>
              <w:t xml:space="preserve"> </w:t>
            </w:r>
            <w:r>
              <w:rPr>
                <w:lang w:val="sv-SE"/>
              </w:rPr>
              <w:t xml:space="preserve">månader </w:t>
            </w:r>
            <w:r>
              <w:rPr>
                <w:lang w:val="sv-SE"/>
              </w:rPr>
              <w:tab/>
              <w:t>i baselineperioden</w:t>
            </w:r>
          </w:p>
        </w:tc>
        <w:tc>
          <w:tcPr>
            <w:tcW w:w="1260" w:type="dxa"/>
            <w:tcBorders>
              <w:top w:val="single" w:sz="4" w:space="0" w:color="000000"/>
              <w:left w:val="single" w:sz="4" w:space="0" w:color="000000"/>
              <w:bottom w:val="single" w:sz="4" w:space="0" w:color="000000"/>
              <w:right w:val="single" w:sz="4" w:space="0" w:color="000000"/>
            </w:tcBorders>
          </w:tcPr>
          <w:p w14:paraId="62C4A6A1" w14:textId="77777777" w:rsidR="00E02753" w:rsidRDefault="0009721B">
            <w:pPr>
              <w:keepNext/>
              <w:jc w:val="center"/>
            </w:pPr>
            <w:r>
              <w:rPr>
                <w:rFonts w:eastAsia="SimSun;宋体"/>
                <w:lang w:val="sv-SE"/>
              </w:rPr>
              <w:t>57,4</w:t>
            </w:r>
            <w:r>
              <w:rPr>
                <w:rFonts w:eastAsia="SimSun;宋体"/>
                <w:szCs w:val="22"/>
                <w:lang w:val="sv-SE" w:eastAsia="en-GB"/>
              </w:rPr>
              <w:t xml:space="preserve"> </w:t>
            </w:r>
            <w:r>
              <w:rPr>
                <w:rFonts w:eastAsia="SimSun;宋体"/>
                <w:lang w:val="sv-SE"/>
              </w:rPr>
              <w:t>%</w:t>
            </w:r>
          </w:p>
        </w:tc>
        <w:tc>
          <w:tcPr>
            <w:tcW w:w="1554" w:type="dxa"/>
            <w:tcBorders>
              <w:top w:val="single" w:sz="4" w:space="0" w:color="000000"/>
              <w:left w:val="single" w:sz="4" w:space="0" w:color="000000"/>
              <w:bottom w:val="single" w:sz="4" w:space="0" w:color="000000"/>
              <w:right w:val="single" w:sz="4" w:space="0" w:color="000000"/>
            </w:tcBorders>
          </w:tcPr>
          <w:p w14:paraId="2D395537" w14:textId="77777777" w:rsidR="00E02753" w:rsidRDefault="0009721B">
            <w:pPr>
              <w:keepNext/>
              <w:jc w:val="center"/>
            </w:pPr>
            <w:r>
              <w:rPr>
                <w:rFonts w:eastAsia="SimSun;宋体"/>
                <w:lang w:val="sv-SE"/>
              </w:rPr>
              <w:t>64,7</w:t>
            </w:r>
            <w:r>
              <w:rPr>
                <w:rFonts w:eastAsia="SimSun;宋体"/>
                <w:szCs w:val="22"/>
                <w:lang w:val="sv-SE" w:eastAsia="en-GB"/>
              </w:rPr>
              <w:t xml:space="preserve"> </w:t>
            </w:r>
            <w:r>
              <w:rPr>
                <w:rFonts w:eastAsia="SimSun;宋体"/>
                <w:lang w:val="sv-SE"/>
              </w:rPr>
              <w:t>%</w:t>
            </w:r>
          </w:p>
        </w:tc>
        <w:tc>
          <w:tcPr>
            <w:tcW w:w="957" w:type="dxa"/>
            <w:tcBorders>
              <w:top w:val="single" w:sz="4" w:space="0" w:color="000000"/>
              <w:left w:val="single" w:sz="4" w:space="0" w:color="000000"/>
              <w:bottom w:val="single" w:sz="4" w:space="0" w:color="000000"/>
              <w:right w:val="single" w:sz="4" w:space="0" w:color="000000"/>
            </w:tcBorders>
          </w:tcPr>
          <w:p w14:paraId="0B86F9F2" w14:textId="77777777" w:rsidR="00E02753" w:rsidRDefault="0009721B">
            <w:pPr>
              <w:keepNext/>
              <w:jc w:val="center"/>
            </w:pPr>
            <w:r>
              <w:rPr>
                <w:rFonts w:eastAsia="SimSun;宋体"/>
                <w:lang w:val="sv-SE"/>
              </w:rPr>
              <w:t>-7,2</w:t>
            </w:r>
            <w:r>
              <w:rPr>
                <w:rFonts w:eastAsia="SimSun;宋体"/>
                <w:szCs w:val="22"/>
                <w:lang w:val="sv-SE" w:eastAsia="en-GB"/>
              </w:rPr>
              <w:t xml:space="preserve"> </w:t>
            </w:r>
            <w:r>
              <w:rPr>
                <w:rFonts w:eastAsia="SimSun;宋体"/>
                <w:lang w:val="sv-SE"/>
              </w:rPr>
              <w:t>%</w:t>
            </w:r>
          </w:p>
        </w:tc>
        <w:tc>
          <w:tcPr>
            <w:tcW w:w="1700" w:type="dxa"/>
            <w:tcBorders>
              <w:top w:val="single" w:sz="4" w:space="0" w:color="000000"/>
              <w:left w:val="single" w:sz="4" w:space="0" w:color="000000"/>
              <w:bottom w:val="single" w:sz="4" w:space="0" w:color="000000"/>
              <w:right w:val="single" w:sz="4" w:space="0" w:color="000000"/>
            </w:tcBorders>
          </w:tcPr>
          <w:p w14:paraId="542F8005" w14:textId="77777777" w:rsidR="00E02753" w:rsidRDefault="0009721B">
            <w:pPr>
              <w:keepNext/>
              <w:jc w:val="center"/>
            </w:pPr>
            <w:r>
              <w:rPr>
                <w:rFonts w:eastAsia="SimSun;宋体"/>
                <w:lang w:val="sv-SE"/>
              </w:rPr>
              <w:t>-15,7</w:t>
            </w:r>
            <w:r>
              <w:rPr>
                <w:rFonts w:eastAsia="SimSun;宋体"/>
                <w:szCs w:val="22"/>
                <w:lang w:val="sv-SE" w:eastAsia="en-GB"/>
              </w:rPr>
              <w:t xml:space="preserve"> </w:t>
            </w:r>
            <w:r>
              <w:rPr>
                <w:rFonts w:eastAsia="SimSun;宋体"/>
                <w:lang w:val="sv-SE"/>
              </w:rPr>
              <w:t>% ; 1,3</w:t>
            </w:r>
            <w:r>
              <w:rPr>
                <w:rFonts w:eastAsia="SimSun;宋体"/>
                <w:szCs w:val="22"/>
                <w:lang w:val="sv-SE" w:eastAsia="en-GB"/>
              </w:rPr>
              <w:t xml:space="preserve"> </w:t>
            </w:r>
            <w:r>
              <w:rPr>
                <w:rFonts w:eastAsia="SimSun;宋体"/>
                <w:lang w:val="sv-SE"/>
              </w:rPr>
              <w:t>%</w:t>
            </w:r>
          </w:p>
        </w:tc>
      </w:tr>
      <w:tr w:rsidR="00E02753" w14:paraId="5A98515A"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20C2DABF" w14:textId="77777777" w:rsidR="00E02753" w:rsidRDefault="0009721B">
            <w:pPr>
              <w:rPr>
                <w:rFonts w:eastAsia="SimSun;宋体"/>
                <w:szCs w:val="22"/>
                <w:lang w:val="sv-SE" w:eastAsia="en-GB"/>
              </w:rPr>
            </w:pPr>
            <w:r>
              <w:rPr>
                <w:rFonts w:eastAsia="SimSun;宋体"/>
                <w:szCs w:val="22"/>
                <w:lang w:val="sv-SE" w:eastAsia="en-GB"/>
              </w:rPr>
              <w:tab/>
            </w:r>
            <w:r>
              <w:rPr>
                <w:lang w:val="sv-SE"/>
              </w:rPr>
              <w:t>&gt; 4 anfall under 3</w:t>
            </w:r>
            <w:r>
              <w:rPr>
                <w:rFonts w:eastAsia="SimSun;宋体"/>
                <w:szCs w:val="22"/>
                <w:lang w:val="sv-SE" w:eastAsia="en-GB"/>
              </w:rPr>
              <w:t xml:space="preserve"> </w:t>
            </w:r>
            <w:r>
              <w:rPr>
                <w:lang w:val="sv-SE"/>
              </w:rPr>
              <w:t xml:space="preserve">månader </w:t>
            </w:r>
            <w:r>
              <w:rPr>
                <w:lang w:val="sv-SE"/>
              </w:rPr>
              <w:tab/>
              <w:t>i baselineperioden</w:t>
            </w:r>
          </w:p>
        </w:tc>
        <w:tc>
          <w:tcPr>
            <w:tcW w:w="1260" w:type="dxa"/>
            <w:tcBorders>
              <w:top w:val="single" w:sz="4" w:space="0" w:color="000000"/>
              <w:left w:val="single" w:sz="4" w:space="0" w:color="000000"/>
              <w:bottom w:val="single" w:sz="4" w:space="0" w:color="000000"/>
              <w:right w:val="single" w:sz="4" w:space="0" w:color="000000"/>
            </w:tcBorders>
          </w:tcPr>
          <w:p w14:paraId="6E4E8EAD" w14:textId="77777777" w:rsidR="00E02753" w:rsidRDefault="0009721B">
            <w:pPr>
              <w:jc w:val="center"/>
            </w:pPr>
            <w:r>
              <w:rPr>
                <w:rFonts w:eastAsia="SimSun;宋体"/>
                <w:lang w:val="sv-SE"/>
              </w:rPr>
              <w:t>44,1</w:t>
            </w:r>
            <w:r>
              <w:rPr>
                <w:rFonts w:eastAsia="SimSun;宋体"/>
                <w:szCs w:val="22"/>
                <w:lang w:val="sv-SE" w:eastAsia="en-GB"/>
              </w:rPr>
              <w:t xml:space="preserve"> </w:t>
            </w:r>
            <w:r>
              <w:rPr>
                <w:rFonts w:eastAsia="SimSun;宋体"/>
                <w:lang w:val="sv-SE"/>
              </w:rPr>
              <w:t>%</w:t>
            </w:r>
          </w:p>
        </w:tc>
        <w:tc>
          <w:tcPr>
            <w:tcW w:w="1554" w:type="dxa"/>
            <w:tcBorders>
              <w:top w:val="single" w:sz="4" w:space="0" w:color="000000"/>
              <w:left w:val="single" w:sz="4" w:space="0" w:color="000000"/>
              <w:bottom w:val="single" w:sz="4" w:space="0" w:color="000000"/>
              <w:right w:val="single" w:sz="4" w:space="0" w:color="000000"/>
            </w:tcBorders>
          </w:tcPr>
          <w:p w14:paraId="56C47304" w14:textId="77777777" w:rsidR="00E02753" w:rsidRDefault="0009721B">
            <w:pPr>
              <w:jc w:val="center"/>
            </w:pPr>
            <w:r>
              <w:rPr>
                <w:rFonts w:eastAsia="SimSun;宋体"/>
                <w:lang w:val="sv-SE"/>
              </w:rPr>
              <w:t>48,9</w:t>
            </w:r>
            <w:r>
              <w:rPr>
                <w:rFonts w:eastAsia="SimSun;宋体"/>
                <w:szCs w:val="22"/>
                <w:lang w:val="sv-SE" w:eastAsia="en-GB"/>
              </w:rPr>
              <w:t xml:space="preserve"> </w:t>
            </w:r>
            <w:r>
              <w:rPr>
                <w:rFonts w:eastAsia="SimSun;宋体"/>
                <w:lang w:val="sv-SE"/>
              </w:rPr>
              <w:t>%</w:t>
            </w:r>
          </w:p>
        </w:tc>
        <w:tc>
          <w:tcPr>
            <w:tcW w:w="957" w:type="dxa"/>
            <w:tcBorders>
              <w:top w:val="single" w:sz="4" w:space="0" w:color="000000"/>
              <w:left w:val="single" w:sz="4" w:space="0" w:color="000000"/>
              <w:bottom w:val="single" w:sz="4" w:space="0" w:color="000000"/>
              <w:right w:val="single" w:sz="4" w:space="0" w:color="000000"/>
            </w:tcBorders>
          </w:tcPr>
          <w:p w14:paraId="497D3725" w14:textId="77777777" w:rsidR="00E02753" w:rsidRDefault="0009721B">
            <w:pPr>
              <w:jc w:val="center"/>
            </w:pPr>
            <w:r>
              <w:rPr>
                <w:rFonts w:eastAsia="SimSun;宋体"/>
                <w:lang w:val="sv-SE"/>
              </w:rPr>
              <w:t>-4,8</w:t>
            </w:r>
            <w:r>
              <w:rPr>
                <w:rFonts w:eastAsia="SimSun;宋体"/>
                <w:szCs w:val="22"/>
                <w:lang w:val="sv-SE" w:eastAsia="en-GB"/>
              </w:rPr>
              <w:t xml:space="preserve"> </w:t>
            </w:r>
            <w:r>
              <w:rPr>
                <w:rFonts w:eastAsia="SimSun;宋体"/>
                <w:lang w:val="sv-SE"/>
              </w:rPr>
              <w:t>%</w:t>
            </w:r>
          </w:p>
        </w:tc>
        <w:tc>
          <w:tcPr>
            <w:tcW w:w="1700" w:type="dxa"/>
            <w:tcBorders>
              <w:top w:val="single" w:sz="4" w:space="0" w:color="000000"/>
              <w:left w:val="single" w:sz="4" w:space="0" w:color="000000"/>
              <w:bottom w:val="single" w:sz="4" w:space="0" w:color="000000"/>
              <w:right w:val="single" w:sz="4" w:space="0" w:color="000000"/>
            </w:tcBorders>
          </w:tcPr>
          <w:p w14:paraId="63B96659" w14:textId="77777777" w:rsidR="00E02753" w:rsidRDefault="0009721B">
            <w:pPr>
              <w:jc w:val="center"/>
            </w:pPr>
            <w:r>
              <w:rPr>
                <w:rFonts w:eastAsia="SimSun;宋体"/>
                <w:lang w:val="sv-SE"/>
              </w:rPr>
              <w:t>-26,9</w:t>
            </w:r>
            <w:r>
              <w:rPr>
                <w:rFonts w:eastAsia="SimSun;宋体"/>
                <w:szCs w:val="22"/>
                <w:lang w:val="sv-SE" w:eastAsia="en-GB"/>
              </w:rPr>
              <w:t xml:space="preserve"> </w:t>
            </w:r>
            <w:r>
              <w:rPr>
                <w:rFonts w:eastAsia="SimSun;宋体"/>
                <w:lang w:val="sv-SE"/>
              </w:rPr>
              <w:t>% ; 17,4</w:t>
            </w:r>
            <w:r>
              <w:rPr>
                <w:rFonts w:eastAsia="SimSun;宋体"/>
                <w:szCs w:val="22"/>
                <w:lang w:val="sv-SE" w:eastAsia="en-GB"/>
              </w:rPr>
              <w:t xml:space="preserve"> </w:t>
            </w:r>
            <w:r>
              <w:rPr>
                <w:rFonts w:eastAsia="SimSun;宋体"/>
                <w:lang w:val="sv-SE"/>
              </w:rPr>
              <w:t>%</w:t>
            </w:r>
          </w:p>
        </w:tc>
      </w:tr>
      <w:tr w:rsidR="00E02753" w14:paraId="28D1023C"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2075CE8D" w14:textId="77777777" w:rsidR="00E02753" w:rsidRDefault="00E02753">
            <w:pPr>
              <w:snapToGrid w:val="0"/>
              <w:rPr>
                <w:rFonts w:eastAsia="SimSun;宋体"/>
                <w:szCs w:val="22"/>
                <w:lang w:val="sv-SE" w:eastAsia="en-GB"/>
              </w:rPr>
            </w:pPr>
          </w:p>
        </w:tc>
        <w:tc>
          <w:tcPr>
            <w:tcW w:w="1260" w:type="dxa"/>
            <w:tcBorders>
              <w:top w:val="single" w:sz="4" w:space="0" w:color="000000"/>
              <w:left w:val="single" w:sz="4" w:space="0" w:color="000000"/>
              <w:bottom w:val="single" w:sz="4" w:space="0" w:color="000000"/>
              <w:right w:val="single" w:sz="4" w:space="0" w:color="000000"/>
            </w:tcBorders>
          </w:tcPr>
          <w:p w14:paraId="6281BD6E" w14:textId="77777777" w:rsidR="00E02753" w:rsidRDefault="00E02753">
            <w:pPr>
              <w:snapToGrid w:val="0"/>
              <w:jc w:val="center"/>
              <w:rPr>
                <w:rFonts w:eastAsia="SimSun;宋体"/>
                <w:szCs w:val="22"/>
                <w:lang w:val="sv-SE" w:eastAsia="en-GB"/>
              </w:rPr>
            </w:pPr>
          </w:p>
        </w:tc>
        <w:tc>
          <w:tcPr>
            <w:tcW w:w="1554" w:type="dxa"/>
            <w:tcBorders>
              <w:top w:val="single" w:sz="4" w:space="0" w:color="000000"/>
              <w:left w:val="single" w:sz="4" w:space="0" w:color="000000"/>
              <w:bottom w:val="single" w:sz="4" w:space="0" w:color="000000"/>
              <w:right w:val="single" w:sz="4" w:space="0" w:color="000000"/>
            </w:tcBorders>
          </w:tcPr>
          <w:p w14:paraId="264D065F" w14:textId="77777777" w:rsidR="00E02753" w:rsidRDefault="00E02753">
            <w:pPr>
              <w:snapToGrid w:val="0"/>
              <w:jc w:val="center"/>
              <w:rPr>
                <w:rFonts w:eastAsia="SimSun;宋体"/>
                <w:lang w:val="sv-SE"/>
              </w:rPr>
            </w:pPr>
          </w:p>
        </w:tc>
        <w:tc>
          <w:tcPr>
            <w:tcW w:w="957" w:type="dxa"/>
            <w:tcBorders>
              <w:top w:val="single" w:sz="4" w:space="0" w:color="000000"/>
              <w:left w:val="single" w:sz="4" w:space="0" w:color="000000"/>
              <w:bottom w:val="single" w:sz="4" w:space="0" w:color="000000"/>
              <w:right w:val="single" w:sz="4" w:space="0" w:color="000000"/>
            </w:tcBorders>
          </w:tcPr>
          <w:p w14:paraId="73FA2314" w14:textId="77777777" w:rsidR="00E02753" w:rsidRDefault="00E02753">
            <w:pPr>
              <w:snapToGrid w:val="0"/>
              <w:jc w:val="center"/>
              <w:rPr>
                <w:rFonts w:eastAsia="SimSun;宋体"/>
                <w:lang w:val="sv-SE"/>
              </w:rPr>
            </w:pPr>
          </w:p>
        </w:tc>
        <w:tc>
          <w:tcPr>
            <w:tcW w:w="1700" w:type="dxa"/>
            <w:tcBorders>
              <w:top w:val="single" w:sz="4" w:space="0" w:color="000000"/>
              <w:left w:val="single" w:sz="4" w:space="0" w:color="000000"/>
              <w:bottom w:val="single" w:sz="4" w:space="0" w:color="000000"/>
              <w:right w:val="single" w:sz="4" w:space="0" w:color="000000"/>
            </w:tcBorders>
          </w:tcPr>
          <w:p w14:paraId="5E20BBC9" w14:textId="77777777" w:rsidR="00E02753" w:rsidRDefault="00E02753">
            <w:pPr>
              <w:snapToGrid w:val="0"/>
              <w:jc w:val="center"/>
              <w:rPr>
                <w:rFonts w:eastAsia="SimSun;宋体"/>
                <w:lang w:val="sv-SE"/>
              </w:rPr>
            </w:pPr>
          </w:p>
        </w:tc>
      </w:tr>
      <w:tr w:rsidR="00E02753" w:rsidRPr="007D4F0E" w14:paraId="69BCF34D"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754F8711" w14:textId="77777777" w:rsidR="00E02753" w:rsidRPr="001E6FFA" w:rsidRDefault="0009721B">
            <w:pPr>
              <w:keepNext/>
              <w:rPr>
                <w:lang w:val="sv-SE"/>
              </w:rPr>
            </w:pPr>
            <w:r>
              <w:rPr>
                <w:b/>
                <w:lang w:val="sv-SE"/>
              </w:rPr>
              <w:t>Anfallsundertyp (6 månader utan anfall-PP-population)</w:t>
            </w:r>
            <w:r>
              <w:rPr>
                <w:rFonts w:eastAsia="SimSun;宋体"/>
                <w:b/>
                <w:szCs w:val="22"/>
                <w:lang w:val="sv-SE" w:eastAsia="en-G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06FD9E20" w14:textId="77777777" w:rsidR="00E02753" w:rsidRDefault="00E02753">
            <w:pPr>
              <w:keepNext/>
              <w:snapToGrid w:val="0"/>
              <w:jc w:val="center"/>
              <w:rPr>
                <w:rFonts w:eastAsia="SimSun;宋体"/>
                <w:b/>
                <w:szCs w:val="22"/>
                <w:lang w:val="sv-SE" w:eastAsia="en-GB"/>
              </w:rPr>
            </w:pPr>
          </w:p>
        </w:tc>
        <w:tc>
          <w:tcPr>
            <w:tcW w:w="1554" w:type="dxa"/>
            <w:tcBorders>
              <w:top w:val="single" w:sz="4" w:space="0" w:color="000000"/>
              <w:left w:val="single" w:sz="4" w:space="0" w:color="000000"/>
              <w:bottom w:val="single" w:sz="4" w:space="0" w:color="000000"/>
              <w:right w:val="single" w:sz="4" w:space="0" w:color="000000"/>
            </w:tcBorders>
          </w:tcPr>
          <w:p w14:paraId="4AA7EA58" w14:textId="77777777" w:rsidR="00E02753" w:rsidRDefault="00E02753">
            <w:pPr>
              <w:keepNext/>
              <w:snapToGrid w:val="0"/>
              <w:jc w:val="center"/>
              <w:rPr>
                <w:rFonts w:eastAsia="SimSun;宋体"/>
                <w:szCs w:val="22"/>
                <w:lang w:val="sv-SE" w:eastAsia="en-GB"/>
              </w:rPr>
            </w:pPr>
          </w:p>
        </w:tc>
        <w:tc>
          <w:tcPr>
            <w:tcW w:w="957" w:type="dxa"/>
            <w:tcBorders>
              <w:top w:val="single" w:sz="4" w:space="0" w:color="000000"/>
              <w:left w:val="single" w:sz="4" w:space="0" w:color="000000"/>
              <w:bottom w:val="single" w:sz="4" w:space="0" w:color="000000"/>
              <w:right w:val="single" w:sz="4" w:space="0" w:color="000000"/>
            </w:tcBorders>
          </w:tcPr>
          <w:p w14:paraId="26D61F11" w14:textId="77777777" w:rsidR="00E02753" w:rsidRDefault="00E02753">
            <w:pPr>
              <w:keepNext/>
              <w:snapToGrid w:val="0"/>
              <w:jc w:val="center"/>
              <w:rPr>
                <w:rFonts w:eastAsia="SimSun;宋体"/>
                <w:szCs w:val="22"/>
                <w:lang w:val="sv-SE" w:eastAsia="en-GB"/>
              </w:rPr>
            </w:pPr>
          </w:p>
        </w:tc>
        <w:tc>
          <w:tcPr>
            <w:tcW w:w="1700" w:type="dxa"/>
            <w:tcBorders>
              <w:top w:val="single" w:sz="4" w:space="0" w:color="000000"/>
              <w:left w:val="single" w:sz="4" w:space="0" w:color="000000"/>
              <w:bottom w:val="single" w:sz="4" w:space="0" w:color="000000"/>
              <w:right w:val="single" w:sz="4" w:space="0" w:color="000000"/>
            </w:tcBorders>
          </w:tcPr>
          <w:p w14:paraId="7F7294A1" w14:textId="77777777" w:rsidR="00E02753" w:rsidRDefault="00E02753">
            <w:pPr>
              <w:keepNext/>
              <w:snapToGrid w:val="0"/>
              <w:jc w:val="center"/>
              <w:rPr>
                <w:rFonts w:eastAsia="SimSun;宋体"/>
                <w:szCs w:val="22"/>
                <w:lang w:val="sv-SE" w:eastAsia="en-GB"/>
              </w:rPr>
            </w:pPr>
          </w:p>
        </w:tc>
      </w:tr>
      <w:tr w:rsidR="00E02753" w14:paraId="26A51177"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10CEB2E8" w14:textId="77777777" w:rsidR="00E02753" w:rsidRDefault="0009721B">
            <w:pPr>
              <w:keepNext/>
            </w:pPr>
            <w:r>
              <w:rPr>
                <w:lang w:val="sv-SE"/>
              </w:rPr>
              <w:t>Alla anfall</w:t>
            </w:r>
            <w:r>
              <w:rPr>
                <w:rFonts w:eastAsia="SimSun;宋体"/>
                <w:szCs w:val="22"/>
                <w:lang w:val="sv-SE" w:eastAsia="en-G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4B23144" w14:textId="77777777" w:rsidR="00E02753" w:rsidRDefault="0009721B">
            <w:pPr>
              <w:keepNext/>
              <w:jc w:val="center"/>
              <w:rPr>
                <w:rFonts w:eastAsia="SimSun;宋体"/>
                <w:szCs w:val="22"/>
                <w:lang w:val="sv-SE" w:eastAsia="en-GB"/>
              </w:rPr>
            </w:pPr>
            <w:r>
              <w:rPr>
                <w:rFonts w:eastAsia="SimSun;宋体"/>
                <w:szCs w:val="22"/>
                <w:lang w:val="sv-SE" w:eastAsia="en-GB"/>
              </w:rPr>
              <w:t>76,4 %</w:t>
            </w:r>
          </w:p>
        </w:tc>
        <w:tc>
          <w:tcPr>
            <w:tcW w:w="1554" w:type="dxa"/>
            <w:tcBorders>
              <w:top w:val="single" w:sz="4" w:space="0" w:color="000000"/>
              <w:left w:val="single" w:sz="4" w:space="0" w:color="000000"/>
              <w:bottom w:val="single" w:sz="4" w:space="0" w:color="000000"/>
              <w:right w:val="single" w:sz="4" w:space="0" w:color="000000"/>
            </w:tcBorders>
          </w:tcPr>
          <w:p w14:paraId="2318E661" w14:textId="77777777" w:rsidR="00E02753" w:rsidRDefault="0009721B">
            <w:pPr>
              <w:keepNext/>
              <w:jc w:val="center"/>
              <w:rPr>
                <w:rFonts w:eastAsia="SimSun;宋体"/>
                <w:szCs w:val="22"/>
                <w:lang w:val="sv-SE" w:eastAsia="en-GB"/>
              </w:rPr>
            </w:pPr>
            <w:r>
              <w:rPr>
                <w:rFonts w:eastAsia="SimSun;宋体"/>
                <w:szCs w:val="22"/>
                <w:lang w:val="sv-SE" w:eastAsia="en-GB"/>
              </w:rPr>
              <w:t>86,0 %</w:t>
            </w:r>
          </w:p>
        </w:tc>
        <w:tc>
          <w:tcPr>
            <w:tcW w:w="957" w:type="dxa"/>
            <w:tcBorders>
              <w:top w:val="single" w:sz="4" w:space="0" w:color="000000"/>
              <w:left w:val="single" w:sz="4" w:space="0" w:color="000000"/>
              <w:bottom w:val="single" w:sz="4" w:space="0" w:color="000000"/>
              <w:right w:val="single" w:sz="4" w:space="0" w:color="000000"/>
            </w:tcBorders>
          </w:tcPr>
          <w:p w14:paraId="0D4AE791" w14:textId="77777777" w:rsidR="00E02753" w:rsidRDefault="0009721B">
            <w:pPr>
              <w:keepNext/>
              <w:jc w:val="center"/>
              <w:rPr>
                <w:rFonts w:eastAsia="SimSun;宋体"/>
                <w:szCs w:val="22"/>
                <w:lang w:val="sv-SE" w:eastAsia="en-GB"/>
              </w:rPr>
            </w:pPr>
            <w:r>
              <w:rPr>
                <w:rFonts w:eastAsia="SimSun;宋体"/>
                <w:szCs w:val="22"/>
                <w:lang w:val="sv-SE" w:eastAsia="en-GB"/>
              </w:rPr>
              <w:t>-9,6 %</w:t>
            </w:r>
          </w:p>
        </w:tc>
        <w:tc>
          <w:tcPr>
            <w:tcW w:w="1700" w:type="dxa"/>
            <w:tcBorders>
              <w:top w:val="single" w:sz="4" w:space="0" w:color="000000"/>
              <w:left w:val="single" w:sz="4" w:space="0" w:color="000000"/>
              <w:bottom w:val="single" w:sz="4" w:space="0" w:color="000000"/>
              <w:right w:val="single" w:sz="4" w:space="0" w:color="000000"/>
            </w:tcBorders>
          </w:tcPr>
          <w:p w14:paraId="0DA24E5E" w14:textId="77777777" w:rsidR="00E02753" w:rsidRDefault="0009721B">
            <w:pPr>
              <w:keepNext/>
              <w:jc w:val="center"/>
              <w:rPr>
                <w:rFonts w:eastAsia="SimSun;宋体"/>
                <w:szCs w:val="22"/>
                <w:lang w:val="sv-SE" w:eastAsia="en-GB"/>
              </w:rPr>
            </w:pPr>
            <w:r>
              <w:rPr>
                <w:rFonts w:eastAsia="SimSun;宋体"/>
                <w:szCs w:val="22"/>
                <w:lang w:val="sv-SE" w:eastAsia="en-GB"/>
              </w:rPr>
              <w:t>-19,2 % ; 0,0 %</w:t>
            </w:r>
          </w:p>
        </w:tc>
      </w:tr>
      <w:tr w:rsidR="00E02753" w14:paraId="2B7341C1"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259BC73E" w14:textId="77777777" w:rsidR="00E02753" w:rsidRDefault="0009721B">
            <w:pPr>
              <w:keepNext/>
            </w:pPr>
            <w:r>
              <w:rPr>
                <w:lang w:val="sv-SE"/>
              </w:rPr>
              <w:t>Enkla partiella</w:t>
            </w:r>
            <w:r>
              <w:rPr>
                <w:rFonts w:eastAsia="SimSun;宋体"/>
                <w:szCs w:val="22"/>
                <w:lang w:val="sv-SE" w:eastAsia="en-G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4375429" w14:textId="77777777" w:rsidR="00E02753" w:rsidRDefault="0009721B">
            <w:pPr>
              <w:keepNext/>
              <w:jc w:val="center"/>
              <w:rPr>
                <w:rFonts w:eastAsia="SimSun;宋体"/>
                <w:szCs w:val="22"/>
                <w:lang w:val="sv-SE" w:eastAsia="en-GB"/>
              </w:rPr>
            </w:pPr>
            <w:r>
              <w:rPr>
                <w:rFonts w:eastAsia="SimSun;宋体"/>
                <w:szCs w:val="22"/>
                <w:lang w:val="sv-SE" w:eastAsia="en-GB"/>
              </w:rPr>
              <w:t>72,3 %</w:t>
            </w:r>
          </w:p>
        </w:tc>
        <w:tc>
          <w:tcPr>
            <w:tcW w:w="1554" w:type="dxa"/>
            <w:tcBorders>
              <w:top w:val="single" w:sz="4" w:space="0" w:color="000000"/>
              <w:left w:val="single" w:sz="4" w:space="0" w:color="000000"/>
              <w:bottom w:val="single" w:sz="4" w:space="0" w:color="000000"/>
              <w:right w:val="single" w:sz="4" w:space="0" w:color="000000"/>
            </w:tcBorders>
          </w:tcPr>
          <w:p w14:paraId="39A4A367" w14:textId="77777777" w:rsidR="00E02753" w:rsidRDefault="0009721B">
            <w:pPr>
              <w:keepNext/>
              <w:jc w:val="center"/>
              <w:rPr>
                <w:rFonts w:eastAsia="SimSun;宋体"/>
                <w:szCs w:val="22"/>
                <w:lang w:val="sv-SE" w:eastAsia="en-GB"/>
              </w:rPr>
            </w:pPr>
            <w:r>
              <w:rPr>
                <w:rFonts w:eastAsia="SimSun;宋体"/>
                <w:szCs w:val="22"/>
                <w:lang w:val="sv-SE" w:eastAsia="en-GB"/>
              </w:rPr>
              <w:t>75,0 %</w:t>
            </w:r>
          </w:p>
        </w:tc>
        <w:tc>
          <w:tcPr>
            <w:tcW w:w="957" w:type="dxa"/>
            <w:tcBorders>
              <w:top w:val="single" w:sz="4" w:space="0" w:color="000000"/>
              <w:left w:val="single" w:sz="4" w:space="0" w:color="000000"/>
              <w:bottom w:val="single" w:sz="4" w:space="0" w:color="000000"/>
              <w:right w:val="single" w:sz="4" w:space="0" w:color="000000"/>
            </w:tcBorders>
          </w:tcPr>
          <w:p w14:paraId="7C1D7F94" w14:textId="77777777" w:rsidR="00E02753" w:rsidRDefault="0009721B">
            <w:pPr>
              <w:keepNext/>
              <w:jc w:val="center"/>
              <w:rPr>
                <w:rFonts w:eastAsia="SimSun;宋体"/>
                <w:szCs w:val="22"/>
                <w:lang w:val="sv-SE" w:eastAsia="en-GB"/>
              </w:rPr>
            </w:pPr>
            <w:r>
              <w:rPr>
                <w:rFonts w:eastAsia="SimSun;宋体"/>
                <w:szCs w:val="22"/>
                <w:lang w:val="sv-SE" w:eastAsia="en-GB"/>
              </w:rPr>
              <w:t>-2,7 %</w:t>
            </w:r>
          </w:p>
        </w:tc>
        <w:tc>
          <w:tcPr>
            <w:tcW w:w="1700" w:type="dxa"/>
            <w:tcBorders>
              <w:top w:val="single" w:sz="4" w:space="0" w:color="000000"/>
              <w:left w:val="single" w:sz="4" w:space="0" w:color="000000"/>
              <w:bottom w:val="single" w:sz="4" w:space="0" w:color="000000"/>
              <w:right w:val="single" w:sz="4" w:space="0" w:color="000000"/>
            </w:tcBorders>
          </w:tcPr>
          <w:p w14:paraId="12B456D1" w14:textId="77777777" w:rsidR="00E02753" w:rsidRDefault="0009721B">
            <w:pPr>
              <w:keepNext/>
              <w:jc w:val="center"/>
              <w:rPr>
                <w:rFonts w:eastAsia="SimSun;宋体"/>
                <w:szCs w:val="22"/>
                <w:lang w:val="sv-SE" w:eastAsia="en-GB"/>
              </w:rPr>
            </w:pPr>
            <w:r>
              <w:rPr>
                <w:rFonts w:eastAsia="SimSun;宋体"/>
                <w:szCs w:val="22"/>
                <w:lang w:val="sv-SE" w:eastAsia="en-GB"/>
              </w:rPr>
              <w:t>-20,0 % ; 14,7 %</w:t>
            </w:r>
          </w:p>
        </w:tc>
      </w:tr>
      <w:tr w:rsidR="00E02753" w14:paraId="18DF1A1D"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7FAE5AEE" w14:textId="77777777" w:rsidR="00E02753" w:rsidRDefault="0009721B">
            <w:pPr>
              <w:keepNext/>
              <w:rPr>
                <w:rFonts w:eastAsia="SimSun;宋体"/>
                <w:szCs w:val="22"/>
                <w:lang w:val="sv-SE" w:eastAsia="en-GB"/>
              </w:rPr>
            </w:pPr>
            <w:r>
              <w:rPr>
                <w:lang w:val="sv-SE"/>
              </w:rPr>
              <w:t>Komplexa partiella</w:t>
            </w:r>
          </w:p>
        </w:tc>
        <w:tc>
          <w:tcPr>
            <w:tcW w:w="1260" w:type="dxa"/>
            <w:tcBorders>
              <w:top w:val="single" w:sz="4" w:space="0" w:color="000000"/>
              <w:left w:val="single" w:sz="4" w:space="0" w:color="000000"/>
              <w:bottom w:val="single" w:sz="4" w:space="0" w:color="000000"/>
              <w:right w:val="single" w:sz="4" w:space="0" w:color="000000"/>
            </w:tcBorders>
          </w:tcPr>
          <w:p w14:paraId="5EE36A26" w14:textId="77777777" w:rsidR="00E02753" w:rsidRDefault="0009721B">
            <w:pPr>
              <w:keepNext/>
              <w:jc w:val="center"/>
              <w:rPr>
                <w:rFonts w:eastAsia="SimSun;宋体"/>
                <w:szCs w:val="22"/>
                <w:lang w:val="sv-SE" w:eastAsia="en-GB"/>
              </w:rPr>
            </w:pPr>
            <w:r>
              <w:rPr>
                <w:rFonts w:eastAsia="SimSun;宋体"/>
                <w:bCs/>
                <w:szCs w:val="22"/>
                <w:lang w:val="sv-SE" w:eastAsia="en-GB"/>
              </w:rPr>
              <w:t>76,9 %</w:t>
            </w:r>
          </w:p>
        </w:tc>
        <w:tc>
          <w:tcPr>
            <w:tcW w:w="1554" w:type="dxa"/>
            <w:tcBorders>
              <w:top w:val="single" w:sz="4" w:space="0" w:color="000000"/>
              <w:left w:val="single" w:sz="4" w:space="0" w:color="000000"/>
              <w:bottom w:val="single" w:sz="4" w:space="0" w:color="000000"/>
              <w:right w:val="single" w:sz="4" w:space="0" w:color="000000"/>
            </w:tcBorders>
          </w:tcPr>
          <w:p w14:paraId="556C203A" w14:textId="77777777" w:rsidR="00E02753" w:rsidRDefault="0009721B">
            <w:pPr>
              <w:keepNext/>
              <w:jc w:val="center"/>
              <w:rPr>
                <w:rFonts w:eastAsia="SimSun;宋体"/>
                <w:szCs w:val="22"/>
                <w:lang w:val="sv-SE" w:eastAsia="en-GB"/>
              </w:rPr>
            </w:pPr>
            <w:r>
              <w:rPr>
                <w:rFonts w:eastAsia="SimSun;宋体"/>
                <w:bCs/>
                <w:szCs w:val="22"/>
                <w:lang w:val="sv-SE" w:eastAsia="en-GB"/>
              </w:rPr>
              <w:t>93,0 %</w:t>
            </w:r>
          </w:p>
        </w:tc>
        <w:tc>
          <w:tcPr>
            <w:tcW w:w="957" w:type="dxa"/>
            <w:tcBorders>
              <w:top w:val="single" w:sz="4" w:space="0" w:color="000000"/>
              <w:left w:val="single" w:sz="4" w:space="0" w:color="000000"/>
              <w:bottom w:val="single" w:sz="4" w:space="0" w:color="000000"/>
              <w:right w:val="single" w:sz="4" w:space="0" w:color="000000"/>
            </w:tcBorders>
          </w:tcPr>
          <w:p w14:paraId="301D248B" w14:textId="77777777" w:rsidR="00E02753" w:rsidRDefault="0009721B">
            <w:pPr>
              <w:keepNext/>
              <w:jc w:val="center"/>
              <w:rPr>
                <w:rFonts w:eastAsia="SimSun;宋体"/>
                <w:szCs w:val="22"/>
                <w:lang w:val="sv-SE" w:eastAsia="en-GB"/>
              </w:rPr>
            </w:pPr>
            <w:r>
              <w:rPr>
                <w:rFonts w:eastAsia="SimSun;宋体"/>
                <w:szCs w:val="22"/>
                <w:lang w:val="sv-SE" w:eastAsia="en-GB"/>
              </w:rPr>
              <w:t>-16,1 %</w:t>
            </w:r>
          </w:p>
        </w:tc>
        <w:tc>
          <w:tcPr>
            <w:tcW w:w="1700" w:type="dxa"/>
            <w:tcBorders>
              <w:top w:val="single" w:sz="4" w:space="0" w:color="000000"/>
              <w:left w:val="single" w:sz="4" w:space="0" w:color="000000"/>
              <w:bottom w:val="single" w:sz="4" w:space="0" w:color="000000"/>
              <w:right w:val="single" w:sz="4" w:space="0" w:color="000000"/>
            </w:tcBorders>
          </w:tcPr>
          <w:p w14:paraId="690FA94F" w14:textId="77777777" w:rsidR="00E02753" w:rsidRDefault="0009721B">
            <w:pPr>
              <w:keepNext/>
              <w:jc w:val="center"/>
              <w:rPr>
                <w:rFonts w:eastAsia="SimSun;宋体"/>
                <w:szCs w:val="22"/>
                <w:lang w:val="sv-SE" w:eastAsia="en-GB"/>
              </w:rPr>
            </w:pPr>
            <w:r>
              <w:rPr>
                <w:rFonts w:eastAsia="SimSun;宋体"/>
                <w:szCs w:val="22"/>
                <w:lang w:val="sv-SE" w:eastAsia="en-GB"/>
              </w:rPr>
              <w:t>-26,3 % ; -5,9 %</w:t>
            </w:r>
          </w:p>
        </w:tc>
      </w:tr>
      <w:tr w:rsidR="00E02753" w14:paraId="57C00C25"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41F978EA" w14:textId="77777777" w:rsidR="00E02753" w:rsidRDefault="0009721B">
            <w:pPr>
              <w:keepNext/>
              <w:rPr>
                <w:rFonts w:eastAsia="SimSun;宋体"/>
                <w:szCs w:val="22"/>
                <w:lang w:val="sv-SE" w:eastAsia="en-GB"/>
              </w:rPr>
            </w:pPr>
            <w:r>
              <w:rPr>
                <w:lang w:val="sv-SE"/>
              </w:rPr>
              <w:t>Alla generaliserade tonisk-kloniska</w:t>
            </w:r>
          </w:p>
        </w:tc>
        <w:tc>
          <w:tcPr>
            <w:tcW w:w="1260" w:type="dxa"/>
            <w:tcBorders>
              <w:top w:val="single" w:sz="4" w:space="0" w:color="000000"/>
              <w:left w:val="single" w:sz="4" w:space="0" w:color="000000"/>
              <w:bottom w:val="single" w:sz="4" w:space="0" w:color="000000"/>
              <w:right w:val="single" w:sz="4" w:space="0" w:color="000000"/>
            </w:tcBorders>
          </w:tcPr>
          <w:p w14:paraId="1AA0938F" w14:textId="77777777" w:rsidR="00E02753" w:rsidRDefault="0009721B">
            <w:pPr>
              <w:keepNext/>
              <w:jc w:val="center"/>
              <w:rPr>
                <w:rFonts w:eastAsia="SimSun;宋体"/>
                <w:szCs w:val="22"/>
                <w:lang w:val="sv-SE" w:eastAsia="en-GB"/>
              </w:rPr>
            </w:pPr>
            <w:r>
              <w:rPr>
                <w:rFonts w:eastAsia="SimSun;宋体"/>
                <w:szCs w:val="22"/>
                <w:lang w:val="sv-SE" w:eastAsia="en-GB"/>
              </w:rPr>
              <w:t>78,9 %</w:t>
            </w:r>
          </w:p>
        </w:tc>
        <w:tc>
          <w:tcPr>
            <w:tcW w:w="1554" w:type="dxa"/>
            <w:tcBorders>
              <w:top w:val="single" w:sz="4" w:space="0" w:color="000000"/>
              <w:left w:val="single" w:sz="4" w:space="0" w:color="000000"/>
              <w:bottom w:val="single" w:sz="4" w:space="0" w:color="000000"/>
              <w:right w:val="single" w:sz="4" w:space="0" w:color="000000"/>
            </w:tcBorders>
          </w:tcPr>
          <w:p w14:paraId="1D4993AB" w14:textId="77777777" w:rsidR="00E02753" w:rsidRDefault="0009721B">
            <w:pPr>
              <w:keepNext/>
              <w:jc w:val="center"/>
              <w:rPr>
                <w:rFonts w:eastAsia="SimSun;宋体"/>
                <w:szCs w:val="22"/>
                <w:lang w:val="sv-SE" w:eastAsia="en-GB"/>
              </w:rPr>
            </w:pPr>
            <w:r>
              <w:rPr>
                <w:rFonts w:eastAsia="SimSun;宋体"/>
                <w:szCs w:val="22"/>
                <w:lang w:val="sv-SE" w:eastAsia="en-GB"/>
              </w:rPr>
              <w:t>81,6 %</w:t>
            </w:r>
          </w:p>
        </w:tc>
        <w:tc>
          <w:tcPr>
            <w:tcW w:w="957" w:type="dxa"/>
            <w:tcBorders>
              <w:top w:val="single" w:sz="4" w:space="0" w:color="000000"/>
              <w:left w:val="single" w:sz="4" w:space="0" w:color="000000"/>
              <w:bottom w:val="single" w:sz="4" w:space="0" w:color="000000"/>
              <w:right w:val="single" w:sz="4" w:space="0" w:color="000000"/>
            </w:tcBorders>
          </w:tcPr>
          <w:p w14:paraId="2AB2BBDF" w14:textId="77777777" w:rsidR="00E02753" w:rsidRDefault="0009721B">
            <w:pPr>
              <w:keepNext/>
              <w:jc w:val="center"/>
              <w:rPr>
                <w:rFonts w:eastAsia="SimSun;宋体"/>
                <w:szCs w:val="22"/>
                <w:lang w:val="sv-SE" w:eastAsia="en-GB"/>
              </w:rPr>
            </w:pPr>
            <w:r>
              <w:rPr>
                <w:rFonts w:eastAsia="SimSun;宋体"/>
                <w:szCs w:val="22"/>
                <w:lang w:val="sv-SE" w:eastAsia="en-GB"/>
              </w:rPr>
              <w:t> -2,8 %</w:t>
            </w:r>
          </w:p>
        </w:tc>
        <w:tc>
          <w:tcPr>
            <w:tcW w:w="1700" w:type="dxa"/>
            <w:tcBorders>
              <w:top w:val="single" w:sz="4" w:space="0" w:color="000000"/>
              <w:left w:val="single" w:sz="4" w:space="0" w:color="000000"/>
              <w:bottom w:val="single" w:sz="4" w:space="0" w:color="000000"/>
              <w:right w:val="single" w:sz="4" w:space="0" w:color="000000"/>
            </w:tcBorders>
          </w:tcPr>
          <w:p w14:paraId="25DE2F0F" w14:textId="77777777" w:rsidR="00E02753" w:rsidRDefault="0009721B">
            <w:pPr>
              <w:keepNext/>
              <w:jc w:val="center"/>
              <w:rPr>
                <w:rFonts w:eastAsia="SimSun;宋体"/>
                <w:szCs w:val="22"/>
                <w:lang w:val="sv-SE" w:eastAsia="en-GB"/>
              </w:rPr>
            </w:pPr>
            <w:r>
              <w:rPr>
                <w:rFonts w:eastAsia="SimSun;宋体"/>
                <w:szCs w:val="22"/>
                <w:lang w:val="sv-SE" w:eastAsia="en-GB"/>
              </w:rPr>
              <w:t>-11,5 % ; 6,0 %</w:t>
            </w:r>
          </w:p>
        </w:tc>
      </w:tr>
      <w:tr w:rsidR="00E02753" w14:paraId="1A3F7936"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7D9EBC08" w14:textId="77777777" w:rsidR="00E02753" w:rsidRDefault="0009721B">
            <w:pPr>
              <w:keepNext/>
              <w:rPr>
                <w:rFonts w:eastAsia="SimSun;宋体"/>
                <w:szCs w:val="22"/>
                <w:lang w:val="sv-SE" w:eastAsia="en-GB"/>
              </w:rPr>
            </w:pPr>
            <w:r>
              <w:rPr>
                <w:lang w:val="sv-SE"/>
              </w:rPr>
              <w:t>Sekundära tonisk-kloniska</w:t>
            </w:r>
          </w:p>
        </w:tc>
        <w:tc>
          <w:tcPr>
            <w:tcW w:w="1260" w:type="dxa"/>
            <w:tcBorders>
              <w:top w:val="single" w:sz="4" w:space="0" w:color="000000"/>
              <w:left w:val="single" w:sz="4" w:space="0" w:color="000000"/>
              <w:bottom w:val="single" w:sz="4" w:space="0" w:color="000000"/>
              <w:right w:val="single" w:sz="4" w:space="0" w:color="000000"/>
            </w:tcBorders>
          </w:tcPr>
          <w:p w14:paraId="4DA081E1" w14:textId="77777777" w:rsidR="00E02753" w:rsidRDefault="0009721B">
            <w:pPr>
              <w:keepNext/>
              <w:jc w:val="center"/>
              <w:rPr>
                <w:rFonts w:eastAsia="SimSun;宋体"/>
                <w:szCs w:val="22"/>
                <w:lang w:val="sv-SE" w:eastAsia="en-GB"/>
              </w:rPr>
            </w:pPr>
            <w:r>
              <w:rPr>
                <w:rFonts w:eastAsia="SimSun;宋体"/>
                <w:szCs w:val="22"/>
                <w:lang w:val="sv-SE" w:eastAsia="en-GB"/>
              </w:rPr>
              <w:t>77,4 %</w:t>
            </w:r>
          </w:p>
        </w:tc>
        <w:tc>
          <w:tcPr>
            <w:tcW w:w="1554" w:type="dxa"/>
            <w:tcBorders>
              <w:top w:val="single" w:sz="4" w:space="0" w:color="000000"/>
              <w:left w:val="single" w:sz="4" w:space="0" w:color="000000"/>
              <w:bottom w:val="single" w:sz="4" w:space="0" w:color="000000"/>
              <w:right w:val="single" w:sz="4" w:space="0" w:color="000000"/>
            </w:tcBorders>
          </w:tcPr>
          <w:p w14:paraId="21A38210" w14:textId="77777777" w:rsidR="00E02753" w:rsidRDefault="0009721B">
            <w:pPr>
              <w:keepNext/>
              <w:jc w:val="center"/>
              <w:rPr>
                <w:rFonts w:eastAsia="SimSun;宋体"/>
                <w:szCs w:val="22"/>
                <w:lang w:val="sv-SE" w:eastAsia="en-GB"/>
              </w:rPr>
            </w:pPr>
            <w:r>
              <w:rPr>
                <w:rFonts w:eastAsia="SimSun;宋体"/>
                <w:szCs w:val="22"/>
                <w:lang w:val="sv-SE" w:eastAsia="en-GB"/>
              </w:rPr>
              <w:t>80,0 %</w:t>
            </w:r>
          </w:p>
        </w:tc>
        <w:tc>
          <w:tcPr>
            <w:tcW w:w="957" w:type="dxa"/>
            <w:tcBorders>
              <w:top w:val="single" w:sz="4" w:space="0" w:color="000000"/>
              <w:left w:val="single" w:sz="4" w:space="0" w:color="000000"/>
              <w:bottom w:val="single" w:sz="4" w:space="0" w:color="000000"/>
              <w:right w:val="single" w:sz="4" w:space="0" w:color="000000"/>
            </w:tcBorders>
          </w:tcPr>
          <w:p w14:paraId="18C153D1" w14:textId="77777777" w:rsidR="00E02753" w:rsidRDefault="0009721B">
            <w:pPr>
              <w:keepNext/>
              <w:jc w:val="center"/>
              <w:rPr>
                <w:rFonts w:eastAsia="SimSun;宋体"/>
                <w:szCs w:val="22"/>
                <w:lang w:val="sv-SE" w:eastAsia="en-GB"/>
              </w:rPr>
            </w:pPr>
            <w:r>
              <w:rPr>
                <w:rFonts w:eastAsia="SimSun;宋体"/>
                <w:szCs w:val="22"/>
                <w:lang w:val="sv-SE" w:eastAsia="en-GB"/>
              </w:rPr>
              <w:t>-2,6 %</w:t>
            </w:r>
          </w:p>
        </w:tc>
        <w:tc>
          <w:tcPr>
            <w:tcW w:w="1700" w:type="dxa"/>
            <w:tcBorders>
              <w:top w:val="single" w:sz="4" w:space="0" w:color="000000"/>
              <w:left w:val="single" w:sz="4" w:space="0" w:color="000000"/>
              <w:bottom w:val="single" w:sz="4" w:space="0" w:color="000000"/>
              <w:right w:val="single" w:sz="4" w:space="0" w:color="000000"/>
            </w:tcBorders>
          </w:tcPr>
          <w:p w14:paraId="4BB92EA6" w14:textId="77777777" w:rsidR="00E02753" w:rsidRDefault="0009721B">
            <w:pPr>
              <w:keepNext/>
              <w:jc w:val="center"/>
              <w:rPr>
                <w:rFonts w:eastAsia="SimSun;宋体"/>
                <w:szCs w:val="22"/>
                <w:lang w:val="sv-SE" w:eastAsia="en-GB"/>
              </w:rPr>
            </w:pPr>
            <w:r>
              <w:rPr>
                <w:rFonts w:eastAsia="SimSun;宋体"/>
                <w:szCs w:val="22"/>
                <w:lang w:val="sv-SE" w:eastAsia="en-GB"/>
              </w:rPr>
              <w:t>-12,4 % ; 7,1 %</w:t>
            </w:r>
          </w:p>
        </w:tc>
      </w:tr>
      <w:tr w:rsidR="00E02753" w14:paraId="332ADE8D"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1019DD78" w14:textId="77777777" w:rsidR="00E02753" w:rsidRDefault="0009721B">
            <w:pPr>
              <w:keepNext/>
            </w:pPr>
            <w:r>
              <w:rPr>
                <w:lang w:val="sv-SE"/>
              </w:rPr>
              <w:t>Generaliserade tonisk-kloniska</w:t>
            </w:r>
            <w:r>
              <w:rPr>
                <w:rFonts w:eastAsia="SimSun;宋体"/>
                <w:szCs w:val="22"/>
                <w:lang w:val="sv-SE" w:eastAsia="en-G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B51F7B2" w14:textId="77777777" w:rsidR="00E02753" w:rsidRDefault="0009721B">
            <w:pPr>
              <w:keepNext/>
              <w:jc w:val="center"/>
              <w:rPr>
                <w:rFonts w:eastAsia="SimSun;宋体"/>
                <w:szCs w:val="22"/>
                <w:lang w:val="sv-SE" w:eastAsia="en-GB"/>
              </w:rPr>
            </w:pPr>
            <w:r>
              <w:rPr>
                <w:rFonts w:eastAsia="SimSun;宋体"/>
                <w:szCs w:val="22"/>
                <w:lang w:val="sv-SE" w:eastAsia="en-GB"/>
              </w:rPr>
              <w:t>85,7 %</w:t>
            </w:r>
          </w:p>
        </w:tc>
        <w:tc>
          <w:tcPr>
            <w:tcW w:w="1554" w:type="dxa"/>
            <w:tcBorders>
              <w:top w:val="single" w:sz="4" w:space="0" w:color="000000"/>
              <w:left w:val="single" w:sz="4" w:space="0" w:color="000000"/>
              <w:bottom w:val="single" w:sz="4" w:space="0" w:color="000000"/>
              <w:right w:val="single" w:sz="4" w:space="0" w:color="000000"/>
            </w:tcBorders>
          </w:tcPr>
          <w:p w14:paraId="22983CDC" w14:textId="77777777" w:rsidR="00E02753" w:rsidRDefault="0009721B">
            <w:pPr>
              <w:keepNext/>
              <w:jc w:val="center"/>
              <w:rPr>
                <w:rFonts w:eastAsia="SimSun;宋体"/>
                <w:szCs w:val="22"/>
                <w:lang w:val="sv-SE" w:eastAsia="en-GB"/>
              </w:rPr>
            </w:pPr>
            <w:r>
              <w:rPr>
                <w:rFonts w:eastAsia="SimSun;宋体"/>
                <w:szCs w:val="22"/>
                <w:lang w:val="sv-SE" w:eastAsia="en-GB"/>
              </w:rPr>
              <w:t>92,0 %</w:t>
            </w:r>
          </w:p>
        </w:tc>
        <w:tc>
          <w:tcPr>
            <w:tcW w:w="957" w:type="dxa"/>
            <w:tcBorders>
              <w:top w:val="single" w:sz="4" w:space="0" w:color="000000"/>
              <w:left w:val="single" w:sz="4" w:space="0" w:color="000000"/>
              <w:bottom w:val="single" w:sz="4" w:space="0" w:color="000000"/>
              <w:right w:val="single" w:sz="4" w:space="0" w:color="000000"/>
            </w:tcBorders>
          </w:tcPr>
          <w:p w14:paraId="45638B8E" w14:textId="77777777" w:rsidR="00E02753" w:rsidRDefault="0009721B">
            <w:pPr>
              <w:keepNext/>
              <w:jc w:val="center"/>
              <w:rPr>
                <w:rFonts w:eastAsia="SimSun;宋体"/>
                <w:szCs w:val="22"/>
                <w:lang w:val="sv-SE" w:eastAsia="en-GB"/>
              </w:rPr>
            </w:pPr>
            <w:r>
              <w:rPr>
                <w:rFonts w:eastAsia="SimSun;宋体"/>
                <w:szCs w:val="22"/>
                <w:lang w:val="sv-SE" w:eastAsia="en-GB"/>
              </w:rPr>
              <w:t>-6,3 %</w:t>
            </w:r>
          </w:p>
        </w:tc>
        <w:tc>
          <w:tcPr>
            <w:tcW w:w="1700" w:type="dxa"/>
            <w:tcBorders>
              <w:top w:val="single" w:sz="4" w:space="0" w:color="000000"/>
              <w:left w:val="single" w:sz="4" w:space="0" w:color="000000"/>
              <w:bottom w:val="single" w:sz="4" w:space="0" w:color="000000"/>
              <w:right w:val="single" w:sz="4" w:space="0" w:color="000000"/>
            </w:tcBorders>
          </w:tcPr>
          <w:p w14:paraId="16ED92F1" w14:textId="77777777" w:rsidR="00E02753" w:rsidRDefault="0009721B">
            <w:pPr>
              <w:keepNext/>
              <w:jc w:val="center"/>
            </w:pPr>
            <w:r>
              <w:rPr>
                <w:rFonts w:eastAsia="SimSun;宋体"/>
                <w:szCs w:val="22"/>
                <w:lang w:val="sv-SE" w:eastAsia="en-GB"/>
              </w:rPr>
              <w:t>-23,1 % ; 10,5 %</w:t>
            </w:r>
          </w:p>
        </w:tc>
      </w:tr>
      <w:tr w:rsidR="00E02753" w14:paraId="62B0CD14"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0EA88724" w14:textId="77777777" w:rsidR="00E02753" w:rsidRDefault="00E02753">
            <w:pPr>
              <w:keepNext/>
              <w:snapToGrid w:val="0"/>
              <w:rPr>
                <w:rFonts w:eastAsia="SimSun;宋体"/>
                <w:szCs w:val="22"/>
                <w:lang w:val="sv-SE" w:eastAsia="en-GB"/>
              </w:rPr>
            </w:pPr>
          </w:p>
        </w:tc>
        <w:tc>
          <w:tcPr>
            <w:tcW w:w="1260" w:type="dxa"/>
            <w:tcBorders>
              <w:top w:val="single" w:sz="4" w:space="0" w:color="000000"/>
              <w:left w:val="single" w:sz="4" w:space="0" w:color="000000"/>
              <w:bottom w:val="single" w:sz="4" w:space="0" w:color="000000"/>
              <w:right w:val="single" w:sz="4" w:space="0" w:color="000000"/>
            </w:tcBorders>
          </w:tcPr>
          <w:p w14:paraId="7255213A" w14:textId="77777777" w:rsidR="00E02753" w:rsidRDefault="00E02753">
            <w:pPr>
              <w:keepNext/>
              <w:snapToGrid w:val="0"/>
              <w:jc w:val="center"/>
              <w:rPr>
                <w:rFonts w:eastAsia="SimSun;宋体"/>
                <w:szCs w:val="22"/>
                <w:lang w:val="sv-SE" w:eastAsia="en-GB"/>
              </w:rPr>
            </w:pPr>
          </w:p>
        </w:tc>
        <w:tc>
          <w:tcPr>
            <w:tcW w:w="1554" w:type="dxa"/>
            <w:tcBorders>
              <w:top w:val="single" w:sz="4" w:space="0" w:color="000000"/>
              <w:left w:val="single" w:sz="4" w:space="0" w:color="000000"/>
              <w:bottom w:val="single" w:sz="4" w:space="0" w:color="000000"/>
              <w:right w:val="single" w:sz="4" w:space="0" w:color="000000"/>
            </w:tcBorders>
          </w:tcPr>
          <w:p w14:paraId="46E8B444" w14:textId="77777777" w:rsidR="00E02753" w:rsidRDefault="00E02753">
            <w:pPr>
              <w:keepNext/>
              <w:snapToGrid w:val="0"/>
              <w:jc w:val="center"/>
              <w:rPr>
                <w:rFonts w:eastAsia="SimSun;宋体"/>
                <w:szCs w:val="22"/>
                <w:lang w:val="sv-SE" w:eastAsia="en-GB"/>
              </w:rPr>
            </w:pPr>
          </w:p>
        </w:tc>
        <w:tc>
          <w:tcPr>
            <w:tcW w:w="957" w:type="dxa"/>
            <w:tcBorders>
              <w:top w:val="single" w:sz="4" w:space="0" w:color="000000"/>
              <w:left w:val="single" w:sz="4" w:space="0" w:color="000000"/>
              <w:bottom w:val="single" w:sz="4" w:space="0" w:color="000000"/>
              <w:right w:val="single" w:sz="4" w:space="0" w:color="000000"/>
            </w:tcBorders>
          </w:tcPr>
          <w:p w14:paraId="68587AD4" w14:textId="77777777" w:rsidR="00E02753" w:rsidRDefault="00E02753">
            <w:pPr>
              <w:keepNext/>
              <w:snapToGrid w:val="0"/>
              <w:jc w:val="center"/>
              <w:rPr>
                <w:rFonts w:eastAsia="SimSun;宋体"/>
                <w:szCs w:val="22"/>
                <w:lang w:val="sv-SE" w:eastAsia="en-GB"/>
              </w:rPr>
            </w:pPr>
          </w:p>
        </w:tc>
        <w:tc>
          <w:tcPr>
            <w:tcW w:w="1700" w:type="dxa"/>
            <w:tcBorders>
              <w:top w:val="single" w:sz="4" w:space="0" w:color="000000"/>
              <w:left w:val="single" w:sz="4" w:space="0" w:color="000000"/>
              <w:bottom w:val="single" w:sz="4" w:space="0" w:color="000000"/>
              <w:right w:val="single" w:sz="4" w:space="0" w:color="000000"/>
            </w:tcBorders>
          </w:tcPr>
          <w:p w14:paraId="256D06F6" w14:textId="77777777" w:rsidR="00E02753" w:rsidRDefault="00E02753">
            <w:pPr>
              <w:keepNext/>
              <w:snapToGrid w:val="0"/>
              <w:jc w:val="center"/>
              <w:rPr>
                <w:rFonts w:eastAsia="SimSun;宋体"/>
                <w:szCs w:val="22"/>
                <w:lang w:val="sv-SE" w:eastAsia="en-GB"/>
              </w:rPr>
            </w:pPr>
          </w:p>
        </w:tc>
      </w:tr>
    </w:tbl>
    <w:p w14:paraId="33B85D92" w14:textId="77777777" w:rsidR="00E02753" w:rsidRDefault="0009721B">
      <w:pPr>
        <w:keepNext/>
        <w:rPr>
          <w:u w:val="single"/>
        </w:rPr>
      </w:pPr>
      <w:r>
        <w:rPr>
          <w:u w:val="single"/>
        </w:rPr>
        <w:t xml:space="preserve">PP = Per </w:t>
      </w:r>
      <w:proofErr w:type="spellStart"/>
      <w:r>
        <w:rPr>
          <w:u w:val="single"/>
        </w:rPr>
        <w:t>protokoll</w:t>
      </w:r>
      <w:proofErr w:type="spellEnd"/>
      <w:r>
        <w:rPr>
          <w:u w:val="single"/>
        </w:rPr>
        <w:t>-population; ITT = intent-to-treat-population</w:t>
      </w:r>
    </w:p>
    <w:p w14:paraId="42EA73B2" w14:textId="77777777" w:rsidR="00E02753" w:rsidRDefault="0009721B">
      <w:pPr>
        <w:rPr>
          <w:u w:val="single"/>
          <w:lang w:val="sv-SE"/>
        </w:rPr>
      </w:pPr>
      <w:r>
        <w:rPr>
          <w:u w:val="single"/>
          <w:lang w:val="sv-SE"/>
        </w:rPr>
        <w:t>*Primärt effektmått</w:t>
      </w:r>
    </w:p>
    <w:p w14:paraId="37653C58" w14:textId="77777777" w:rsidR="00E02753" w:rsidRDefault="00E02753">
      <w:pPr>
        <w:rPr>
          <w:u w:val="single"/>
          <w:lang w:val="sv-SE"/>
        </w:rPr>
      </w:pPr>
    </w:p>
    <w:p w14:paraId="41C8DD27" w14:textId="77777777" w:rsidR="00E02753" w:rsidRDefault="0009721B">
      <w:pPr>
        <w:keepNext/>
        <w:rPr>
          <w:i/>
          <w:u w:val="single"/>
          <w:lang w:val="sv-SE"/>
        </w:rPr>
      </w:pPr>
      <w:r>
        <w:rPr>
          <w:i/>
          <w:u w:val="single"/>
          <w:lang w:val="sv-SE"/>
        </w:rPr>
        <w:t>Tilläggsbehandling i behandlingen av partiella anfall med eller utan sekundär generalisering hos vuxna</w:t>
      </w:r>
    </w:p>
    <w:p w14:paraId="51D8EB32" w14:textId="77777777" w:rsidR="00E02753" w:rsidRDefault="00E02753">
      <w:pPr>
        <w:keepNext/>
        <w:rPr>
          <w:i/>
          <w:u w:val="single"/>
          <w:lang w:val="sv-SE"/>
        </w:rPr>
      </w:pPr>
    </w:p>
    <w:p w14:paraId="09C3C8B1" w14:textId="77777777" w:rsidR="00E02753" w:rsidRPr="001E6FFA" w:rsidRDefault="0009721B">
      <w:pPr>
        <w:rPr>
          <w:lang w:val="sv-SE"/>
        </w:rPr>
      </w:pPr>
      <w:r>
        <w:rPr>
          <w:lang w:val="sv-SE"/>
        </w:rPr>
        <w:t>Hos vuxna har effekten visats med Zonegran i 4 dubbelblinda, placebokontrollerade studier med upp till 24 veckors behandlingstid med dosering antingen en eller två gånger dagligen. Dessa studier visar att medianminskningen av frekvensen partiella anfall är relaterad till dosen Zonegran och att varaktig effekt uppnås vid doser om 300-500 mg per dag.</w:t>
      </w:r>
    </w:p>
    <w:p w14:paraId="36F6D484" w14:textId="77777777" w:rsidR="00E02753" w:rsidRDefault="00E02753">
      <w:pPr>
        <w:tabs>
          <w:tab w:val="left" w:pos="567"/>
        </w:tabs>
        <w:rPr>
          <w:szCs w:val="22"/>
          <w:lang w:val="sv-SE"/>
        </w:rPr>
      </w:pPr>
    </w:p>
    <w:p w14:paraId="364397DB" w14:textId="77777777" w:rsidR="00E02753" w:rsidRDefault="0009721B">
      <w:pPr>
        <w:keepNext/>
        <w:tabs>
          <w:tab w:val="left" w:pos="567"/>
        </w:tabs>
        <w:rPr>
          <w:szCs w:val="22"/>
          <w:u w:val="single"/>
          <w:lang w:val="sv-SE"/>
        </w:rPr>
      </w:pPr>
      <w:r>
        <w:rPr>
          <w:szCs w:val="22"/>
          <w:u w:val="single"/>
          <w:lang w:val="sv-SE"/>
        </w:rPr>
        <w:lastRenderedPageBreak/>
        <w:t>Pediatrisk population</w:t>
      </w:r>
    </w:p>
    <w:p w14:paraId="5A258679" w14:textId="77777777" w:rsidR="00E02753" w:rsidRDefault="00E02753">
      <w:pPr>
        <w:keepNext/>
        <w:tabs>
          <w:tab w:val="left" w:pos="567"/>
        </w:tabs>
        <w:rPr>
          <w:szCs w:val="22"/>
          <w:u w:val="single"/>
          <w:lang w:val="sv-SE"/>
        </w:rPr>
      </w:pPr>
    </w:p>
    <w:p w14:paraId="6CA4A898" w14:textId="77777777" w:rsidR="00E02753" w:rsidRDefault="0009721B">
      <w:pPr>
        <w:keepNext/>
        <w:tabs>
          <w:tab w:val="left" w:pos="567"/>
        </w:tabs>
        <w:rPr>
          <w:i/>
          <w:szCs w:val="22"/>
          <w:u w:val="single"/>
          <w:lang w:val="sv-SE"/>
        </w:rPr>
      </w:pPr>
      <w:r>
        <w:rPr>
          <w:i/>
          <w:szCs w:val="22"/>
          <w:u w:val="single"/>
          <w:lang w:val="sv-SE"/>
        </w:rPr>
        <w:t>Tilläggsbehandling i behandlingen av partiella anfall, med eller utan sekundär generalisering, hos adolescenta och pediatriska patienter (i åldern 6 år och äldre)</w:t>
      </w:r>
    </w:p>
    <w:p w14:paraId="03E4CADB" w14:textId="77777777" w:rsidR="00E02753" w:rsidRDefault="00E02753">
      <w:pPr>
        <w:keepNext/>
        <w:tabs>
          <w:tab w:val="left" w:pos="567"/>
        </w:tabs>
        <w:rPr>
          <w:i/>
          <w:szCs w:val="22"/>
          <w:u w:val="single"/>
          <w:lang w:val="sv-SE"/>
        </w:rPr>
      </w:pPr>
    </w:p>
    <w:p w14:paraId="7B46DBF1" w14:textId="77777777" w:rsidR="00E02753" w:rsidRPr="001E6FFA" w:rsidRDefault="0009721B">
      <w:pPr>
        <w:tabs>
          <w:tab w:val="left" w:pos="567"/>
        </w:tabs>
        <w:rPr>
          <w:lang w:val="sv-SE"/>
        </w:rPr>
      </w:pPr>
      <w:r>
        <w:rPr>
          <w:szCs w:val="22"/>
          <w:lang w:val="sv-SE"/>
        </w:rPr>
        <w:t>Hos pediatriska patienter (i åldern 6 år och äldre) har effekt påvisats med zonisamid i en dubbelblind, placebokontrollerad studie, vilken innefattade 207 patienter och hade en behandlingslängd på upp till 24 veckor. En reduktion på 50 % eller mer från baslinjen när det gällde anfallsfrekvens under den 12 veckor långa perioden med stabil dos sågs hos 50 % av patienterna som behandlades med zonisamid och 31 % av patienterna som fick placebo.</w:t>
      </w:r>
    </w:p>
    <w:p w14:paraId="6870A914" w14:textId="77777777" w:rsidR="00E02753" w:rsidRDefault="00E02753">
      <w:pPr>
        <w:tabs>
          <w:tab w:val="left" w:pos="567"/>
        </w:tabs>
        <w:rPr>
          <w:szCs w:val="22"/>
          <w:lang w:val="sv-SE"/>
        </w:rPr>
      </w:pPr>
    </w:p>
    <w:p w14:paraId="45136046" w14:textId="77777777" w:rsidR="00E02753" w:rsidRPr="001E6FFA" w:rsidRDefault="0009721B">
      <w:pPr>
        <w:tabs>
          <w:tab w:val="left" w:pos="567"/>
        </w:tabs>
        <w:rPr>
          <w:lang w:val="sv-SE"/>
        </w:rPr>
      </w:pPr>
      <w:r>
        <w:rPr>
          <w:szCs w:val="22"/>
          <w:lang w:val="sv-SE"/>
        </w:rPr>
        <w:t>Särskilda säkerhetsproblem som man stötte på i de pediatriska studierna var nedsatt aptit och viktminskning, sänkta bikarbonatnivåer, ökad risk för njurstenar och dehydrering. Alla dessa effekter och särskilt viktnedgång kan ha skadliga effekter på tillväxt och utveckling, och kan leda till en allmänt försämrad hälsa. På det hela taget är data om effekter på tillväxt och utveckling på lång sikt begränsade.</w:t>
      </w:r>
    </w:p>
    <w:p w14:paraId="13612883" w14:textId="77777777" w:rsidR="00E02753" w:rsidRDefault="00E02753">
      <w:pPr>
        <w:tabs>
          <w:tab w:val="left" w:pos="567"/>
        </w:tabs>
        <w:rPr>
          <w:szCs w:val="22"/>
          <w:lang w:val="sv-SE"/>
        </w:rPr>
      </w:pPr>
    </w:p>
    <w:p w14:paraId="115BDD38" w14:textId="77777777" w:rsidR="00E02753" w:rsidRDefault="0009721B">
      <w:pPr>
        <w:keepNext/>
        <w:tabs>
          <w:tab w:val="left" w:pos="567"/>
        </w:tabs>
        <w:ind w:left="567" w:hanging="567"/>
        <w:rPr>
          <w:b/>
          <w:szCs w:val="22"/>
          <w:lang w:val="sv-SE"/>
        </w:rPr>
      </w:pPr>
      <w:r>
        <w:rPr>
          <w:b/>
          <w:szCs w:val="22"/>
          <w:lang w:val="sv-SE"/>
        </w:rPr>
        <w:t>5.2</w:t>
      </w:r>
      <w:r>
        <w:rPr>
          <w:b/>
          <w:szCs w:val="22"/>
          <w:lang w:val="sv-SE"/>
        </w:rPr>
        <w:tab/>
        <w:t>Farmakokinetiska egenskaper</w:t>
      </w:r>
    </w:p>
    <w:p w14:paraId="0C426698" w14:textId="77777777" w:rsidR="00E02753" w:rsidRDefault="00E02753">
      <w:pPr>
        <w:keepNext/>
        <w:tabs>
          <w:tab w:val="left" w:pos="567"/>
        </w:tabs>
        <w:rPr>
          <w:b/>
          <w:szCs w:val="22"/>
          <w:lang w:val="sv-SE"/>
        </w:rPr>
      </w:pPr>
    </w:p>
    <w:p w14:paraId="6A668000" w14:textId="77777777" w:rsidR="00E02753" w:rsidRDefault="0009721B">
      <w:pPr>
        <w:keepNext/>
        <w:tabs>
          <w:tab w:val="left" w:pos="567"/>
        </w:tabs>
        <w:rPr>
          <w:i/>
          <w:szCs w:val="22"/>
          <w:u w:val="single"/>
          <w:lang w:val="sv-SE"/>
        </w:rPr>
      </w:pPr>
      <w:r>
        <w:rPr>
          <w:i/>
          <w:szCs w:val="22"/>
          <w:u w:val="single"/>
          <w:lang w:val="sv-SE"/>
        </w:rPr>
        <w:t>Absorption</w:t>
      </w:r>
    </w:p>
    <w:p w14:paraId="79497556" w14:textId="77777777" w:rsidR="00E02753" w:rsidRDefault="00E02753">
      <w:pPr>
        <w:keepNext/>
        <w:tabs>
          <w:tab w:val="left" w:pos="567"/>
        </w:tabs>
        <w:rPr>
          <w:i/>
          <w:szCs w:val="22"/>
          <w:u w:val="single"/>
          <w:lang w:val="sv-SE"/>
        </w:rPr>
      </w:pPr>
    </w:p>
    <w:p w14:paraId="12274F51" w14:textId="77777777" w:rsidR="00E02753" w:rsidRPr="001E6FFA" w:rsidRDefault="0009721B">
      <w:pPr>
        <w:tabs>
          <w:tab w:val="left" w:pos="567"/>
        </w:tabs>
        <w:rPr>
          <w:lang w:val="sv-SE"/>
        </w:rPr>
      </w:pPr>
      <w:r>
        <w:rPr>
          <w:szCs w:val="22"/>
          <w:lang w:val="sv-SE"/>
        </w:rPr>
        <w:t>Efter oral administrering absorberas zonisamid nästan fullständigt och maximala serum- eller plasmahalter uppnås i allmänhet inom 2 till 5 timmar. Första passagemetabolismen anses vara försumbar. Den absoluta biotillgängligheten beräknas vara ca 100 %. Oral biotillgänglighet påverkas inte av föda, men maximala plasma- och serumkoncentrationer kan fördröjas.</w:t>
      </w:r>
    </w:p>
    <w:p w14:paraId="091A9FA2" w14:textId="77777777" w:rsidR="00E02753" w:rsidRDefault="00E02753">
      <w:pPr>
        <w:tabs>
          <w:tab w:val="left" w:pos="567"/>
        </w:tabs>
        <w:rPr>
          <w:szCs w:val="22"/>
          <w:lang w:val="sv-SE"/>
        </w:rPr>
      </w:pPr>
    </w:p>
    <w:p w14:paraId="5D6ACF15" w14:textId="77777777" w:rsidR="00E02753" w:rsidRPr="001E6FFA" w:rsidRDefault="0009721B">
      <w:pPr>
        <w:rPr>
          <w:lang w:val="sv-SE"/>
        </w:rPr>
      </w:pPr>
      <w:r>
        <w:rPr>
          <w:szCs w:val="22"/>
          <w:lang w:val="sv-SE"/>
        </w:rPr>
        <w:t>Zonisamids AUC- och C</w:t>
      </w:r>
      <w:r>
        <w:rPr>
          <w:szCs w:val="22"/>
          <w:vertAlign w:val="subscript"/>
          <w:lang w:val="sv-SE"/>
        </w:rPr>
        <w:t>max</w:t>
      </w:r>
      <w:r>
        <w:rPr>
          <w:szCs w:val="22"/>
          <w:lang w:val="sv-SE"/>
        </w:rPr>
        <w:t>-värden steg nästan linjärt efter en engångsdos inom intervallet 100</w:t>
      </w:r>
      <w:r>
        <w:rPr>
          <w:szCs w:val="22"/>
          <w:lang w:val="sv-SE"/>
        </w:rPr>
        <w:noBreakHyphen/>
        <w:t>800</w:t>
      </w:r>
      <w:r>
        <w:rPr>
          <w:color w:val="000000"/>
          <w:szCs w:val="22"/>
          <w:lang w:val="sv-SE"/>
        </w:rPr>
        <w:t> mg</w:t>
      </w:r>
      <w:r>
        <w:rPr>
          <w:szCs w:val="22"/>
          <w:lang w:val="sv-SE"/>
        </w:rPr>
        <w:t xml:space="preserve"> och upprepade doser inom intervallet 100-400</w:t>
      </w:r>
      <w:r>
        <w:rPr>
          <w:color w:val="000000"/>
          <w:szCs w:val="22"/>
          <w:lang w:val="sv-SE"/>
        </w:rPr>
        <w:t> mg</w:t>
      </w:r>
      <w:r>
        <w:rPr>
          <w:szCs w:val="22"/>
          <w:lang w:val="sv-SE"/>
        </w:rPr>
        <w:t xml:space="preserve"> en gång dagligen. Ökningen vid steady-state var något större än väntat på basis av dos, sannolikt på grund av den mättnadsbara bindningen av zonisamid till röda blodkroppar. Steady-state uppnåddes inom 13 dagar. En något större ackumulering än väntat inträffar i jämförelse med engångsdosering.</w:t>
      </w:r>
    </w:p>
    <w:p w14:paraId="65975289" w14:textId="77777777" w:rsidR="00E02753" w:rsidRDefault="00E02753">
      <w:pPr>
        <w:tabs>
          <w:tab w:val="left" w:pos="567"/>
        </w:tabs>
        <w:rPr>
          <w:szCs w:val="22"/>
          <w:lang w:val="sv-SE"/>
        </w:rPr>
      </w:pPr>
    </w:p>
    <w:p w14:paraId="79463FE9" w14:textId="77777777" w:rsidR="00E02753" w:rsidRDefault="0009721B">
      <w:pPr>
        <w:keepNext/>
        <w:tabs>
          <w:tab w:val="left" w:pos="567"/>
        </w:tabs>
        <w:rPr>
          <w:i/>
          <w:szCs w:val="22"/>
          <w:u w:val="single"/>
          <w:lang w:val="sv-SE"/>
        </w:rPr>
      </w:pPr>
      <w:r>
        <w:rPr>
          <w:i/>
          <w:szCs w:val="22"/>
          <w:u w:val="single"/>
          <w:lang w:val="sv-SE"/>
        </w:rPr>
        <w:t>Distribution</w:t>
      </w:r>
    </w:p>
    <w:p w14:paraId="170ECE4D" w14:textId="77777777" w:rsidR="00E02753" w:rsidRDefault="00E02753">
      <w:pPr>
        <w:keepNext/>
        <w:tabs>
          <w:tab w:val="left" w:pos="567"/>
        </w:tabs>
        <w:rPr>
          <w:i/>
          <w:szCs w:val="22"/>
          <w:u w:val="single"/>
          <w:lang w:val="sv-SE"/>
        </w:rPr>
      </w:pPr>
    </w:p>
    <w:p w14:paraId="2E0D0ECE" w14:textId="77777777" w:rsidR="00E02753" w:rsidRPr="001E6FFA" w:rsidRDefault="0009721B">
      <w:pPr>
        <w:tabs>
          <w:tab w:val="left" w:pos="567"/>
        </w:tabs>
        <w:rPr>
          <w:lang w:val="sv-SE"/>
        </w:rPr>
      </w:pPr>
      <w:r>
        <w:rPr>
          <w:szCs w:val="22"/>
          <w:lang w:val="sv-SE"/>
        </w:rPr>
        <w:t>Zonisamid är till 40 </w:t>
      </w:r>
      <w:r>
        <w:rPr>
          <w:szCs w:val="22"/>
          <w:lang w:val="sv-SE"/>
        </w:rPr>
        <w:noBreakHyphen/>
        <w:t xml:space="preserve"> 50 % bundet till plasmaproteiner hos människa och studier </w:t>
      </w:r>
      <w:r>
        <w:rPr>
          <w:i/>
          <w:szCs w:val="22"/>
          <w:lang w:val="sv-SE"/>
        </w:rPr>
        <w:t>in vitro</w:t>
      </w:r>
      <w:r>
        <w:rPr>
          <w:szCs w:val="22"/>
          <w:lang w:val="sv-SE"/>
        </w:rPr>
        <w:t xml:space="preserve"> visar att detta inte påverkas av närvaro av olika antiepileptika (dvs. fenytoin, fenobarbiton, karbamazepin och natriumvalproat). Den skenbara distributionsvolymen är ca 1,1 – 1,7 l/kg hos vuxna vilket visar att zonisamid i stor utsträckning distribueras till vävnader. Erytrocyt/plasma-förhållanden ligger på omkring 15 vid låga koncentrationer och på omkring 3 vid högre koncentrationer.</w:t>
      </w:r>
    </w:p>
    <w:p w14:paraId="45FDBC78" w14:textId="77777777" w:rsidR="00E02753" w:rsidRDefault="00E02753">
      <w:pPr>
        <w:tabs>
          <w:tab w:val="left" w:pos="567"/>
        </w:tabs>
        <w:rPr>
          <w:szCs w:val="22"/>
          <w:lang w:val="sv-SE"/>
        </w:rPr>
      </w:pPr>
    </w:p>
    <w:p w14:paraId="323413F2" w14:textId="77777777" w:rsidR="00E02753" w:rsidRDefault="0009721B">
      <w:pPr>
        <w:keepNext/>
        <w:tabs>
          <w:tab w:val="left" w:pos="567"/>
        </w:tabs>
        <w:rPr>
          <w:i/>
          <w:szCs w:val="22"/>
          <w:u w:val="single"/>
          <w:lang w:val="sv-SE"/>
        </w:rPr>
      </w:pPr>
      <w:r>
        <w:rPr>
          <w:i/>
          <w:szCs w:val="22"/>
          <w:u w:val="single"/>
          <w:lang w:val="sv-SE"/>
        </w:rPr>
        <w:t>Metabolism</w:t>
      </w:r>
    </w:p>
    <w:p w14:paraId="12EE0847" w14:textId="77777777" w:rsidR="00E02753" w:rsidRDefault="00E02753">
      <w:pPr>
        <w:keepNext/>
        <w:tabs>
          <w:tab w:val="left" w:pos="567"/>
        </w:tabs>
        <w:rPr>
          <w:i/>
          <w:szCs w:val="22"/>
          <w:u w:val="single"/>
          <w:lang w:val="sv-SE"/>
        </w:rPr>
      </w:pPr>
    </w:p>
    <w:p w14:paraId="50C04BB5" w14:textId="77777777" w:rsidR="00E02753" w:rsidRDefault="0009721B">
      <w:pPr>
        <w:tabs>
          <w:tab w:val="left" w:pos="567"/>
        </w:tabs>
        <w:rPr>
          <w:szCs w:val="22"/>
          <w:lang w:val="sv-SE"/>
        </w:rPr>
      </w:pPr>
      <w:r>
        <w:rPr>
          <w:szCs w:val="22"/>
          <w:lang w:val="sv-SE"/>
        </w:rPr>
        <w:t>Zonisamid metaboliseras via CYP3A4 huvudsakligen genom reduktiv klyvning av modersubstansens benzisoxazolring för att bilda 2-sulfamoylacetylfenol (SMAP) samt även genom N</w:t>
      </w:r>
      <w:r>
        <w:rPr>
          <w:szCs w:val="22"/>
          <w:lang w:val="sv-SE"/>
        </w:rPr>
        <w:noBreakHyphen/>
        <w:t xml:space="preserve">acetylering. Modersubstansen och SMAP kan dessutom glukuronideras. Metaboliterna som inte kunde spåras i plasma saknar antikonvulsativ aktivitet. Det finns inga belägg för att </w:t>
      </w:r>
      <w:r>
        <w:rPr>
          <w:rFonts w:eastAsia="MS Mincho;ＭＳ 明朝"/>
          <w:szCs w:val="22"/>
          <w:lang w:val="sv-SE"/>
        </w:rPr>
        <w:t>zonisamid inducerar sin egen metabolism.</w:t>
      </w:r>
    </w:p>
    <w:p w14:paraId="7C253644" w14:textId="77777777" w:rsidR="00E02753" w:rsidRDefault="00E02753">
      <w:pPr>
        <w:tabs>
          <w:tab w:val="left" w:pos="567"/>
        </w:tabs>
        <w:rPr>
          <w:szCs w:val="22"/>
          <w:lang w:val="sv-SE"/>
        </w:rPr>
      </w:pPr>
    </w:p>
    <w:p w14:paraId="3A9FD4E6" w14:textId="77777777" w:rsidR="00E02753" w:rsidRDefault="0009721B">
      <w:pPr>
        <w:keepNext/>
        <w:tabs>
          <w:tab w:val="left" w:pos="567"/>
        </w:tabs>
        <w:rPr>
          <w:i/>
          <w:szCs w:val="22"/>
          <w:u w:val="single"/>
          <w:lang w:val="sv-SE"/>
        </w:rPr>
      </w:pPr>
      <w:r>
        <w:rPr>
          <w:i/>
          <w:szCs w:val="22"/>
          <w:u w:val="single"/>
          <w:lang w:val="sv-SE"/>
        </w:rPr>
        <w:t>Eliminering</w:t>
      </w:r>
    </w:p>
    <w:p w14:paraId="20B761AF" w14:textId="77777777" w:rsidR="00E02753" w:rsidRDefault="00E02753">
      <w:pPr>
        <w:keepNext/>
        <w:keepLines/>
        <w:rPr>
          <w:i/>
          <w:szCs w:val="22"/>
          <w:u w:val="single"/>
          <w:lang w:val="sv-SE"/>
        </w:rPr>
      </w:pPr>
    </w:p>
    <w:p w14:paraId="362B4028" w14:textId="77777777" w:rsidR="00E02753" w:rsidRPr="001E6FFA" w:rsidRDefault="0009721B">
      <w:pPr>
        <w:tabs>
          <w:tab w:val="left" w:pos="567"/>
        </w:tabs>
        <w:rPr>
          <w:lang w:val="sv-SE"/>
        </w:rPr>
      </w:pPr>
      <w:r>
        <w:rPr>
          <w:szCs w:val="22"/>
          <w:lang w:val="sv-SE"/>
        </w:rPr>
        <w:t>Efter oral administrering är skenbar clearance av zonisamid ca 0,70 l/h vid steady</w:t>
      </w:r>
      <w:r>
        <w:rPr>
          <w:szCs w:val="22"/>
          <w:lang w:val="sv-SE"/>
        </w:rPr>
        <w:noBreakHyphen/>
        <w:t>state och den terminala halveringstiden är ca 60 timmar i frånvaro av CYP3A4-inducerare. Halveringstiden var oberoende av dos och påverkades inte av upprepad administrering. Variationen i serum- och plasmahalter under ett doseringsintervall är låg (&lt; 30 %). Den huvudsakliga utsöndringsvägen för zonisamidmetaboliter och oförändrat läkemedel är via urinen. Renal clearance av oförändrat zonisamid är relativt låg (ca 3,5 ml/min) och ca 15 </w:t>
      </w:r>
      <w:r>
        <w:rPr>
          <w:szCs w:val="22"/>
          <w:lang w:val="sv-SE"/>
        </w:rPr>
        <w:noBreakHyphen/>
        <w:t> 30 % av dosen elimineras oförändrad.</w:t>
      </w:r>
    </w:p>
    <w:p w14:paraId="3449003F" w14:textId="77777777" w:rsidR="00E02753" w:rsidRDefault="00E02753">
      <w:pPr>
        <w:tabs>
          <w:tab w:val="left" w:pos="567"/>
        </w:tabs>
        <w:rPr>
          <w:rFonts w:eastAsia="MS Mincho;ＭＳ 明朝"/>
          <w:szCs w:val="22"/>
          <w:lang w:val="sv-SE"/>
        </w:rPr>
      </w:pPr>
    </w:p>
    <w:p w14:paraId="6F9B2FD3" w14:textId="77777777" w:rsidR="00E02753" w:rsidRDefault="0009721B">
      <w:pPr>
        <w:keepNext/>
        <w:rPr>
          <w:rFonts w:eastAsia="MS Mincho;ＭＳ 明朝"/>
          <w:u w:val="single"/>
          <w:lang w:val="sv-SE"/>
        </w:rPr>
      </w:pPr>
      <w:r>
        <w:rPr>
          <w:rFonts w:eastAsia="MS Mincho;ＭＳ 明朝"/>
          <w:u w:val="single"/>
          <w:lang w:val="sv-SE"/>
        </w:rPr>
        <w:lastRenderedPageBreak/>
        <w:t>Linjäritet/-icke-linjäritet</w:t>
      </w:r>
    </w:p>
    <w:p w14:paraId="2F86A1AC" w14:textId="77777777" w:rsidR="00E02753" w:rsidRDefault="00E02753">
      <w:pPr>
        <w:keepNext/>
        <w:rPr>
          <w:rFonts w:eastAsia="MS Mincho;ＭＳ 明朝"/>
          <w:u w:val="single"/>
          <w:lang w:val="sv-SE"/>
        </w:rPr>
      </w:pPr>
    </w:p>
    <w:p w14:paraId="5AF50C3D" w14:textId="77777777" w:rsidR="00E02753" w:rsidRPr="001E6FFA" w:rsidRDefault="0009721B">
      <w:pPr>
        <w:rPr>
          <w:lang w:val="sv-SE"/>
        </w:rPr>
      </w:pPr>
      <w:r>
        <w:rPr>
          <w:rFonts w:eastAsia="MS Mincho;ＭＳ 明朝"/>
          <w:lang w:val="sv-SE"/>
        </w:rPr>
        <w:t>Zonisamidexponering ökar med tiden tills steady-state uppnås efter cirka 8 veckor. Vid jämförelse av samma dosnivå föreföll det som om patienter med högre total kroppsvikt hade lägre serumkoncentrationer i steady-state, men denna effekt verkar vara relativt blygsam. Ålder (≥ 12 år) och kön, efter justering för kroppsviktseffekter, hade ingen uppenbar effekt på zonisamidexponeringen hos epilepsipatienter under steady-state-dosering. Det finns inget behov av dosjustering med något antiepileptikum inklusive CYP3A4-inducerare.</w:t>
      </w:r>
    </w:p>
    <w:p w14:paraId="05E36850" w14:textId="77777777" w:rsidR="00E02753" w:rsidRDefault="00E02753">
      <w:pPr>
        <w:rPr>
          <w:rFonts w:eastAsia="MS Mincho;ＭＳ 明朝"/>
          <w:lang w:val="sv-SE"/>
        </w:rPr>
      </w:pPr>
    </w:p>
    <w:p w14:paraId="00258AFA" w14:textId="77777777" w:rsidR="00E02753" w:rsidRDefault="0009721B">
      <w:pPr>
        <w:keepNext/>
        <w:rPr>
          <w:rFonts w:eastAsia="MS Mincho;ＭＳ 明朝"/>
          <w:u w:val="single"/>
          <w:lang w:val="sv-SE"/>
        </w:rPr>
      </w:pPr>
      <w:r>
        <w:rPr>
          <w:rFonts w:eastAsia="MS Mincho;ＭＳ 明朝"/>
          <w:u w:val="single"/>
          <w:lang w:val="sv-SE"/>
        </w:rPr>
        <w:t>Farmakokinetiskt/farmakodynamiskt förhållande</w:t>
      </w:r>
    </w:p>
    <w:p w14:paraId="3B5137FE" w14:textId="77777777" w:rsidR="00E02753" w:rsidRDefault="00E02753">
      <w:pPr>
        <w:keepNext/>
        <w:rPr>
          <w:rFonts w:eastAsia="MS Mincho;ＭＳ 明朝"/>
          <w:szCs w:val="22"/>
          <w:u w:val="single"/>
          <w:lang w:val="sv-SE"/>
        </w:rPr>
      </w:pPr>
    </w:p>
    <w:p w14:paraId="35DDD455" w14:textId="77777777" w:rsidR="00E02753" w:rsidRPr="001E6FFA" w:rsidRDefault="0009721B">
      <w:pPr>
        <w:rPr>
          <w:lang w:val="sv-SE"/>
        </w:rPr>
      </w:pPr>
      <w:r>
        <w:rPr>
          <w:rFonts w:eastAsia="MS Mincho;ＭＳ 明朝"/>
          <w:lang w:val="sv-SE"/>
        </w:rPr>
        <w:t>Zomisamid sänker medelanfallsfrekvensen under en 28-dagarsperiod och sänkningen är proportionell (log-linjär) till medelkoncentrationen av zonisamid.</w:t>
      </w:r>
    </w:p>
    <w:p w14:paraId="1A278691" w14:textId="77777777" w:rsidR="00E02753" w:rsidRDefault="00E02753">
      <w:pPr>
        <w:rPr>
          <w:rFonts w:eastAsia="MS Mincho;ＭＳ 明朝"/>
          <w:szCs w:val="22"/>
          <w:lang w:val="sv-SE"/>
        </w:rPr>
      </w:pPr>
    </w:p>
    <w:p w14:paraId="7962194D" w14:textId="77777777" w:rsidR="00E02753" w:rsidRDefault="0009721B">
      <w:pPr>
        <w:keepNext/>
        <w:rPr>
          <w:rFonts w:eastAsia="MS Mincho;ＭＳ 明朝"/>
          <w:szCs w:val="22"/>
          <w:lang w:val="sv-SE"/>
        </w:rPr>
      </w:pPr>
      <w:r>
        <w:rPr>
          <w:rFonts w:eastAsia="MS Mincho;ＭＳ 明朝"/>
          <w:i/>
          <w:szCs w:val="22"/>
          <w:lang w:val="sv-SE"/>
        </w:rPr>
        <w:t>Speciella patientgrupper</w:t>
      </w:r>
    </w:p>
    <w:p w14:paraId="43719AC1" w14:textId="77777777" w:rsidR="00E02753" w:rsidRPr="001E6FFA" w:rsidRDefault="0009721B">
      <w:pPr>
        <w:rPr>
          <w:lang w:val="sv-SE"/>
        </w:rPr>
      </w:pPr>
      <w:r>
        <w:rPr>
          <w:rFonts w:eastAsia="MS Mincho;ＭＳ 明朝"/>
          <w:i/>
          <w:szCs w:val="22"/>
          <w:lang w:val="sv-SE"/>
        </w:rPr>
        <w:t>Patienter med nedsatt njurfunktion:</w:t>
      </w:r>
      <w:r>
        <w:rPr>
          <w:rFonts w:eastAsia="MS Mincho;ＭＳ 明朝"/>
          <w:szCs w:val="22"/>
          <w:lang w:val="sv-SE"/>
        </w:rPr>
        <w:t xml:space="preserve"> Renalt clearance efter engångsdoser zonisamid var positivt korrelerade med kreatininclearance. Zonisamids plasma-AUC ökade med 35 % hos patienter med kreatininclearance &lt; 20 ml/min (se även avsnitt 4.2).</w:t>
      </w:r>
    </w:p>
    <w:p w14:paraId="784ABAA6" w14:textId="77777777" w:rsidR="00E02753" w:rsidRDefault="00E02753">
      <w:pPr>
        <w:rPr>
          <w:rFonts w:eastAsia="MS Mincho;ＭＳ 明朝"/>
          <w:szCs w:val="22"/>
          <w:lang w:val="sv-SE"/>
        </w:rPr>
      </w:pPr>
    </w:p>
    <w:p w14:paraId="65E758A8" w14:textId="77777777" w:rsidR="00E02753" w:rsidRPr="001E6FFA" w:rsidRDefault="0009721B">
      <w:pPr>
        <w:rPr>
          <w:lang w:val="sv-SE"/>
        </w:rPr>
      </w:pPr>
      <w:r>
        <w:rPr>
          <w:rFonts w:eastAsia="MS Mincho;ＭＳ 明朝"/>
          <w:i/>
          <w:szCs w:val="22"/>
          <w:lang w:val="sv-SE"/>
        </w:rPr>
        <w:t>Patienter med nedsatt leverfunktion</w:t>
      </w:r>
      <w:r>
        <w:rPr>
          <w:i/>
          <w:szCs w:val="22"/>
          <w:lang w:val="sv-SE"/>
        </w:rPr>
        <w:t>:</w:t>
      </w:r>
      <w:r>
        <w:rPr>
          <w:szCs w:val="22"/>
          <w:lang w:val="sv-SE"/>
        </w:rPr>
        <w:t xml:space="preserve"> Zonisamids farmakokinetik hos patienter med nedsatt leverfunktion har inte studerats tillräckligt.</w:t>
      </w:r>
    </w:p>
    <w:p w14:paraId="774103AA" w14:textId="77777777" w:rsidR="00E02753" w:rsidRDefault="00E02753">
      <w:pPr>
        <w:rPr>
          <w:szCs w:val="22"/>
          <w:lang w:val="sv-SE"/>
        </w:rPr>
      </w:pPr>
    </w:p>
    <w:p w14:paraId="14367A69" w14:textId="77777777" w:rsidR="00E02753" w:rsidRPr="001E6FFA" w:rsidRDefault="0009721B">
      <w:pPr>
        <w:rPr>
          <w:lang w:val="sv-SE"/>
        </w:rPr>
      </w:pPr>
      <w:r>
        <w:rPr>
          <w:i/>
          <w:szCs w:val="22"/>
          <w:lang w:val="sv-SE"/>
        </w:rPr>
        <w:t>Äldre patienter:</w:t>
      </w:r>
      <w:r>
        <w:rPr>
          <w:szCs w:val="22"/>
          <w:lang w:val="sv-SE"/>
        </w:rPr>
        <w:t xml:space="preserve"> Inga kliniskt signifikanta skillnader i farmakokinetiken observerades mellan unga (ålder 21–40 år) och äldre patienter (65–75 år).</w:t>
      </w:r>
    </w:p>
    <w:p w14:paraId="0902C61F" w14:textId="77777777" w:rsidR="00E02753" w:rsidRDefault="00E02753">
      <w:pPr>
        <w:rPr>
          <w:szCs w:val="22"/>
          <w:lang w:val="sv-SE"/>
        </w:rPr>
      </w:pPr>
    </w:p>
    <w:p w14:paraId="4A773AAC" w14:textId="77777777" w:rsidR="00E02753" w:rsidRPr="001E6FFA" w:rsidRDefault="0009721B">
      <w:pPr>
        <w:rPr>
          <w:lang w:val="sv-SE"/>
        </w:rPr>
      </w:pPr>
      <w:r>
        <w:rPr>
          <w:i/>
          <w:szCs w:val="22"/>
          <w:lang w:val="sv-SE"/>
        </w:rPr>
        <w:t>Barn och ungdomar (5–18 år):</w:t>
      </w:r>
      <w:r>
        <w:rPr>
          <w:szCs w:val="22"/>
          <w:lang w:val="sv-SE"/>
        </w:rPr>
        <w:t xml:space="preserve"> Begränsade uppgifter indikerar att farmakokinetiken hos barn och ungdomar, som vid steady-state tillfördes 1, 7 eller 12</w:t>
      </w:r>
      <w:r>
        <w:rPr>
          <w:color w:val="000000"/>
          <w:szCs w:val="22"/>
          <w:lang w:val="sv-SE"/>
        </w:rPr>
        <w:t> mg</w:t>
      </w:r>
      <w:r>
        <w:rPr>
          <w:szCs w:val="22"/>
          <w:lang w:val="sv-SE"/>
        </w:rPr>
        <w:t>/kg dagligen i uppdelade doser, liknar den som observeras hos vuxna efter justering enligt kroppsvikt.</w:t>
      </w:r>
    </w:p>
    <w:p w14:paraId="5B12C727" w14:textId="77777777" w:rsidR="00E02753" w:rsidRDefault="00E02753">
      <w:pPr>
        <w:rPr>
          <w:szCs w:val="22"/>
          <w:lang w:val="sv-SE"/>
        </w:rPr>
      </w:pPr>
    </w:p>
    <w:p w14:paraId="7A6F07DE" w14:textId="77777777" w:rsidR="00E02753" w:rsidRDefault="0009721B">
      <w:pPr>
        <w:keepNext/>
        <w:tabs>
          <w:tab w:val="left" w:pos="567"/>
        </w:tabs>
        <w:ind w:left="567" w:hanging="567"/>
        <w:rPr>
          <w:b/>
          <w:szCs w:val="22"/>
          <w:lang w:val="sv-SE"/>
        </w:rPr>
      </w:pPr>
      <w:r>
        <w:rPr>
          <w:b/>
          <w:szCs w:val="22"/>
          <w:lang w:val="sv-SE"/>
        </w:rPr>
        <w:t>5.3</w:t>
      </w:r>
      <w:r>
        <w:rPr>
          <w:b/>
          <w:szCs w:val="22"/>
          <w:lang w:val="sv-SE"/>
        </w:rPr>
        <w:tab/>
        <w:t>Prekliniska säkerhetsuppgifter</w:t>
      </w:r>
    </w:p>
    <w:p w14:paraId="108DD4A6" w14:textId="77777777" w:rsidR="00E02753" w:rsidRDefault="00E02753">
      <w:pPr>
        <w:keepNext/>
        <w:autoSpaceDE w:val="0"/>
        <w:rPr>
          <w:b/>
          <w:szCs w:val="22"/>
          <w:lang w:val="sv-SE"/>
        </w:rPr>
      </w:pPr>
    </w:p>
    <w:p w14:paraId="2C23A7AB" w14:textId="77777777" w:rsidR="00E02753" w:rsidRPr="001E6FFA" w:rsidRDefault="0009721B">
      <w:pPr>
        <w:autoSpaceDE w:val="0"/>
        <w:rPr>
          <w:lang w:val="sv-SE"/>
        </w:rPr>
      </w:pPr>
      <w:r>
        <w:rPr>
          <w:szCs w:val="22"/>
          <w:lang w:val="sv-SE"/>
        </w:rPr>
        <w:t xml:space="preserve">Förändringar som inte setts i kliniska studier, men som har observerats hos hund vid exponeringsnivåer liknande de vid klinisk användning, var leverförändringar (förstoring, mörkt brun missfärgning, mild hepatocytförstoring med koncentriska </w:t>
      </w:r>
      <w:r>
        <w:rPr>
          <w:rFonts w:eastAsia="MS Mincho;ＭＳ 明朝"/>
          <w:szCs w:val="22"/>
          <w:lang w:val="sv-SE"/>
        </w:rPr>
        <w:t>lamellkroppar i cytoplasman och cytoplasmisk vakuolisering) som är förknippade med ökad metabolism.</w:t>
      </w:r>
    </w:p>
    <w:p w14:paraId="6EE409E9" w14:textId="77777777" w:rsidR="00E02753" w:rsidRDefault="00E02753">
      <w:pPr>
        <w:autoSpaceDE w:val="0"/>
        <w:rPr>
          <w:rFonts w:eastAsia="MS Mincho;ＭＳ 明朝"/>
          <w:szCs w:val="22"/>
          <w:lang w:val="sv-SE"/>
        </w:rPr>
      </w:pPr>
    </w:p>
    <w:p w14:paraId="3D5D11BA" w14:textId="77777777" w:rsidR="00E02753" w:rsidRDefault="0009721B">
      <w:pPr>
        <w:rPr>
          <w:szCs w:val="22"/>
          <w:lang w:val="sv-SE"/>
        </w:rPr>
      </w:pPr>
      <w:r>
        <w:rPr>
          <w:rFonts w:eastAsia="MS Mincho;ＭＳ 明朝"/>
          <w:szCs w:val="22"/>
          <w:lang w:val="sv-SE"/>
        </w:rPr>
        <w:t>Zonisamid har inte visat sig vara genotoxiskt och har ingen karcinogen potential.</w:t>
      </w:r>
    </w:p>
    <w:p w14:paraId="367DDD92" w14:textId="77777777" w:rsidR="00E02753" w:rsidRDefault="00E02753">
      <w:pPr>
        <w:rPr>
          <w:szCs w:val="22"/>
          <w:lang w:val="sv-SE"/>
        </w:rPr>
      </w:pPr>
    </w:p>
    <w:p w14:paraId="15A9EB14" w14:textId="77777777" w:rsidR="00E02753" w:rsidRPr="001E6FFA" w:rsidRDefault="0009721B">
      <w:pPr>
        <w:rPr>
          <w:lang w:val="sv-SE"/>
        </w:rPr>
      </w:pPr>
      <w:r>
        <w:rPr>
          <w:rFonts w:eastAsia="MS Mincho;ＭＳ 明朝"/>
          <w:szCs w:val="22"/>
          <w:lang w:val="sv-SE"/>
        </w:rPr>
        <w:t>Zonisamid gav upphov till utvecklingsabnormiteter hos mus, råtta och hund och var embryoletalt hos apa vid tillförsel under organogenesperioden vid doser/exponering av moderdjuren nära eller lägre än behandlingsnivåerna för människa.</w:t>
      </w:r>
    </w:p>
    <w:p w14:paraId="32AC2B38" w14:textId="77777777" w:rsidR="00E02753" w:rsidRDefault="00E02753">
      <w:pPr>
        <w:rPr>
          <w:rFonts w:eastAsia="MS Mincho;ＭＳ 明朝"/>
          <w:szCs w:val="22"/>
          <w:lang w:val="sv-SE"/>
        </w:rPr>
      </w:pPr>
    </w:p>
    <w:p w14:paraId="1202CBBA" w14:textId="77777777" w:rsidR="00E02753" w:rsidRPr="001E6FFA" w:rsidRDefault="0009721B">
      <w:pPr>
        <w:rPr>
          <w:lang w:val="sv-SE"/>
        </w:rPr>
      </w:pPr>
      <w:r>
        <w:rPr>
          <w:rFonts w:eastAsia="MS Mincho;ＭＳ 明朝"/>
          <w:szCs w:val="22"/>
          <w:lang w:val="sv-SE"/>
        </w:rPr>
        <w:t>I en studie av allmäntoxicitet med upprepade orala doser till råttungar, vid exponeringsnivåer som liknar de som observeras hos pediatriska patienter vid den högsta rekommenderade dosen, sågs viktminskning samt förändringar av njurhistopatologi, parametrar för klinisk patologi och beteende. Förändringar av njurhistopatologi och parametrar för klinisk patologi ansågs bero på zonisamids hämning av karbanhydras. Effekterna vid denna dosnivå var reversibla under återhämtningsperioden. Vid en högre dos (2- till 3-faldig systemisk exponering jämfört med terapeutisk exponering) var effekterna på njurhistopatologin svårare och endast delvis reversibla. De flesta biverkningarna som sågs hos råttungarna liknade de som sågs i studierna av allmäntoxicitet av zonisamid på vuxna råttor, men hyalindroppar i njurtubuli och transitionell hyperplasi sågs endast i studien på ungar. Vid denna högre dos uppvisade råttungar en nedgång i parametrarna för tillväxt, inlärning och utveckling. Dessa effekter ansågs sannolikt vara relaterade till den minskade kroppsvikten och de överdrivna farmakologiska effekterna av zonisamid vid den högsta tolererade dosen.</w:t>
      </w:r>
    </w:p>
    <w:p w14:paraId="104E63E2" w14:textId="77777777" w:rsidR="00E02753" w:rsidRDefault="00E02753">
      <w:pPr>
        <w:rPr>
          <w:rFonts w:eastAsia="MS Mincho;ＭＳ 明朝"/>
          <w:szCs w:val="22"/>
          <w:lang w:val="sv-SE"/>
        </w:rPr>
      </w:pPr>
    </w:p>
    <w:p w14:paraId="2A5A8941" w14:textId="77777777" w:rsidR="00E02753" w:rsidRPr="001E6FFA" w:rsidRDefault="0009721B">
      <w:pPr>
        <w:rPr>
          <w:lang w:val="sv-SE"/>
        </w:rPr>
      </w:pPr>
      <w:r>
        <w:rPr>
          <w:rFonts w:eastAsia="MS Mincho;ＭＳ 明朝"/>
          <w:szCs w:val="22"/>
          <w:lang w:val="sv-SE"/>
        </w:rPr>
        <w:lastRenderedPageBreak/>
        <w:t>Hos råttor observerades ett minskat antal gulkroppar och implantationsställen vid exponeringsnivåer som motsvarade den högsta terapeutiska dosen för människa. Oregelbundna brunstcykler och ett minskat antal levande foster observerades vid exponeringsnivåer som var tre gånger högre.</w:t>
      </w:r>
    </w:p>
    <w:p w14:paraId="6E504645" w14:textId="77777777" w:rsidR="00E02753" w:rsidRDefault="00E02753">
      <w:pPr>
        <w:rPr>
          <w:rFonts w:eastAsia="MS Mincho;ＭＳ 明朝"/>
          <w:szCs w:val="22"/>
          <w:lang w:val="sv-SE"/>
        </w:rPr>
      </w:pPr>
    </w:p>
    <w:p w14:paraId="18A4C618" w14:textId="77777777" w:rsidR="00E02753" w:rsidRDefault="00E02753">
      <w:pPr>
        <w:rPr>
          <w:szCs w:val="22"/>
          <w:lang w:val="sv-SE"/>
        </w:rPr>
      </w:pPr>
    </w:p>
    <w:p w14:paraId="04505878" w14:textId="77777777" w:rsidR="00E02753" w:rsidRDefault="0009721B">
      <w:pPr>
        <w:keepNext/>
        <w:keepLines/>
        <w:ind w:left="567" w:hanging="567"/>
        <w:rPr>
          <w:b/>
          <w:caps/>
          <w:szCs w:val="22"/>
          <w:lang w:val="sv-SE"/>
        </w:rPr>
      </w:pPr>
      <w:r>
        <w:rPr>
          <w:b/>
          <w:caps/>
          <w:szCs w:val="22"/>
          <w:lang w:val="sv-SE"/>
        </w:rPr>
        <w:t>6.</w:t>
      </w:r>
      <w:r>
        <w:rPr>
          <w:b/>
          <w:caps/>
          <w:szCs w:val="22"/>
          <w:lang w:val="sv-SE"/>
        </w:rPr>
        <w:tab/>
      </w:r>
      <w:r>
        <w:rPr>
          <w:b/>
          <w:szCs w:val="22"/>
          <w:lang w:val="sv-SE"/>
        </w:rPr>
        <w:t>FARMACEUTISKA UPPGIFTER</w:t>
      </w:r>
    </w:p>
    <w:p w14:paraId="195EAD97" w14:textId="77777777" w:rsidR="00E02753" w:rsidRDefault="00E02753">
      <w:pPr>
        <w:keepNext/>
        <w:keepLines/>
        <w:tabs>
          <w:tab w:val="left" w:pos="567"/>
        </w:tabs>
        <w:rPr>
          <w:b/>
          <w:caps/>
          <w:szCs w:val="22"/>
          <w:lang w:val="sv-SE"/>
        </w:rPr>
      </w:pPr>
    </w:p>
    <w:p w14:paraId="603643F5" w14:textId="77777777" w:rsidR="00E02753" w:rsidRDefault="0009721B">
      <w:pPr>
        <w:keepNext/>
        <w:keepLines/>
        <w:tabs>
          <w:tab w:val="left" w:pos="567"/>
        </w:tabs>
        <w:ind w:left="567" w:hanging="567"/>
        <w:rPr>
          <w:b/>
          <w:szCs w:val="22"/>
          <w:lang w:val="sv-SE"/>
        </w:rPr>
      </w:pPr>
      <w:r>
        <w:rPr>
          <w:b/>
          <w:szCs w:val="22"/>
          <w:lang w:val="sv-SE"/>
        </w:rPr>
        <w:t>6.1</w:t>
      </w:r>
      <w:r>
        <w:rPr>
          <w:b/>
          <w:szCs w:val="22"/>
          <w:lang w:val="sv-SE"/>
        </w:rPr>
        <w:tab/>
        <w:t>Förteckning över hjälpämnen</w:t>
      </w:r>
    </w:p>
    <w:p w14:paraId="1CDA007F" w14:textId="77777777" w:rsidR="00E02753" w:rsidRDefault="00E02753">
      <w:pPr>
        <w:keepNext/>
        <w:keepLines/>
        <w:tabs>
          <w:tab w:val="left" w:pos="567"/>
        </w:tabs>
        <w:rPr>
          <w:b/>
          <w:szCs w:val="22"/>
          <w:lang w:val="sv-SE"/>
        </w:rPr>
      </w:pPr>
    </w:p>
    <w:p w14:paraId="7251D097" w14:textId="77777777" w:rsidR="00E02753" w:rsidRPr="001E6FFA" w:rsidRDefault="0009721B">
      <w:pPr>
        <w:keepNext/>
        <w:keepLines/>
        <w:tabs>
          <w:tab w:val="left" w:pos="567"/>
        </w:tabs>
        <w:rPr>
          <w:lang w:val="sv-SE"/>
        </w:rPr>
      </w:pPr>
      <w:r>
        <w:rPr>
          <w:szCs w:val="22"/>
          <w:u w:val="single"/>
          <w:lang w:val="sv-SE"/>
        </w:rPr>
        <w:t>Kapselinnehåll</w:t>
      </w:r>
    </w:p>
    <w:p w14:paraId="47BC237F" w14:textId="77777777" w:rsidR="00E02753" w:rsidRDefault="0009721B">
      <w:pPr>
        <w:keepLines/>
        <w:tabs>
          <w:tab w:val="left" w:pos="567"/>
        </w:tabs>
        <w:rPr>
          <w:szCs w:val="22"/>
          <w:lang w:val="sv-SE"/>
        </w:rPr>
      </w:pPr>
      <w:r>
        <w:rPr>
          <w:szCs w:val="22"/>
          <w:lang w:val="sv-SE"/>
        </w:rPr>
        <w:t>Mikrokristallin cellulosa</w:t>
      </w:r>
    </w:p>
    <w:p w14:paraId="17AA95AF" w14:textId="77777777" w:rsidR="00E02753" w:rsidRDefault="0009721B">
      <w:pPr>
        <w:keepLines/>
        <w:tabs>
          <w:tab w:val="left" w:pos="567"/>
        </w:tabs>
        <w:rPr>
          <w:szCs w:val="22"/>
          <w:lang w:val="sv-SE"/>
        </w:rPr>
      </w:pPr>
      <w:r>
        <w:rPr>
          <w:szCs w:val="22"/>
          <w:lang w:val="sv-SE"/>
        </w:rPr>
        <w:t>Hydrogenerad vegetabilisk olja (från sojaböna)</w:t>
      </w:r>
    </w:p>
    <w:p w14:paraId="063D0630" w14:textId="77777777" w:rsidR="00E02753" w:rsidRDefault="0009721B">
      <w:pPr>
        <w:tabs>
          <w:tab w:val="left" w:pos="567"/>
        </w:tabs>
        <w:rPr>
          <w:szCs w:val="22"/>
          <w:lang w:val="sv-SE"/>
        </w:rPr>
      </w:pPr>
      <w:r>
        <w:rPr>
          <w:szCs w:val="22"/>
          <w:lang w:val="sv-SE"/>
        </w:rPr>
        <w:t>Natriumlaurilsulfat</w:t>
      </w:r>
    </w:p>
    <w:p w14:paraId="6E2307F9" w14:textId="77777777" w:rsidR="00E02753" w:rsidRDefault="00E02753">
      <w:pPr>
        <w:tabs>
          <w:tab w:val="left" w:pos="567"/>
        </w:tabs>
        <w:rPr>
          <w:szCs w:val="22"/>
          <w:lang w:val="sv-SE"/>
        </w:rPr>
      </w:pPr>
    </w:p>
    <w:p w14:paraId="50F5BF8F" w14:textId="77777777" w:rsidR="00E02753" w:rsidRDefault="0009721B">
      <w:pPr>
        <w:keepNext/>
        <w:tabs>
          <w:tab w:val="left" w:pos="567"/>
        </w:tabs>
        <w:rPr>
          <w:szCs w:val="22"/>
          <w:u w:val="single"/>
          <w:lang w:val="sv-SE"/>
        </w:rPr>
      </w:pPr>
      <w:r>
        <w:rPr>
          <w:szCs w:val="22"/>
          <w:u w:val="single"/>
          <w:lang w:val="sv-SE"/>
        </w:rPr>
        <w:t>Kapselhölje</w:t>
      </w:r>
    </w:p>
    <w:p w14:paraId="7EC2C48F" w14:textId="77777777" w:rsidR="00E02753" w:rsidRDefault="0009721B">
      <w:pPr>
        <w:keepNext/>
        <w:tabs>
          <w:tab w:val="left" w:pos="567"/>
        </w:tabs>
        <w:rPr>
          <w:szCs w:val="22"/>
          <w:lang w:val="sv-SE"/>
        </w:rPr>
      </w:pPr>
      <w:r>
        <w:rPr>
          <w:szCs w:val="22"/>
          <w:lang w:val="sv-SE"/>
        </w:rPr>
        <w:t>Gelatin</w:t>
      </w:r>
    </w:p>
    <w:p w14:paraId="10FBAC92" w14:textId="77777777" w:rsidR="00E02753" w:rsidRDefault="0009721B">
      <w:pPr>
        <w:tabs>
          <w:tab w:val="left" w:pos="567"/>
        </w:tabs>
        <w:rPr>
          <w:szCs w:val="22"/>
          <w:lang w:val="sv-SE"/>
        </w:rPr>
      </w:pPr>
      <w:r>
        <w:rPr>
          <w:szCs w:val="22"/>
          <w:lang w:val="sv-SE"/>
        </w:rPr>
        <w:t>Titandioxid (E171)</w:t>
      </w:r>
    </w:p>
    <w:p w14:paraId="22181204" w14:textId="77777777" w:rsidR="00E02753" w:rsidRDefault="0009721B">
      <w:pPr>
        <w:tabs>
          <w:tab w:val="left" w:pos="567"/>
        </w:tabs>
        <w:rPr>
          <w:szCs w:val="22"/>
          <w:lang w:val="sv-SE"/>
        </w:rPr>
      </w:pPr>
      <w:r>
        <w:rPr>
          <w:szCs w:val="22"/>
          <w:lang w:val="sv-SE"/>
        </w:rPr>
        <w:t>Shellack</w:t>
      </w:r>
    </w:p>
    <w:p w14:paraId="1077E70B" w14:textId="77777777" w:rsidR="00E02753" w:rsidRDefault="0009721B">
      <w:pPr>
        <w:tabs>
          <w:tab w:val="left" w:pos="567"/>
        </w:tabs>
        <w:rPr>
          <w:szCs w:val="22"/>
          <w:lang w:val="sv-SE"/>
        </w:rPr>
      </w:pPr>
      <w:r>
        <w:rPr>
          <w:szCs w:val="22"/>
          <w:lang w:val="sv-SE"/>
        </w:rPr>
        <w:t>Propylenglykol</w:t>
      </w:r>
    </w:p>
    <w:p w14:paraId="62E73E53" w14:textId="77777777" w:rsidR="00E02753" w:rsidRDefault="0009721B">
      <w:pPr>
        <w:tabs>
          <w:tab w:val="left" w:pos="567"/>
        </w:tabs>
        <w:rPr>
          <w:szCs w:val="22"/>
          <w:lang w:val="sv-SE"/>
        </w:rPr>
      </w:pPr>
      <w:r>
        <w:rPr>
          <w:szCs w:val="22"/>
          <w:lang w:val="sv-SE"/>
        </w:rPr>
        <w:t>Kaliumhydroxid</w:t>
      </w:r>
    </w:p>
    <w:p w14:paraId="5C4EF23B" w14:textId="77777777" w:rsidR="00E02753" w:rsidRDefault="0009721B">
      <w:pPr>
        <w:tabs>
          <w:tab w:val="left" w:pos="567"/>
        </w:tabs>
        <w:rPr>
          <w:szCs w:val="22"/>
          <w:lang w:val="sv-SE"/>
        </w:rPr>
      </w:pPr>
      <w:r>
        <w:rPr>
          <w:szCs w:val="22"/>
          <w:lang w:val="sv-SE"/>
        </w:rPr>
        <w:t>Svart järnoxid (E172)</w:t>
      </w:r>
    </w:p>
    <w:p w14:paraId="5BAFB9D8" w14:textId="77777777" w:rsidR="00E02753" w:rsidRDefault="00E02753">
      <w:pPr>
        <w:tabs>
          <w:tab w:val="left" w:pos="567"/>
        </w:tabs>
        <w:ind w:left="567" w:hanging="567"/>
        <w:rPr>
          <w:b/>
          <w:szCs w:val="22"/>
          <w:lang w:val="sv-SE"/>
        </w:rPr>
      </w:pPr>
    </w:p>
    <w:p w14:paraId="7F796955" w14:textId="77777777" w:rsidR="00E02753" w:rsidRDefault="0009721B">
      <w:pPr>
        <w:keepNext/>
        <w:tabs>
          <w:tab w:val="left" w:pos="567"/>
        </w:tabs>
        <w:ind w:left="567" w:hanging="567"/>
        <w:rPr>
          <w:b/>
          <w:szCs w:val="22"/>
          <w:lang w:val="sv-SE"/>
        </w:rPr>
      </w:pPr>
      <w:r>
        <w:rPr>
          <w:b/>
          <w:szCs w:val="22"/>
          <w:lang w:val="sv-SE"/>
        </w:rPr>
        <w:t>6.2</w:t>
      </w:r>
      <w:r>
        <w:rPr>
          <w:b/>
          <w:szCs w:val="22"/>
          <w:lang w:val="sv-SE"/>
        </w:rPr>
        <w:tab/>
        <w:t>Inkompatibiliteter</w:t>
      </w:r>
    </w:p>
    <w:p w14:paraId="6FCAE839" w14:textId="77777777" w:rsidR="00E02753" w:rsidRDefault="00E02753">
      <w:pPr>
        <w:keepNext/>
        <w:rPr>
          <w:b/>
          <w:szCs w:val="22"/>
          <w:lang w:val="sv-SE"/>
        </w:rPr>
      </w:pPr>
    </w:p>
    <w:p w14:paraId="563BC6C5" w14:textId="77777777" w:rsidR="00E02753" w:rsidRDefault="0009721B">
      <w:pPr>
        <w:rPr>
          <w:szCs w:val="22"/>
          <w:lang w:val="sv-SE"/>
        </w:rPr>
      </w:pPr>
      <w:r>
        <w:rPr>
          <w:szCs w:val="22"/>
          <w:lang w:val="sv-SE"/>
        </w:rPr>
        <w:t>Ej relevant.</w:t>
      </w:r>
    </w:p>
    <w:p w14:paraId="4E455B57" w14:textId="77777777" w:rsidR="00E02753" w:rsidRDefault="00E02753">
      <w:pPr>
        <w:tabs>
          <w:tab w:val="left" w:pos="567"/>
        </w:tabs>
        <w:rPr>
          <w:szCs w:val="22"/>
          <w:lang w:val="sv-SE"/>
        </w:rPr>
      </w:pPr>
    </w:p>
    <w:p w14:paraId="55CE0866" w14:textId="77777777" w:rsidR="00E02753" w:rsidRPr="001E6FFA" w:rsidRDefault="0009721B">
      <w:pPr>
        <w:keepNext/>
        <w:tabs>
          <w:tab w:val="left" w:pos="567"/>
        </w:tabs>
        <w:ind w:left="567" w:hanging="567"/>
        <w:rPr>
          <w:lang w:val="sv-SE"/>
        </w:rPr>
      </w:pPr>
      <w:r>
        <w:rPr>
          <w:b/>
          <w:szCs w:val="22"/>
          <w:lang w:val="sv-SE"/>
        </w:rPr>
        <w:t>6.3</w:t>
      </w:r>
      <w:r>
        <w:rPr>
          <w:b/>
          <w:szCs w:val="22"/>
          <w:lang w:val="sv-SE"/>
        </w:rPr>
        <w:tab/>
        <w:t>Hållbarhet</w:t>
      </w:r>
    </w:p>
    <w:p w14:paraId="5C250B31" w14:textId="77777777" w:rsidR="00E02753" w:rsidRDefault="00E02753">
      <w:pPr>
        <w:keepNext/>
        <w:tabs>
          <w:tab w:val="left" w:pos="567"/>
        </w:tabs>
        <w:rPr>
          <w:b/>
          <w:szCs w:val="22"/>
          <w:lang w:val="sv-SE"/>
        </w:rPr>
      </w:pPr>
    </w:p>
    <w:p w14:paraId="142B4459" w14:textId="77777777" w:rsidR="00E02753" w:rsidRDefault="0009721B">
      <w:pPr>
        <w:tabs>
          <w:tab w:val="left" w:pos="567"/>
        </w:tabs>
        <w:rPr>
          <w:szCs w:val="22"/>
          <w:lang w:val="sv-SE"/>
        </w:rPr>
      </w:pPr>
      <w:r>
        <w:rPr>
          <w:szCs w:val="22"/>
          <w:lang w:val="sv-SE"/>
        </w:rPr>
        <w:t>3 år.</w:t>
      </w:r>
    </w:p>
    <w:p w14:paraId="5AE9D33C" w14:textId="77777777" w:rsidR="00E02753" w:rsidRDefault="00E02753">
      <w:pPr>
        <w:tabs>
          <w:tab w:val="left" w:pos="567"/>
        </w:tabs>
        <w:rPr>
          <w:szCs w:val="22"/>
          <w:lang w:val="sv-SE"/>
        </w:rPr>
      </w:pPr>
    </w:p>
    <w:p w14:paraId="57599AE2" w14:textId="77777777" w:rsidR="00E02753" w:rsidRDefault="0009721B">
      <w:pPr>
        <w:keepNext/>
        <w:tabs>
          <w:tab w:val="left" w:pos="567"/>
        </w:tabs>
        <w:ind w:left="567" w:hanging="567"/>
        <w:rPr>
          <w:b/>
          <w:szCs w:val="22"/>
          <w:lang w:val="sv-SE"/>
        </w:rPr>
      </w:pPr>
      <w:r>
        <w:rPr>
          <w:b/>
          <w:szCs w:val="22"/>
          <w:lang w:val="sv-SE"/>
        </w:rPr>
        <w:t>6.4</w:t>
      </w:r>
      <w:r>
        <w:rPr>
          <w:b/>
          <w:szCs w:val="22"/>
          <w:lang w:val="sv-SE"/>
        </w:rPr>
        <w:tab/>
        <w:t>Särskilda förvaringsanvisningar</w:t>
      </w:r>
    </w:p>
    <w:p w14:paraId="2397B422" w14:textId="77777777" w:rsidR="00E02753" w:rsidRDefault="00E02753">
      <w:pPr>
        <w:keepNext/>
        <w:tabs>
          <w:tab w:val="left" w:pos="567"/>
        </w:tabs>
        <w:rPr>
          <w:b/>
          <w:szCs w:val="22"/>
          <w:lang w:val="sv-SE"/>
        </w:rPr>
      </w:pPr>
    </w:p>
    <w:p w14:paraId="0DE642A3" w14:textId="77777777" w:rsidR="00E02753" w:rsidRDefault="0009721B">
      <w:pPr>
        <w:tabs>
          <w:tab w:val="left" w:pos="567"/>
        </w:tabs>
        <w:rPr>
          <w:i/>
          <w:szCs w:val="22"/>
          <w:lang w:val="sv-SE"/>
        </w:rPr>
      </w:pPr>
      <w:r>
        <w:rPr>
          <w:szCs w:val="22"/>
          <w:lang w:val="sv-SE"/>
        </w:rPr>
        <w:t>Förvaras vid högst 30 °C.</w:t>
      </w:r>
    </w:p>
    <w:p w14:paraId="5597293A" w14:textId="77777777" w:rsidR="00E02753" w:rsidRDefault="00E02753">
      <w:pPr>
        <w:tabs>
          <w:tab w:val="left" w:pos="567"/>
        </w:tabs>
        <w:rPr>
          <w:i/>
          <w:szCs w:val="22"/>
          <w:lang w:val="sv-SE"/>
        </w:rPr>
      </w:pPr>
    </w:p>
    <w:p w14:paraId="231570E3" w14:textId="77777777" w:rsidR="00E02753" w:rsidRDefault="0009721B">
      <w:pPr>
        <w:keepNext/>
        <w:tabs>
          <w:tab w:val="left" w:pos="567"/>
        </w:tabs>
        <w:ind w:left="567" w:hanging="567"/>
        <w:rPr>
          <w:b/>
          <w:szCs w:val="22"/>
          <w:lang w:val="sv-SE"/>
        </w:rPr>
      </w:pPr>
      <w:r>
        <w:rPr>
          <w:b/>
          <w:szCs w:val="22"/>
          <w:lang w:val="sv-SE"/>
        </w:rPr>
        <w:t>6.5</w:t>
      </w:r>
      <w:r>
        <w:rPr>
          <w:b/>
          <w:szCs w:val="22"/>
          <w:lang w:val="sv-SE"/>
        </w:rPr>
        <w:tab/>
        <w:t>Förpackningstyp och innehåll</w:t>
      </w:r>
    </w:p>
    <w:p w14:paraId="08986DA4" w14:textId="77777777" w:rsidR="00E02753" w:rsidRDefault="00E02753">
      <w:pPr>
        <w:keepNext/>
        <w:tabs>
          <w:tab w:val="left" w:pos="567"/>
        </w:tabs>
        <w:ind w:left="567" w:hanging="567"/>
        <w:rPr>
          <w:b/>
          <w:szCs w:val="22"/>
          <w:lang w:val="sv-SE"/>
        </w:rPr>
      </w:pPr>
    </w:p>
    <w:p w14:paraId="5AB2D064" w14:textId="77777777" w:rsidR="00E02753" w:rsidRDefault="0009721B">
      <w:pPr>
        <w:rPr>
          <w:szCs w:val="22"/>
          <w:lang w:val="sv-SE"/>
        </w:rPr>
      </w:pPr>
      <w:r>
        <w:rPr>
          <w:szCs w:val="22"/>
          <w:lang w:val="sv-SE"/>
        </w:rPr>
        <w:t>PVC/PVDC/aluminium-blister, förpackningar om 14, 28, 56 och 84 hårda kapslar.</w:t>
      </w:r>
    </w:p>
    <w:p w14:paraId="18F185CA" w14:textId="77777777" w:rsidR="00E02753" w:rsidRDefault="00E02753">
      <w:pPr>
        <w:tabs>
          <w:tab w:val="left" w:pos="567"/>
        </w:tabs>
        <w:rPr>
          <w:i/>
          <w:szCs w:val="22"/>
          <w:lang w:val="sv-SE"/>
        </w:rPr>
      </w:pPr>
    </w:p>
    <w:p w14:paraId="04A65AB9" w14:textId="77777777" w:rsidR="00E02753" w:rsidRDefault="0009721B">
      <w:pPr>
        <w:rPr>
          <w:szCs w:val="22"/>
          <w:lang w:val="sv-SE"/>
        </w:rPr>
      </w:pPr>
      <w:r>
        <w:rPr>
          <w:szCs w:val="22"/>
          <w:lang w:val="sv-SE"/>
        </w:rPr>
        <w:t>Eventuellt kommer inte alla förpackningsstorlekar att marknadsföras.</w:t>
      </w:r>
    </w:p>
    <w:p w14:paraId="7CF3117E" w14:textId="77777777" w:rsidR="00E02753" w:rsidRDefault="00E02753">
      <w:pPr>
        <w:tabs>
          <w:tab w:val="left" w:pos="567"/>
        </w:tabs>
        <w:rPr>
          <w:szCs w:val="22"/>
          <w:lang w:val="sv-SE"/>
        </w:rPr>
      </w:pPr>
    </w:p>
    <w:p w14:paraId="13F30803" w14:textId="77777777" w:rsidR="00E02753" w:rsidRDefault="0009721B">
      <w:pPr>
        <w:keepNext/>
        <w:tabs>
          <w:tab w:val="left" w:pos="567"/>
        </w:tabs>
        <w:ind w:left="567" w:hanging="567"/>
        <w:rPr>
          <w:b/>
          <w:szCs w:val="22"/>
          <w:lang w:val="sv-SE"/>
        </w:rPr>
      </w:pPr>
      <w:r>
        <w:rPr>
          <w:b/>
          <w:szCs w:val="22"/>
          <w:lang w:val="sv-SE"/>
        </w:rPr>
        <w:t>6.6</w:t>
      </w:r>
      <w:r>
        <w:rPr>
          <w:b/>
          <w:szCs w:val="22"/>
          <w:lang w:val="sv-SE"/>
        </w:rPr>
        <w:tab/>
        <w:t>Särskilda anvisningar för destruktion</w:t>
      </w:r>
    </w:p>
    <w:p w14:paraId="6D870AAB" w14:textId="77777777" w:rsidR="00E02753" w:rsidRDefault="00E02753">
      <w:pPr>
        <w:keepNext/>
        <w:tabs>
          <w:tab w:val="left" w:pos="567"/>
        </w:tabs>
        <w:ind w:right="-449"/>
        <w:rPr>
          <w:b/>
          <w:szCs w:val="22"/>
          <w:lang w:val="sv-SE"/>
        </w:rPr>
      </w:pPr>
    </w:p>
    <w:p w14:paraId="70B12912" w14:textId="77777777" w:rsidR="00E02753" w:rsidRDefault="0009721B">
      <w:pPr>
        <w:tabs>
          <w:tab w:val="left" w:pos="567"/>
        </w:tabs>
        <w:ind w:right="-449"/>
        <w:rPr>
          <w:szCs w:val="22"/>
          <w:lang w:val="sv-SE"/>
        </w:rPr>
      </w:pPr>
      <w:r>
        <w:rPr>
          <w:szCs w:val="22"/>
          <w:lang w:val="sv-SE" w:eastAsia="en-US"/>
        </w:rPr>
        <w:t>Ej använt läkemedel och avfall ska kasseras enligt gällande anvisningar.</w:t>
      </w:r>
    </w:p>
    <w:p w14:paraId="5781878E" w14:textId="77777777" w:rsidR="00E02753" w:rsidRDefault="00E02753">
      <w:pPr>
        <w:tabs>
          <w:tab w:val="left" w:pos="567"/>
        </w:tabs>
        <w:rPr>
          <w:szCs w:val="22"/>
          <w:lang w:val="sv-SE"/>
        </w:rPr>
      </w:pPr>
    </w:p>
    <w:p w14:paraId="1F3A41B5" w14:textId="77777777" w:rsidR="00E02753" w:rsidRDefault="00E02753">
      <w:pPr>
        <w:tabs>
          <w:tab w:val="left" w:pos="567"/>
        </w:tabs>
        <w:rPr>
          <w:szCs w:val="22"/>
          <w:lang w:val="sv-SE"/>
        </w:rPr>
      </w:pPr>
    </w:p>
    <w:p w14:paraId="18F77E8B" w14:textId="77777777" w:rsidR="00E02753" w:rsidRDefault="0009721B">
      <w:pPr>
        <w:keepNext/>
        <w:tabs>
          <w:tab w:val="left" w:pos="567"/>
        </w:tabs>
        <w:ind w:left="567" w:hanging="567"/>
        <w:rPr>
          <w:b/>
          <w:szCs w:val="22"/>
          <w:lang w:val="sv-SE"/>
        </w:rPr>
      </w:pPr>
      <w:r>
        <w:rPr>
          <w:b/>
          <w:szCs w:val="22"/>
          <w:lang w:val="sv-SE"/>
        </w:rPr>
        <w:t>7.</w:t>
      </w:r>
      <w:r>
        <w:rPr>
          <w:b/>
          <w:szCs w:val="22"/>
          <w:lang w:val="sv-SE"/>
        </w:rPr>
        <w:tab/>
        <w:t>INNEHAVARE AV GODKÄNNANDE FÖR FÖRSÄLJNING</w:t>
      </w:r>
    </w:p>
    <w:p w14:paraId="69BE6067" w14:textId="77777777" w:rsidR="00E02753" w:rsidRDefault="00E02753">
      <w:pPr>
        <w:keepNext/>
        <w:tabs>
          <w:tab w:val="left" w:pos="567"/>
        </w:tabs>
        <w:rPr>
          <w:b/>
          <w:szCs w:val="22"/>
          <w:lang w:val="sv-SE"/>
        </w:rPr>
      </w:pPr>
    </w:p>
    <w:p w14:paraId="47853B51" w14:textId="77777777" w:rsidR="00E02753" w:rsidRDefault="0009721B">
      <w:pPr>
        <w:autoSpaceDE w:val="0"/>
        <w:rPr>
          <w:color w:val="000000"/>
          <w:szCs w:val="22"/>
          <w:lang w:val="sv-SE"/>
        </w:rPr>
      </w:pPr>
      <w:r>
        <w:rPr>
          <w:color w:val="000000"/>
          <w:szCs w:val="22"/>
          <w:lang w:val="sv-SE"/>
        </w:rPr>
        <w:t xml:space="preserve">Amdipharm Limited </w:t>
      </w:r>
    </w:p>
    <w:p w14:paraId="63EC3C98" w14:textId="77777777" w:rsidR="00F26010" w:rsidRDefault="00F26010" w:rsidP="00F26010">
      <w:pPr>
        <w:ind w:left="1080" w:hanging="1080"/>
        <w:rPr>
          <w:ins w:id="16" w:author="Author"/>
        </w:rPr>
      </w:pPr>
      <w:ins w:id="17" w:author="Author">
        <w:r w:rsidRPr="0025084B">
          <w:t>Unit 17</w:t>
        </w:r>
        <w:r>
          <w:t xml:space="preserve">, </w:t>
        </w:r>
        <w:r w:rsidRPr="0025084B">
          <w:t>Northwood House</w:t>
        </w:r>
        <w:r>
          <w:t xml:space="preserve">, </w:t>
        </w:r>
      </w:ins>
    </w:p>
    <w:p w14:paraId="78DD6EDA" w14:textId="77777777" w:rsidR="00F26010" w:rsidRDefault="00F26010" w:rsidP="00F26010">
      <w:pPr>
        <w:ind w:left="1080" w:hanging="1080"/>
        <w:rPr>
          <w:ins w:id="18" w:author="Author"/>
        </w:rPr>
      </w:pPr>
      <w:ins w:id="19" w:author="Author">
        <w:r w:rsidRPr="0025084B">
          <w:t>Northwood Crescent</w:t>
        </w:r>
        <w:r>
          <w:t xml:space="preserve">, </w:t>
        </w:r>
        <w:r w:rsidRPr="0025084B">
          <w:t>Northwood</w:t>
        </w:r>
        <w:r>
          <w:t xml:space="preserve">, </w:t>
        </w:r>
      </w:ins>
    </w:p>
    <w:p w14:paraId="5D415B7B" w14:textId="61F2A704" w:rsidR="00E02753" w:rsidRPr="00AB1F56" w:rsidDel="00F26010" w:rsidRDefault="00F26010" w:rsidP="00F26010">
      <w:pPr>
        <w:autoSpaceDE w:val="0"/>
        <w:rPr>
          <w:del w:id="20" w:author="Author"/>
          <w:color w:val="000000"/>
          <w:szCs w:val="22"/>
          <w:lang w:val="sv-SE"/>
        </w:rPr>
      </w:pPr>
      <w:ins w:id="21" w:author="Author">
        <w:r w:rsidRPr="00AB1F56">
          <w:rPr>
            <w:lang w:val="sv-SE"/>
          </w:rPr>
          <w:t>Dublin 9, D09 V504,</w:t>
        </w:r>
      </w:ins>
      <w:del w:id="22" w:author="Author">
        <w:r w:rsidR="0009721B" w:rsidRPr="00AB1F56" w:rsidDel="00F26010">
          <w:rPr>
            <w:color w:val="000000"/>
            <w:szCs w:val="22"/>
            <w:lang w:val="sv-SE"/>
          </w:rPr>
          <w:delText xml:space="preserve">3 Burlington Road, </w:delText>
        </w:r>
      </w:del>
    </w:p>
    <w:p w14:paraId="2F5F5B58" w14:textId="732169FE" w:rsidR="00E02753" w:rsidRPr="00AB1F56" w:rsidRDefault="0009721B">
      <w:pPr>
        <w:autoSpaceDE w:val="0"/>
        <w:rPr>
          <w:lang w:val="sv-SE"/>
        </w:rPr>
      </w:pPr>
      <w:del w:id="23" w:author="Author">
        <w:r w:rsidRPr="00AB1F56" w:rsidDel="00F26010">
          <w:rPr>
            <w:color w:val="000000"/>
            <w:szCs w:val="22"/>
            <w:lang w:val="sv-SE"/>
          </w:rPr>
          <w:delText>Dublin 4, D04 RD68,</w:delText>
        </w:r>
      </w:del>
    </w:p>
    <w:p w14:paraId="78401AC1" w14:textId="77777777" w:rsidR="00E02753" w:rsidRDefault="0009721B">
      <w:pPr>
        <w:tabs>
          <w:tab w:val="left" w:pos="567"/>
        </w:tabs>
        <w:rPr>
          <w:szCs w:val="22"/>
          <w:lang w:val="sv-SE"/>
        </w:rPr>
      </w:pPr>
      <w:r>
        <w:rPr>
          <w:color w:val="000000"/>
          <w:szCs w:val="22"/>
          <w:lang w:val="sv-SE"/>
        </w:rPr>
        <w:t>Irland</w:t>
      </w:r>
    </w:p>
    <w:p w14:paraId="4E4F4B82" w14:textId="77777777" w:rsidR="00E02753" w:rsidRDefault="00E02753">
      <w:pPr>
        <w:tabs>
          <w:tab w:val="left" w:pos="567"/>
        </w:tabs>
        <w:rPr>
          <w:b/>
          <w:szCs w:val="22"/>
          <w:lang w:val="sv-SE"/>
        </w:rPr>
      </w:pPr>
    </w:p>
    <w:p w14:paraId="53109B8F" w14:textId="77777777" w:rsidR="00E02753" w:rsidRPr="00AB1F56" w:rsidRDefault="0009721B">
      <w:pPr>
        <w:keepNext/>
        <w:keepLines/>
        <w:tabs>
          <w:tab w:val="left" w:pos="567"/>
        </w:tabs>
        <w:rPr>
          <w:lang w:val="sv-SE"/>
        </w:rPr>
      </w:pPr>
      <w:r>
        <w:rPr>
          <w:b/>
          <w:szCs w:val="22"/>
          <w:lang w:val="sv-SE"/>
        </w:rPr>
        <w:lastRenderedPageBreak/>
        <w:t>8.</w:t>
      </w:r>
      <w:r>
        <w:rPr>
          <w:b/>
          <w:szCs w:val="22"/>
          <w:lang w:val="sv-SE"/>
        </w:rPr>
        <w:tab/>
        <w:t>NUMMER PÅ GODKÄNNANDE FÖR FÖRSÄLJNING</w:t>
      </w:r>
    </w:p>
    <w:p w14:paraId="3F2C94EA" w14:textId="77777777" w:rsidR="00E02753" w:rsidRDefault="00E02753">
      <w:pPr>
        <w:keepNext/>
        <w:keepLines/>
        <w:tabs>
          <w:tab w:val="left" w:pos="567"/>
        </w:tabs>
        <w:rPr>
          <w:b/>
          <w:szCs w:val="22"/>
          <w:lang w:val="sv-SE"/>
        </w:rPr>
      </w:pPr>
    </w:p>
    <w:p w14:paraId="2C59B84A" w14:textId="77777777" w:rsidR="00E02753" w:rsidRDefault="0009721B">
      <w:pPr>
        <w:keepNext/>
        <w:keepLines/>
        <w:tabs>
          <w:tab w:val="left" w:pos="567"/>
        </w:tabs>
        <w:rPr>
          <w:szCs w:val="22"/>
          <w:lang w:val="sv-SE"/>
        </w:rPr>
      </w:pPr>
      <w:r>
        <w:rPr>
          <w:szCs w:val="22"/>
          <w:lang w:val="sv-SE"/>
        </w:rPr>
        <w:t>EU/1/04/307/010</w:t>
      </w:r>
    </w:p>
    <w:p w14:paraId="08FFBC36" w14:textId="77777777" w:rsidR="00E02753" w:rsidRDefault="0009721B">
      <w:pPr>
        <w:keepNext/>
        <w:keepLines/>
        <w:tabs>
          <w:tab w:val="left" w:pos="567"/>
        </w:tabs>
        <w:rPr>
          <w:szCs w:val="22"/>
          <w:lang w:val="sv-SE"/>
        </w:rPr>
      </w:pPr>
      <w:r>
        <w:rPr>
          <w:szCs w:val="22"/>
          <w:lang w:val="sv-SE"/>
        </w:rPr>
        <w:t>EU/1/04/307/005</w:t>
      </w:r>
    </w:p>
    <w:p w14:paraId="55E4287A" w14:textId="77777777" w:rsidR="00E02753" w:rsidRDefault="0009721B">
      <w:pPr>
        <w:keepNext/>
        <w:keepLines/>
        <w:tabs>
          <w:tab w:val="left" w:pos="567"/>
        </w:tabs>
        <w:rPr>
          <w:szCs w:val="22"/>
          <w:lang w:val="sv-SE"/>
        </w:rPr>
      </w:pPr>
      <w:r>
        <w:rPr>
          <w:szCs w:val="22"/>
          <w:lang w:val="sv-SE"/>
        </w:rPr>
        <w:t>EU/1/04/307/003</w:t>
      </w:r>
    </w:p>
    <w:p w14:paraId="2CF1A763" w14:textId="77777777" w:rsidR="00E02753" w:rsidRDefault="0009721B">
      <w:pPr>
        <w:keepNext/>
        <w:keepLines/>
        <w:tabs>
          <w:tab w:val="left" w:pos="567"/>
        </w:tabs>
        <w:rPr>
          <w:szCs w:val="22"/>
          <w:lang w:val="sv-SE"/>
        </w:rPr>
      </w:pPr>
      <w:r>
        <w:rPr>
          <w:szCs w:val="22"/>
          <w:lang w:val="sv-SE"/>
        </w:rPr>
        <w:t>EU/1/04/307/012</w:t>
      </w:r>
    </w:p>
    <w:p w14:paraId="4DAF5D5A" w14:textId="77777777" w:rsidR="00E02753" w:rsidRDefault="00E02753">
      <w:pPr>
        <w:tabs>
          <w:tab w:val="left" w:pos="567"/>
        </w:tabs>
        <w:rPr>
          <w:szCs w:val="22"/>
          <w:lang w:val="sv-SE"/>
        </w:rPr>
      </w:pPr>
    </w:p>
    <w:p w14:paraId="5B9D1E1C" w14:textId="77777777" w:rsidR="00E02753" w:rsidRDefault="00E02753">
      <w:pPr>
        <w:tabs>
          <w:tab w:val="left" w:pos="567"/>
        </w:tabs>
        <w:rPr>
          <w:szCs w:val="22"/>
          <w:lang w:val="sv-SE"/>
        </w:rPr>
      </w:pPr>
    </w:p>
    <w:p w14:paraId="3598FEE6" w14:textId="77777777" w:rsidR="00E02753" w:rsidRDefault="0009721B">
      <w:pPr>
        <w:keepNext/>
        <w:tabs>
          <w:tab w:val="left" w:pos="567"/>
        </w:tabs>
        <w:ind w:left="567" w:hanging="567"/>
        <w:rPr>
          <w:b/>
          <w:szCs w:val="22"/>
          <w:lang w:val="sv-SE"/>
        </w:rPr>
      </w:pPr>
      <w:r>
        <w:rPr>
          <w:b/>
          <w:szCs w:val="22"/>
          <w:lang w:val="sv-SE"/>
        </w:rPr>
        <w:t>9.</w:t>
      </w:r>
      <w:r>
        <w:rPr>
          <w:b/>
          <w:szCs w:val="22"/>
          <w:lang w:val="sv-SE"/>
        </w:rPr>
        <w:tab/>
        <w:t>DATUM FÖR FÖRSTA GODKÄNNANDE/FÖRNYAT GODKÄNNANDE</w:t>
      </w:r>
    </w:p>
    <w:p w14:paraId="49779884" w14:textId="77777777" w:rsidR="00E02753" w:rsidRDefault="00E02753">
      <w:pPr>
        <w:keepNext/>
        <w:tabs>
          <w:tab w:val="left" w:pos="567"/>
        </w:tabs>
        <w:rPr>
          <w:b/>
          <w:szCs w:val="22"/>
          <w:lang w:val="sv-SE"/>
        </w:rPr>
      </w:pPr>
    </w:p>
    <w:p w14:paraId="0C22ED6D" w14:textId="77777777" w:rsidR="00E02753" w:rsidRDefault="0009721B">
      <w:pPr>
        <w:keepNext/>
        <w:rPr>
          <w:lang w:val="sv-SE"/>
        </w:rPr>
      </w:pPr>
      <w:r>
        <w:rPr>
          <w:lang w:val="sv-SE"/>
        </w:rPr>
        <w:t>Datum för det första godkännandet:</w:t>
      </w:r>
      <w:r>
        <w:rPr>
          <w:lang w:val="sv-SE"/>
        </w:rPr>
        <w:tab/>
        <w:t>10/03/2005</w:t>
      </w:r>
    </w:p>
    <w:p w14:paraId="32FB3089" w14:textId="77777777" w:rsidR="00E02753" w:rsidRPr="00AB1F56" w:rsidRDefault="0009721B">
      <w:pPr>
        <w:tabs>
          <w:tab w:val="left" w:pos="567"/>
        </w:tabs>
        <w:rPr>
          <w:lang w:val="sv-SE"/>
        </w:rPr>
      </w:pPr>
      <w:r>
        <w:rPr>
          <w:szCs w:val="22"/>
          <w:lang w:val="sv-SE"/>
        </w:rPr>
        <w:t xml:space="preserve">Datum för </w:t>
      </w:r>
      <w:r>
        <w:rPr>
          <w:szCs w:val="22"/>
          <w:lang w:val="sv-SE" w:eastAsia="en-US"/>
        </w:rPr>
        <w:t>den senaste förnyelsen</w:t>
      </w:r>
      <w:r>
        <w:rPr>
          <w:szCs w:val="22"/>
          <w:lang w:val="sv-SE"/>
        </w:rPr>
        <w:t>:</w:t>
      </w:r>
      <w:r>
        <w:rPr>
          <w:szCs w:val="22"/>
          <w:lang w:val="sv-SE"/>
        </w:rPr>
        <w:tab/>
        <w:t>21/12/2009</w:t>
      </w:r>
    </w:p>
    <w:p w14:paraId="6981CB9D" w14:textId="77777777" w:rsidR="00E02753" w:rsidRDefault="00E02753">
      <w:pPr>
        <w:tabs>
          <w:tab w:val="left" w:pos="567"/>
        </w:tabs>
        <w:rPr>
          <w:szCs w:val="22"/>
          <w:lang w:val="sv-SE"/>
        </w:rPr>
      </w:pPr>
    </w:p>
    <w:p w14:paraId="336D29B1" w14:textId="77777777" w:rsidR="00E02753" w:rsidRDefault="00E02753">
      <w:pPr>
        <w:tabs>
          <w:tab w:val="left" w:pos="567"/>
        </w:tabs>
        <w:rPr>
          <w:szCs w:val="22"/>
          <w:lang w:val="sv-SE"/>
        </w:rPr>
      </w:pPr>
    </w:p>
    <w:p w14:paraId="7DE5351A" w14:textId="77777777" w:rsidR="00E02753" w:rsidRDefault="0009721B">
      <w:pPr>
        <w:keepNext/>
        <w:tabs>
          <w:tab w:val="left" w:pos="567"/>
        </w:tabs>
        <w:ind w:left="567" w:hanging="567"/>
        <w:rPr>
          <w:szCs w:val="22"/>
          <w:lang w:val="sv-SE"/>
        </w:rPr>
      </w:pPr>
      <w:r>
        <w:rPr>
          <w:b/>
          <w:szCs w:val="22"/>
          <w:lang w:val="sv-SE"/>
        </w:rPr>
        <w:t>10.</w:t>
      </w:r>
      <w:r>
        <w:rPr>
          <w:b/>
          <w:szCs w:val="22"/>
          <w:lang w:val="sv-SE"/>
        </w:rPr>
        <w:tab/>
        <w:t>DATUM FÖR ÖVERSYN AV PRODUKTRESUMÉN</w:t>
      </w:r>
    </w:p>
    <w:p w14:paraId="5D33236D" w14:textId="77777777" w:rsidR="00E02753" w:rsidRDefault="00E02753">
      <w:pPr>
        <w:rPr>
          <w:szCs w:val="22"/>
          <w:lang w:val="sv-SE"/>
        </w:rPr>
      </w:pPr>
    </w:p>
    <w:p w14:paraId="0DE2E58A" w14:textId="266D9476" w:rsidR="00E02753" w:rsidRDefault="009F4868">
      <w:pPr>
        <w:rPr>
          <w:color w:val="000000"/>
          <w:szCs w:val="22"/>
          <w:shd w:val="clear" w:color="auto" w:fill="FFFFFF"/>
          <w:lang w:val="sv-SE"/>
        </w:rPr>
      </w:pPr>
      <w:del w:id="24" w:author="Author">
        <w:r w:rsidRPr="009F4868" w:rsidDel="00F26010">
          <w:rPr>
            <w:color w:val="000000"/>
            <w:szCs w:val="22"/>
            <w:shd w:val="clear" w:color="auto" w:fill="FFFFFF"/>
            <w:lang w:val="sv-SE"/>
          </w:rPr>
          <w:delText>21 februari 2023</w:delText>
        </w:r>
      </w:del>
    </w:p>
    <w:p w14:paraId="548CA9E9" w14:textId="77777777" w:rsidR="00E02753" w:rsidRDefault="00E02753">
      <w:pPr>
        <w:rPr>
          <w:color w:val="000000"/>
          <w:szCs w:val="22"/>
          <w:shd w:val="clear" w:color="auto" w:fill="FFFFFF"/>
          <w:lang w:val="sv-SE"/>
        </w:rPr>
      </w:pPr>
    </w:p>
    <w:p w14:paraId="335F3420" w14:textId="77777777" w:rsidR="00E02753" w:rsidRDefault="0009721B">
      <w:pPr>
        <w:rPr>
          <w:szCs w:val="22"/>
          <w:lang w:val="sv-SE"/>
        </w:rPr>
      </w:pPr>
      <w:r>
        <w:rPr>
          <w:szCs w:val="22"/>
          <w:lang w:val="sv-SE"/>
        </w:rPr>
        <w:t>Ytterligare information om detta läkemedel finns på Europeiska läkemedelsmyndighetens webbplats http://www.ema.europa.eu/</w:t>
      </w:r>
      <w:r w:rsidRPr="00AB1F56">
        <w:rPr>
          <w:lang w:val="sv-SE"/>
        </w:rPr>
        <w:br w:type="page"/>
      </w:r>
    </w:p>
    <w:p w14:paraId="665F795A" w14:textId="77777777" w:rsidR="00E02753" w:rsidRDefault="0009721B">
      <w:pPr>
        <w:tabs>
          <w:tab w:val="left" w:pos="567"/>
        </w:tabs>
        <w:ind w:left="567" w:hanging="567"/>
        <w:rPr>
          <w:b/>
          <w:szCs w:val="22"/>
          <w:lang w:val="sv-SE"/>
        </w:rPr>
      </w:pPr>
      <w:r>
        <w:rPr>
          <w:b/>
          <w:szCs w:val="22"/>
          <w:lang w:val="sv-SE"/>
        </w:rPr>
        <w:lastRenderedPageBreak/>
        <w:t>1.</w:t>
      </w:r>
      <w:r>
        <w:rPr>
          <w:b/>
          <w:szCs w:val="22"/>
          <w:lang w:val="sv-SE"/>
        </w:rPr>
        <w:tab/>
        <w:t>LÄKEMEDLETS NAMN</w:t>
      </w:r>
    </w:p>
    <w:p w14:paraId="77BF67B4" w14:textId="77777777" w:rsidR="00E02753" w:rsidRDefault="00E02753">
      <w:pPr>
        <w:rPr>
          <w:b/>
          <w:szCs w:val="22"/>
          <w:lang w:val="sv-SE"/>
        </w:rPr>
      </w:pPr>
    </w:p>
    <w:p w14:paraId="04FA67D2" w14:textId="77777777" w:rsidR="00E02753" w:rsidRDefault="0009721B">
      <w:pPr>
        <w:rPr>
          <w:szCs w:val="22"/>
          <w:lang w:val="sv-SE"/>
        </w:rPr>
      </w:pPr>
      <w:r>
        <w:rPr>
          <w:szCs w:val="22"/>
          <w:lang w:val="sv-SE"/>
        </w:rPr>
        <w:t>Zonegran 100 mg hårda kapslar</w:t>
      </w:r>
    </w:p>
    <w:p w14:paraId="156D877B" w14:textId="77777777" w:rsidR="00E02753" w:rsidRDefault="00E02753">
      <w:pPr>
        <w:rPr>
          <w:szCs w:val="22"/>
          <w:lang w:val="sv-SE"/>
        </w:rPr>
      </w:pPr>
    </w:p>
    <w:p w14:paraId="25F34942" w14:textId="77777777" w:rsidR="00E02753" w:rsidRDefault="00E02753">
      <w:pPr>
        <w:rPr>
          <w:szCs w:val="22"/>
          <w:lang w:val="sv-SE"/>
        </w:rPr>
      </w:pPr>
    </w:p>
    <w:p w14:paraId="014E3F13" w14:textId="77777777" w:rsidR="00E02753" w:rsidRDefault="0009721B">
      <w:pPr>
        <w:tabs>
          <w:tab w:val="left" w:pos="567"/>
        </w:tabs>
        <w:ind w:left="567" w:hanging="567"/>
        <w:rPr>
          <w:b/>
          <w:caps/>
          <w:szCs w:val="22"/>
          <w:lang w:val="sv-SE"/>
        </w:rPr>
      </w:pPr>
      <w:r>
        <w:rPr>
          <w:b/>
          <w:caps/>
          <w:szCs w:val="22"/>
          <w:lang w:val="sv-SE"/>
        </w:rPr>
        <w:t>2.</w:t>
      </w:r>
      <w:r>
        <w:rPr>
          <w:b/>
          <w:caps/>
          <w:szCs w:val="22"/>
          <w:lang w:val="sv-SE"/>
        </w:rPr>
        <w:tab/>
      </w:r>
      <w:r>
        <w:rPr>
          <w:b/>
          <w:szCs w:val="22"/>
          <w:lang w:val="sv-SE"/>
        </w:rPr>
        <w:t>KVALITATIV OCH KVANTITATIV SAMMANSÄTTNING</w:t>
      </w:r>
    </w:p>
    <w:p w14:paraId="31D66411" w14:textId="77777777" w:rsidR="00E02753" w:rsidRDefault="00E02753">
      <w:pPr>
        <w:tabs>
          <w:tab w:val="left" w:pos="-709"/>
        </w:tabs>
        <w:rPr>
          <w:b/>
          <w:caps/>
          <w:szCs w:val="22"/>
          <w:lang w:val="sv-SE"/>
        </w:rPr>
      </w:pPr>
    </w:p>
    <w:p w14:paraId="08C9A171" w14:textId="77777777" w:rsidR="00E02753" w:rsidRPr="001E6FFA" w:rsidRDefault="0009721B">
      <w:pPr>
        <w:tabs>
          <w:tab w:val="left" w:pos="-709"/>
        </w:tabs>
        <w:rPr>
          <w:lang w:val="sv-SE"/>
        </w:rPr>
      </w:pPr>
      <w:r>
        <w:rPr>
          <w:szCs w:val="22"/>
          <w:lang w:val="sv-SE"/>
        </w:rPr>
        <w:t>Varje hård kapsel innehåller 100 mg zonisamid.</w:t>
      </w:r>
    </w:p>
    <w:p w14:paraId="3A43330C" w14:textId="77777777" w:rsidR="00E02753" w:rsidRDefault="00E02753">
      <w:pPr>
        <w:tabs>
          <w:tab w:val="left" w:pos="-709"/>
        </w:tabs>
        <w:rPr>
          <w:szCs w:val="22"/>
          <w:lang w:val="sv-SE"/>
        </w:rPr>
      </w:pPr>
    </w:p>
    <w:p w14:paraId="3F0A1E07" w14:textId="77777777" w:rsidR="00E02753" w:rsidRDefault="0009721B">
      <w:pPr>
        <w:tabs>
          <w:tab w:val="left" w:pos="-709"/>
        </w:tabs>
        <w:rPr>
          <w:lang w:val="sv-SE"/>
        </w:rPr>
      </w:pPr>
      <w:r>
        <w:rPr>
          <w:lang w:val="sv-SE"/>
        </w:rPr>
        <w:t>Hjälpämnen: 0,002 mg av färgämnet para-orange (E110) och 0,147 mg av allurarött AC (E129).</w:t>
      </w:r>
    </w:p>
    <w:p w14:paraId="022EB96E" w14:textId="77777777" w:rsidR="00E02753" w:rsidRDefault="00E02753">
      <w:pPr>
        <w:tabs>
          <w:tab w:val="left" w:pos="-709"/>
        </w:tabs>
        <w:rPr>
          <w:lang w:val="sv-SE"/>
        </w:rPr>
      </w:pPr>
    </w:p>
    <w:p w14:paraId="558C5DFE" w14:textId="77777777" w:rsidR="00E02753" w:rsidRDefault="0009721B">
      <w:pPr>
        <w:tabs>
          <w:tab w:val="left" w:pos="-709"/>
        </w:tabs>
        <w:rPr>
          <w:szCs w:val="22"/>
          <w:lang w:val="sv-SE"/>
        </w:rPr>
      </w:pPr>
      <w:r>
        <w:rPr>
          <w:szCs w:val="22"/>
          <w:lang w:val="sv-SE"/>
        </w:rPr>
        <w:t>Hjälpämne med känd effekt:</w:t>
      </w:r>
    </w:p>
    <w:p w14:paraId="04FEB97D" w14:textId="77777777" w:rsidR="00E02753" w:rsidRDefault="0009721B">
      <w:pPr>
        <w:tabs>
          <w:tab w:val="left" w:pos="-709"/>
        </w:tabs>
        <w:rPr>
          <w:lang w:val="sv-SE"/>
        </w:rPr>
      </w:pPr>
      <w:r>
        <w:rPr>
          <w:szCs w:val="22"/>
          <w:lang w:val="sv-SE"/>
        </w:rPr>
        <w:t>Varje hård kapsel innehåller 3 mg hydrogenerad vegetabilisk olja (från sojaböna)</w:t>
      </w:r>
    </w:p>
    <w:p w14:paraId="3B1E9D38" w14:textId="77777777" w:rsidR="00E02753" w:rsidRDefault="00E02753">
      <w:pPr>
        <w:tabs>
          <w:tab w:val="left" w:pos="-709"/>
        </w:tabs>
        <w:rPr>
          <w:szCs w:val="22"/>
          <w:lang w:val="sv-SE"/>
        </w:rPr>
      </w:pPr>
    </w:p>
    <w:p w14:paraId="208238A6" w14:textId="77777777" w:rsidR="00E02753" w:rsidRDefault="0009721B">
      <w:pPr>
        <w:tabs>
          <w:tab w:val="left" w:pos="-709"/>
        </w:tabs>
        <w:rPr>
          <w:b/>
          <w:szCs w:val="22"/>
          <w:lang w:val="sv-SE"/>
        </w:rPr>
      </w:pPr>
      <w:r>
        <w:rPr>
          <w:szCs w:val="22"/>
          <w:lang w:val="sv-SE"/>
        </w:rPr>
        <w:t>För fullständig förteckning över hjälpämnen, se avsnitt 6.1.</w:t>
      </w:r>
    </w:p>
    <w:p w14:paraId="3EC400D6" w14:textId="77777777" w:rsidR="00E02753" w:rsidRDefault="00E02753">
      <w:pPr>
        <w:tabs>
          <w:tab w:val="left" w:pos="-709"/>
        </w:tabs>
        <w:rPr>
          <w:b/>
          <w:szCs w:val="22"/>
          <w:lang w:val="sv-SE"/>
        </w:rPr>
      </w:pPr>
    </w:p>
    <w:p w14:paraId="0060E4FE" w14:textId="77777777" w:rsidR="00E02753" w:rsidRDefault="00E02753">
      <w:pPr>
        <w:tabs>
          <w:tab w:val="left" w:pos="-709"/>
        </w:tabs>
        <w:rPr>
          <w:szCs w:val="22"/>
          <w:lang w:val="sv-SE"/>
        </w:rPr>
      </w:pPr>
    </w:p>
    <w:p w14:paraId="203D902F" w14:textId="77777777" w:rsidR="00E02753" w:rsidRDefault="0009721B">
      <w:pPr>
        <w:tabs>
          <w:tab w:val="left" w:pos="567"/>
        </w:tabs>
        <w:ind w:left="567" w:hanging="567"/>
        <w:rPr>
          <w:b/>
          <w:caps/>
          <w:szCs w:val="22"/>
          <w:lang w:val="sv-SE"/>
        </w:rPr>
      </w:pPr>
      <w:r>
        <w:rPr>
          <w:b/>
          <w:caps/>
          <w:szCs w:val="22"/>
          <w:lang w:val="sv-SE"/>
        </w:rPr>
        <w:t>3.</w:t>
      </w:r>
      <w:r>
        <w:rPr>
          <w:b/>
          <w:caps/>
          <w:szCs w:val="22"/>
          <w:lang w:val="sv-SE"/>
        </w:rPr>
        <w:tab/>
      </w:r>
      <w:r>
        <w:rPr>
          <w:b/>
          <w:szCs w:val="22"/>
          <w:lang w:val="sv-SE"/>
        </w:rPr>
        <w:t>LÄKEMEDELSFORM</w:t>
      </w:r>
    </w:p>
    <w:p w14:paraId="74D11F7B" w14:textId="77777777" w:rsidR="00E02753" w:rsidRDefault="00E02753">
      <w:pPr>
        <w:tabs>
          <w:tab w:val="left" w:pos="-1985"/>
        </w:tabs>
        <w:rPr>
          <w:b/>
          <w:caps/>
          <w:szCs w:val="22"/>
          <w:lang w:val="sv-SE"/>
        </w:rPr>
      </w:pPr>
    </w:p>
    <w:p w14:paraId="15B1BA0E" w14:textId="77777777" w:rsidR="00E02753" w:rsidRDefault="0009721B">
      <w:pPr>
        <w:tabs>
          <w:tab w:val="left" w:pos="-1985"/>
        </w:tabs>
        <w:rPr>
          <w:szCs w:val="22"/>
          <w:lang w:val="sv-SE"/>
        </w:rPr>
      </w:pPr>
      <w:r>
        <w:rPr>
          <w:szCs w:val="22"/>
          <w:lang w:val="sv-SE"/>
        </w:rPr>
        <w:t>Hårda kapslar.</w:t>
      </w:r>
    </w:p>
    <w:p w14:paraId="5E3B750A" w14:textId="77777777" w:rsidR="00E02753" w:rsidRDefault="00E02753">
      <w:pPr>
        <w:tabs>
          <w:tab w:val="left" w:pos="-1985"/>
        </w:tabs>
        <w:rPr>
          <w:szCs w:val="22"/>
          <w:lang w:val="sv-SE"/>
        </w:rPr>
      </w:pPr>
    </w:p>
    <w:p w14:paraId="2A05E530" w14:textId="77777777" w:rsidR="00E02753" w:rsidRDefault="0009721B">
      <w:pPr>
        <w:tabs>
          <w:tab w:val="left" w:pos="-1985"/>
        </w:tabs>
        <w:rPr>
          <w:b/>
          <w:szCs w:val="22"/>
          <w:lang w:val="sv-SE"/>
        </w:rPr>
      </w:pPr>
      <w:r>
        <w:rPr>
          <w:szCs w:val="22"/>
          <w:lang w:val="sv-SE"/>
        </w:rPr>
        <w:t>Vit ogenomskinlig kropp och rött ogenomskinligt lock märkta med</w:t>
      </w:r>
      <w:r>
        <w:rPr>
          <w:rFonts w:eastAsia="MS Mincho;ＭＳ 明朝"/>
          <w:szCs w:val="22"/>
          <w:lang w:val="sv-SE"/>
        </w:rPr>
        <w:t>”ZONEGRAN 100” i svart.</w:t>
      </w:r>
    </w:p>
    <w:p w14:paraId="3F363323" w14:textId="77777777" w:rsidR="00E02753" w:rsidRDefault="00E02753">
      <w:pPr>
        <w:tabs>
          <w:tab w:val="left" w:pos="-1985"/>
        </w:tabs>
        <w:rPr>
          <w:b/>
          <w:szCs w:val="22"/>
          <w:lang w:val="sv-SE"/>
        </w:rPr>
      </w:pPr>
    </w:p>
    <w:p w14:paraId="1D54913F" w14:textId="77777777" w:rsidR="00E02753" w:rsidRDefault="00E02753">
      <w:pPr>
        <w:tabs>
          <w:tab w:val="left" w:pos="-1985"/>
        </w:tabs>
        <w:rPr>
          <w:szCs w:val="22"/>
          <w:lang w:val="sv-SE"/>
        </w:rPr>
      </w:pPr>
    </w:p>
    <w:p w14:paraId="5054D4F5" w14:textId="77777777" w:rsidR="00E02753" w:rsidRDefault="0009721B">
      <w:pPr>
        <w:tabs>
          <w:tab w:val="left" w:pos="567"/>
        </w:tabs>
        <w:ind w:left="567" w:hanging="567"/>
        <w:rPr>
          <w:b/>
          <w:caps/>
          <w:szCs w:val="22"/>
          <w:lang w:val="sv-SE"/>
        </w:rPr>
      </w:pPr>
      <w:r>
        <w:rPr>
          <w:b/>
          <w:caps/>
          <w:szCs w:val="22"/>
          <w:lang w:val="sv-SE"/>
        </w:rPr>
        <w:t>4.</w:t>
      </w:r>
      <w:r>
        <w:rPr>
          <w:b/>
          <w:caps/>
          <w:szCs w:val="22"/>
          <w:lang w:val="sv-SE"/>
        </w:rPr>
        <w:tab/>
      </w:r>
      <w:r>
        <w:rPr>
          <w:b/>
          <w:szCs w:val="22"/>
          <w:lang w:val="sv-SE"/>
        </w:rPr>
        <w:t>KLINISKA UPPGIFTER</w:t>
      </w:r>
    </w:p>
    <w:p w14:paraId="617AA83F" w14:textId="77777777" w:rsidR="00E02753" w:rsidRDefault="00E02753">
      <w:pPr>
        <w:ind w:left="567" w:hanging="567"/>
        <w:rPr>
          <w:b/>
          <w:caps/>
          <w:szCs w:val="22"/>
          <w:lang w:val="sv-SE"/>
        </w:rPr>
      </w:pPr>
    </w:p>
    <w:p w14:paraId="399572A5" w14:textId="77777777" w:rsidR="00E02753" w:rsidRDefault="0009721B">
      <w:pPr>
        <w:tabs>
          <w:tab w:val="left" w:pos="567"/>
        </w:tabs>
        <w:ind w:left="567" w:hanging="567"/>
        <w:rPr>
          <w:b/>
          <w:szCs w:val="22"/>
          <w:lang w:val="sv-SE"/>
        </w:rPr>
      </w:pPr>
      <w:r>
        <w:rPr>
          <w:b/>
          <w:szCs w:val="22"/>
          <w:lang w:val="sv-SE"/>
        </w:rPr>
        <w:t>4.1</w:t>
      </w:r>
      <w:r>
        <w:rPr>
          <w:b/>
          <w:szCs w:val="22"/>
          <w:lang w:val="sv-SE"/>
        </w:rPr>
        <w:tab/>
        <w:t>Terapeutiska indikationer</w:t>
      </w:r>
    </w:p>
    <w:p w14:paraId="355C0426" w14:textId="77777777" w:rsidR="00E02753" w:rsidRDefault="00E02753">
      <w:pPr>
        <w:tabs>
          <w:tab w:val="left" w:pos="567"/>
        </w:tabs>
        <w:rPr>
          <w:b/>
          <w:szCs w:val="22"/>
          <w:lang w:val="sv-SE"/>
        </w:rPr>
      </w:pPr>
    </w:p>
    <w:p w14:paraId="26180856" w14:textId="77777777" w:rsidR="00E02753" w:rsidRDefault="0009721B">
      <w:pPr>
        <w:rPr>
          <w:szCs w:val="22"/>
          <w:lang w:val="sv-SE"/>
        </w:rPr>
      </w:pPr>
      <w:r>
        <w:rPr>
          <w:szCs w:val="22"/>
          <w:lang w:val="sv-SE"/>
        </w:rPr>
        <w:t>Zonegran är avsett för:</w:t>
      </w:r>
    </w:p>
    <w:p w14:paraId="03049F9E" w14:textId="77777777" w:rsidR="00E02753" w:rsidRDefault="0009721B">
      <w:pPr>
        <w:ind w:left="270" w:hanging="270"/>
        <w:rPr>
          <w:szCs w:val="22"/>
          <w:lang w:val="sv-SE"/>
        </w:rPr>
      </w:pPr>
      <w:r>
        <w:rPr>
          <w:rFonts w:ascii="Symbol" w:hAnsi="Symbol" w:cs="Symbol"/>
          <w:szCs w:val="22"/>
          <w:lang w:val="sv-SE"/>
        </w:rPr>
        <w:t></w:t>
      </w:r>
      <w:r>
        <w:rPr>
          <w:rFonts w:ascii="Symbol" w:hAnsi="Symbol" w:cs="Symbol"/>
          <w:szCs w:val="22"/>
          <w:lang w:val="sv-SE"/>
        </w:rPr>
        <w:tab/>
      </w:r>
      <w:r>
        <w:rPr>
          <w:lang w:val="sv-SE"/>
        </w:rPr>
        <w:t>monoterapi i behandlingen av partiella anfall, med eller utan sekundär generalisering hos vuxna med nydiagnostiserad epilepsi (se avsnitt 5.1);</w:t>
      </w:r>
    </w:p>
    <w:p w14:paraId="636C11BD" w14:textId="77777777" w:rsidR="00E02753" w:rsidRDefault="0009721B">
      <w:pPr>
        <w:ind w:left="270" w:hanging="270"/>
        <w:rPr>
          <w:szCs w:val="22"/>
          <w:lang w:val="sv-SE"/>
        </w:rPr>
      </w:pPr>
      <w:r>
        <w:rPr>
          <w:rFonts w:ascii="Symbol" w:hAnsi="Symbol" w:cs="Symbol"/>
          <w:szCs w:val="22"/>
          <w:lang w:val="sv-SE"/>
        </w:rPr>
        <w:t></w:t>
      </w:r>
      <w:r>
        <w:rPr>
          <w:rFonts w:ascii="Symbol" w:hAnsi="Symbol" w:cs="Symbol"/>
          <w:szCs w:val="22"/>
          <w:lang w:val="sv-SE"/>
        </w:rPr>
        <w:tab/>
      </w:r>
      <w:r>
        <w:rPr>
          <w:lang w:val="sv-SE"/>
        </w:rPr>
        <w:t>tilläggsbehandling i behandlingen av partiella anfall, med eller utan sekundär generalisering hos vuxna, ungdomar och barn i åldern 6 år och äldre.</w:t>
      </w:r>
    </w:p>
    <w:p w14:paraId="43F17959" w14:textId="77777777" w:rsidR="00E02753" w:rsidRDefault="00E02753">
      <w:pPr>
        <w:rPr>
          <w:szCs w:val="22"/>
          <w:lang w:val="sv-SE"/>
        </w:rPr>
      </w:pPr>
    </w:p>
    <w:p w14:paraId="21C91537" w14:textId="77777777" w:rsidR="00E02753" w:rsidRDefault="0009721B">
      <w:pPr>
        <w:keepNext/>
        <w:tabs>
          <w:tab w:val="left" w:pos="567"/>
        </w:tabs>
        <w:ind w:left="567" w:hanging="567"/>
        <w:rPr>
          <w:b/>
          <w:szCs w:val="22"/>
          <w:lang w:val="sv-SE"/>
        </w:rPr>
      </w:pPr>
      <w:r>
        <w:rPr>
          <w:b/>
          <w:szCs w:val="22"/>
          <w:lang w:val="sv-SE"/>
        </w:rPr>
        <w:t>4.2</w:t>
      </w:r>
      <w:r>
        <w:rPr>
          <w:b/>
          <w:szCs w:val="22"/>
          <w:lang w:val="sv-SE"/>
        </w:rPr>
        <w:tab/>
        <w:t>Dosering och administreringssätt</w:t>
      </w:r>
    </w:p>
    <w:p w14:paraId="3A3F9634" w14:textId="77777777" w:rsidR="00E02753" w:rsidRDefault="00E02753">
      <w:pPr>
        <w:keepNext/>
        <w:tabs>
          <w:tab w:val="left" w:pos="567"/>
        </w:tabs>
        <w:ind w:left="567" w:hanging="567"/>
        <w:rPr>
          <w:b/>
          <w:szCs w:val="22"/>
          <w:lang w:val="sv-SE"/>
        </w:rPr>
      </w:pPr>
    </w:p>
    <w:p w14:paraId="34721DB6" w14:textId="77777777" w:rsidR="00E02753" w:rsidRDefault="0009721B">
      <w:pPr>
        <w:keepNext/>
        <w:rPr>
          <w:u w:val="single"/>
          <w:lang w:val="sv-SE"/>
        </w:rPr>
      </w:pPr>
      <w:r>
        <w:rPr>
          <w:u w:val="single"/>
          <w:lang w:val="sv-SE"/>
        </w:rPr>
        <w:t>Dosering – vuxna</w:t>
      </w:r>
    </w:p>
    <w:p w14:paraId="18EA9A46" w14:textId="77777777" w:rsidR="00E02753" w:rsidRDefault="00E02753">
      <w:pPr>
        <w:keepNext/>
        <w:rPr>
          <w:u w:val="single"/>
          <w:lang w:val="sv-SE"/>
        </w:rPr>
      </w:pPr>
    </w:p>
    <w:p w14:paraId="7B2D2A05" w14:textId="77777777" w:rsidR="00E02753" w:rsidRDefault="0009721B">
      <w:pPr>
        <w:keepNext/>
        <w:rPr>
          <w:lang w:val="sv-SE"/>
        </w:rPr>
      </w:pPr>
      <w:r>
        <w:rPr>
          <w:i/>
          <w:lang w:val="sv-SE"/>
        </w:rPr>
        <w:t>Upptrappning och underhållsdosering</w:t>
      </w:r>
    </w:p>
    <w:p w14:paraId="0EB203AC" w14:textId="77777777" w:rsidR="00E02753" w:rsidRPr="001E6FFA" w:rsidRDefault="0009721B">
      <w:pPr>
        <w:rPr>
          <w:lang w:val="sv-SE"/>
        </w:rPr>
      </w:pPr>
      <w:r>
        <w:rPr>
          <w:lang w:val="sv-SE"/>
        </w:rPr>
        <w:t>Zonegran kan tas som monoterapi eller läggas till redan inledd behandling hos vuxna. Dosen skall titreras på basis av klinisk effekt. Rekommenderade upptrappnings- och underhållsdoser anges i tabell 1. Vissa patienter, i synnerhet de som inte tar CYP3A4-inducerande medel, kan dock svara på lägre doser.</w:t>
      </w:r>
    </w:p>
    <w:p w14:paraId="5E4388B7" w14:textId="77777777" w:rsidR="00E02753" w:rsidRDefault="00E02753">
      <w:pPr>
        <w:rPr>
          <w:lang w:val="sv-SE"/>
        </w:rPr>
      </w:pPr>
    </w:p>
    <w:p w14:paraId="5FE0CD43" w14:textId="77777777" w:rsidR="00E02753" w:rsidRDefault="0009721B">
      <w:pPr>
        <w:keepNext/>
        <w:tabs>
          <w:tab w:val="left" w:pos="7800"/>
        </w:tabs>
        <w:rPr>
          <w:i/>
          <w:lang w:val="sv-SE"/>
        </w:rPr>
      </w:pPr>
      <w:r>
        <w:rPr>
          <w:i/>
          <w:lang w:val="sv-SE"/>
        </w:rPr>
        <w:t>Utsättande</w:t>
      </w:r>
    </w:p>
    <w:p w14:paraId="4E2F7C0C" w14:textId="77777777" w:rsidR="00E02753" w:rsidRPr="001E6FFA" w:rsidRDefault="0009721B">
      <w:pPr>
        <w:tabs>
          <w:tab w:val="left" w:pos="7800"/>
        </w:tabs>
        <w:rPr>
          <w:lang w:val="sv-SE"/>
        </w:rPr>
      </w:pPr>
      <w:r>
        <w:rPr>
          <w:bCs/>
          <w:lang w:val="sv-SE"/>
        </w:rPr>
        <w:t xml:space="preserve">När behandling med Zonegran ska avbrytas ska detta ske gradvis (se avsnitt 4.4). </w:t>
      </w:r>
      <w:r>
        <w:rPr>
          <w:lang w:val="sv-SE"/>
        </w:rPr>
        <w:t>I kliniska studier hos vuxna patienter har dosreduceringar på 100 mg per vecka använts med samtidig justering av läkemedelsdoser av andra antiepileptika (vid behov).</w:t>
      </w:r>
    </w:p>
    <w:p w14:paraId="0EB6CA1B" w14:textId="77777777" w:rsidR="00E02753" w:rsidRDefault="00E02753">
      <w:pPr>
        <w:tabs>
          <w:tab w:val="left" w:pos="7800"/>
        </w:tabs>
        <w:rPr>
          <w:lang w:val="sv-SE"/>
        </w:rPr>
      </w:pPr>
    </w:p>
    <w:p w14:paraId="157416F2" w14:textId="77777777" w:rsidR="00E02753" w:rsidRPr="001E6FFA" w:rsidRDefault="0009721B">
      <w:pPr>
        <w:keepNext/>
        <w:tabs>
          <w:tab w:val="left" w:pos="1134"/>
        </w:tabs>
        <w:spacing w:after="120"/>
        <w:rPr>
          <w:lang w:val="sv-SE"/>
        </w:rPr>
      </w:pPr>
      <w:r>
        <w:rPr>
          <w:b/>
          <w:u w:val="single"/>
          <w:lang w:val="sv-SE"/>
        </w:rPr>
        <w:lastRenderedPageBreak/>
        <w:t>Tabell 1</w:t>
      </w:r>
      <w:r>
        <w:rPr>
          <w:b/>
          <w:szCs w:val="22"/>
          <w:u w:val="single"/>
          <w:lang w:val="sv-SE"/>
        </w:rPr>
        <w:tab/>
      </w:r>
      <w:r w:rsidRPr="001E6FFA">
        <w:rPr>
          <w:lang w:val="sv-SE"/>
        </w:rPr>
        <w:t>Vuxna –Rekommenderad dosupptrappning och underhållsregim</w:t>
      </w:r>
    </w:p>
    <w:tbl>
      <w:tblPr>
        <w:tblW w:w="9717" w:type="dxa"/>
        <w:tblInd w:w="-113" w:type="dxa"/>
        <w:tblLayout w:type="fixed"/>
        <w:tblLook w:val="04A0" w:firstRow="1" w:lastRow="0" w:firstColumn="1" w:lastColumn="0" w:noHBand="0" w:noVBand="1"/>
      </w:tblPr>
      <w:tblGrid>
        <w:gridCol w:w="2132"/>
        <w:gridCol w:w="1511"/>
        <w:gridCol w:w="1641"/>
        <w:gridCol w:w="2073"/>
        <w:gridCol w:w="2360"/>
      </w:tblGrid>
      <w:tr w:rsidR="00E02753" w14:paraId="7073C15F" w14:textId="77777777">
        <w:trPr>
          <w:tblHeader/>
        </w:trPr>
        <w:tc>
          <w:tcPr>
            <w:tcW w:w="2132" w:type="dxa"/>
            <w:tcBorders>
              <w:top w:val="single" w:sz="4" w:space="0" w:color="000000"/>
              <w:left w:val="single" w:sz="4" w:space="0" w:color="000000"/>
              <w:bottom w:val="single" w:sz="4" w:space="0" w:color="000000"/>
              <w:right w:val="single" w:sz="4" w:space="0" w:color="000000"/>
            </w:tcBorders>
          </w:tcPr>
          <w:p w14:paraId="21A1110A" w14:textId="77777777" w:rsidR="00E02753" w:rsidRDefault="0009721B">
            <w:pPr>
              <w:keepNext/>
              <w:keepLines/>
              <w:spacing w:before="40" w:after="40"/>
              <w:rPr>
                <w:rFonts w:eastAsia="MS Mincho;ＭＳ 明朝"/>
                <w:b/>
              </w:rPr>
            </w:pPr>
            <w:r>
              <w:rPr>
                <w:b/>
                <w:lang w:val="sv-SE"/>
              </w:rPr>
              <w:t>Behandlingsregim</w:t>
            </w:r>
          </w:p>
        </w:tc>
        <w:tc>
          <w:tcPr>
            <w:tcW w:w="5225" w:type="dxa"/>
            <w:gridSpan w:val="3"/>
            <w:tcBorders>
              <w:top w:val="single" w:sz="4" w:space="0" w:color="000000"/>
              <w:left w:val="single" w:sz="4" w:space="0" w:color="000000"/>
              <w:bottom w:val="single" w:sz="4" w:space="0" w:color="000000"/>
              <w:right w:val="single" w:sz="4" w:space="0" w:color="000000"/>
            </w:tcBorders>
          </w:tcPr>
          <w:p w14:paraId="3B177F48" w14:textId="77777777" w:rsidR="00E02753" w:rsidRDefault="0009721B">
            <w:pPr>
              <w:keepNext/>
              <w:keepLines/>
              <w:spacing w:before="40" w:after="40"/>
              <w:jc w:val="center"/>
              <w:rPr>
                <w:rFonts w:eastAsia="MS Mincho;ＭＳ 明朝"/>
                <w:b/>
              </w:rPr>
            </w:pPr>
            <w:r>
              <w:rPr>
                <w:b/>
                <w:lang w:val="sv-SE"/>
              </w:rPr>
              <w:t>Titreringsfas</w:t>
            </w:r>
          </w:p>
        </w:tc>
        <w:tc>
          <w:tcPr>
            <w:tcW w:w="2360" w:type="dxa"/>
            <w:tcBorders>
              <w:top w:val="single" w:sz="4" w:space="0" w:color="000000"/>
              <w:left w:val="single" w:sz="4" w:space="0" w:color="000000"/>
              <w:bottom w:val="single" w:sz="4" w:space="0" w:color="000000"/>
              <w:right w:val="single" w:sz="4" w:space="0" w:color="000000"/>
            </w:tcBorders>
          </w:tcPr>
          <w:p w14:paraId="0F7AAE0C" w14:textId="77777777" w:rsidR="00E02753" w:rsidRDefault="0009721B">
            <w:pPr>
              <w:keepNext/>
              <w:keepLines/>
              <w:spacing w:before="40" w:after="40"/>
              <w:rPr>
                <w:rFonts w:eastAsia="MS Mincho;ＭＳ 明朝"/>
                <w:b/>
              </w:rPr>
            </w:pPr>
            <w:r>
              <w:rPr>
                <w:b/>
                <w:lang w:val="sv-SE"/>
              </w:rPr>
              <w:t>Vanlig underhållsdos</w:t>
            </w:r>
          </w:p>
        </w:tc>
      </w:tr>
      <w:tr w:rsidR="00E02753" w:rsidRPr="007D4F0E" w14:paraId="21C69946" w14:textId="77777777">
        <w:tc>
          <w:tcPr>
            <w:tcW w:w="2132" w:type="dxa"/>
            <w:vMerge w:val="restart"/>
            <w:tcBorders>
              <w:top w:val="single" w:sz="4" w:space="0" w:color="000000"/>
              <w:left w:val="single" w:sz="4" w:space="0" w:color="000000"/>
              <w:bottom w:val="single" w:sz="4" w:space="0" w:color="000000"/>
              <w:right w:val="single" w:sz="4" w:space="0" w:color="000000"/>
            </w:tcBorders>
          </w:tcPr>
          <w:p w14:paraId="23CE5080" w14:textId="77777777" w:rsidR="00E02753" w:rsidRDefault="0009721B">
            <w:pPr>
              <w:keepNext/>
              <w:keepLines/>
              <w:spacing w:before="40" w:after="40"/>
              <w:rPr>
                <w:rFonts w:eastAsia="MS Mincho;ＭＳ 明朝"/>
                <w:b/>
              </w:rPr>
            </w:pPr>
            <w:r>
              <w:rPr>
                <w:b/>
                <w:lang w:val="sv-SE"/>
              </w:rPr>
              <w:t>Monoterapi</w:t>
            </w:r>
            <w:r>
              <w:rPr>
                <w:lang w:val="sv-SE"/>
              </w:rPr>
              <w:t xml:space="preserve"> – nydiagnostiserade vuxna patienter</w:t>
            </w:r>
          </w:p>
        </w:tc>
        <w:tc>
          <w:tcPr>
            <w:tcW w:w="1511" w:type="dxa"/>
            <w:tcBorders>
              <w:top w:val="single" w:sz="4" w:space="0" w:color="000000"/>
              <w:left w:val="single" w:sz="4" w:space="0" w:color="000000"/>
              <w:bottom w:val="single" w:sz="4" w:space="0" w:color="000000"/>
              <w:right w:val="single" w:sz="4" w:space="0" w:color="000000"/>
            </w:tcBorders>
          </w:tcPr>
          <w:p w14:paraId="3CF3030F" w14:textId="77777777" w:rsidR="00E02753" w:rsidRDefault="0009721B">
            <w:pPr>
              <w:keepNext/>
              <w:keepLines/>
              <w:spacing w:before="40" w:after="40"/>
              <w:rPr>
                <w:rFonts w:eastAsia="MS Mincho;ＭＳ 明朝"/>
                <w:b/>
              </w:rPr>
            </w:pPr>
            <w:r>
              <w:rPr>
                <w:b/>
                <w:lang w:val="sv-SE"/>
              </w:rPr>
              <w:t>Vecka 1+2</w:t>
            </w:r>
          </w:p>
        </w:tc>
        <w:tc>
          <w:tcPr>
            <w:tcW w:w="1641" w:type="dxa"/>
            <w:tcBorders>
              <w:top w:val="single" w:sz="4" w:space="0" w:color="000000"/>
              <w:left w:val="single" w:sz="4" w:space="0" w:color="000000"/>
              <w:bottom w:val="single" w:sz="4" w:space="0" w:color="000000"/>
              <w:right w:val="single" w:sz="4" w:space="0" w:color="000000"/>
            </w:tcBorders>
          </w:tcPr>
          <w:p w14:paraId="51C93801" w14:textId="77777777" w:rsidR="00E02753" w:rsidRDefault="0009721B">
            <w:pPr>
              <w:keepNext/>
              <w:keepLines/>
              <w:spacing w:before="40" w:after="40"/>
              <w:rPr>
                <w:rFonts w:eastAsia="MS Mincho;ＭＳ 明朝"/>
                <w:b/>
              </w:rPr>
            </w:pPr>
            <w:r>
              <w:rPr>
                <w:b/>
                <w:lang w:val="sv-SE"/>
              </w:rPr>
              <w:t>Vecka 3+4</w:t>
            </w:r>
          </w:p>
        </w:tc>
        <w:tc>
          <w:tcPr>
            <w:tcW w:w="2073" w:type="dxa"/>
            <w:tcBorders>
              <w:top w:val="single" w:sz="4" w:space="0" w:color="000000"/>
              <w:left w:val="single" w:sz="4" w:space="0" w:color="000000"/>
              <w:bottom w:val="single" w:sz="4" w:space="0" w:color="000000"/>
              <w:right w:val="single" w:sz="4" w:space="0" w:color="000000"/>
            </w:tcBorders>
          </w:tcPr>
          <w:p w14:paraId="2F766B3C" w14:textId="77777777" w:rsidR="00E02753" w:rsidRDefault="0009721B">
            <w:pPr>
              <w:keepNext/>
              <w:keepLines/>
              <w:spacing w:before="40" w:after="40"/>
            </w:pPr>
            <w:r>
              <w:rPr>
                <w:b/>
                <w:lang w:val="sv-SE"/>
              </w:rPr>
              <w:t>Vecka 5+6</w:t>
            </w:r>
            <w:r>
              <w:rPr>
                <w:rFonts w:eastAsia="MS Mincho;ＭＳ 明朝"/>
                <w:b/>
              </w:rPr>
              <w:t xml:space="preserve"> </w:t>
            </w:r>
          </w:p>
        </w:tc>
        <w:tc>
          <w:tcPr>
            <w:tcW w:w="2360" w:type="dxa"/>
            <w:vMerge w:val="restart"/>
            <w:tcBorders>
              <w:top w:val="single" w:sz="4" w:space="0" w:color="000000"/>
              <w:left w:val="single" w:sz="4" w:space="0" w:color="000000"/>
              <w:bottom w:val="single" w:sz="4" w:space="0" w:color="000000"/>
              <w:right w:val="single" w:sz="4" w:space="0" w:color="000000"/>
            </w:tcBorders>
          </w:tcPr>
          <w:p w14:paraId="6CFCB3B6" w14:textId="77777777" w:rsidR="00E02753" w:rsidRDefault="00E02753">
            <w:pPr>
              <w:keepNext/>
              <w:keepLines/>
              <w:snapToGrid w:val="0"/>
              <w:spacing w:before="40" w:after="40"/>
              <w:rPr>
                <w:rFonts w:eastAsia="MS Mincho;ＭＳ 明朝"/>
                <w:b/>
                <w:lang w:val="sv-SE"/>
              </w:rPr>
            </w:pPr>
          </w:p>
          <w:p w14:paraId="358741EE" w14:textId="77777777" w:rsidR="00E02753" w:rsidRDefault="0009721B">
            <w:pPr>
              <w:keepNext/>
              <w:keepLines/>
              <w:spacing w:before="40" w:after="40"/>
              <w:rPr>
                <w:rFonts w:eastAsia="MS Mincho;ＭＳ 明朝"/>
                <w:lang w:val="sv-SE"/>
              </w:rPr>
            </w:pPr>
            <w:r>
              <w:rPr>
                <w:lang w:val="sv-SE"/>
              </w:rPr>
              <w:t>300 mg per dag</w:t>
            </w:r>
          </w:p>
          <w:p w14:paraId="20F92832" w14:textId="77777777" w:rsidR="00E02753" w:rsidRDefault="0009721B">
            <w:pPr>
              <w:keepNext/>
              <w:keepLines/>
              <w:spacing w:before="40" w:after="40"/>
              <w:rPr>
                <w:rFonts w:eastAsia="MS Mincho;ＭＳ 明朝"/>
                <w:lang w:val="sv-SE"/>
              </w:rPr>
            </w:pPr>
            <w:r>
              <w:rPr>
                <w:lang w:val="sv-SE"/>
              </w:rPr>
              <w:t>(en gång dagligen).</w:t>
            </w:r>
          </w:p>
          <w:p w14:paraId="1187CCC0" w14:textId="77777777" w:rsidR="00E02753" w:rsidRDefault="0009721B">
            <w:pPr>
              <w:keepNext/>
              <w:keepLines/>
              <w:spacing w:before="40" w:after="40"/>
              <w:rPr>
                <w:rFonts w:eastAsia="MS Mincho;ＭＳ 明朝"/>
                <w:b/>
                <w:lang w:val="sv-SE"/>
              </w:rPr>
            </w:pPr>
            <w:r>
              <w:rPr>
                <w:lang w:val="sv-SE"/>
              </w:rPr>
              <w:t>Om högre dos krävs:</w:t>
            </w:r>
            <w:r>
              <w:rPr>
                <w:rFonts w:eastAsia="MS Mincho;ＭＳ 明朝"/>
                <w:lang w:val="sv-SE"/>
              </w:rPr>
              <w:t xml:space="preserve"> </w:t>
            </w:r>
            <w:r>
              <w:rPr>
                <w:lang w:val="sv-SE"/>
              </w:rPr>
              <w:t>öka i tvåveckorsintervaller i steg om 100 mg upp till maximalt 500 mg.</w:t>
            </w:r>
          </w:p>
        </w:tc>
      </w:tr>
      <w:tr w:rsidR="00E02753" w:rsidRPr="007D4F0E" w14:paraId="640AC3AB" w14:textId="77777777">
        <w:tc>
          <w:tcPr>
            <w:tcW w:w="2132" w:type="dxa"/>
            <w:vMerge/>
            <w:tcBorders>
              <w:top w:val="single" w:sz="4" w:space="0" w:color="000000"/>
              <w:left w:val="single" w:sz="4" w:space="0" w:color="000000"/>
              <w:bottom w:val="single" w:sz="4" w:space="0" w:color="000000"/>
              <w:right w:val="single" w:sz="4" w:space="0" w:color="000000"/>
            </w:tcBorders>
          </w:tcPr>
          <w:p w14:paraId="5AF2DCC2" w14:textId="77777777" w:rsidR="00E02753" w:rsidRDefault="00E02753">
            <w:pPr>
              <w:keepNext/>
              <w:keepLines/>
              <w:snapToGrid w:val="0"/>
              <w:spacing w:before="40" w:after="40"/>
              <w:rPr>
                <w:rFonts w:eastAsia="MS Mincho;ＭＳ 明朝"/>
                <w:b/>
                <w:lang w:val="sv-SE"/>
              </w:rPr>
            </w:pPr>
          </w:p>
        </w:tc>
        <w:tc>
          <w:tcPr>
            <w:tcW w:w="1511" w:type="dxa"/>
            <w:tcBorders>
              <w:top w:val="single" w:sz="4" w:space="0" w:color="000000"/>
              <w:left w:val="single" w:sz="4" w:space="0" w:color="000000"/>
              <w:bottom w:val="single" w:sz="4" w:space="0" w:color="000000"/>
              <w:right w:val="single" w:sz="4" w:space="0" w:color="000000"/>
            </w:tcBorders>
          </w:tcPr>
          <w:p w14:paraId="320BDF83" w14:textId="77777777" w:rsidR="00E02753" w:rsidRDefault="0009721B">
            <w:pPr>
              <w:keepNext/>
              <w:keepLines/>
              <w:spacing w:before="40" w:after="40"/>
              <w:rPr>
                <w:rFonts w:eastAsia="MS Mincho;ＭＳ 明朝"/>
                <w:lang w:val="sv-SE"/>
              </w:rPr>
            </w:pPr>
            <w:r>
              <w:rPr>
                <w:lang w:val="sv-SE"/>
              </w:rPr>
              <w:t>100 mg/dag</w:t>
            </w:r>
          </w:p>
          <w:p w14:paraId="0C8A60B0" w14:textId="77777777" w:rsidR="00E02753" w:rsidRDefault="0009721B">
            <w:pPr>
              <w:keepNext/>
              <w:keepLines/>
              <w:spacing w:before="40" w:after="40"/>
              <w:rPr>
                <w:rFonts w:eastAsia="MS Mincho;ＭＳ 明朝"/>
                <w:lang w:val="sv-SE"/>
              </w:rPr>
            </w:pPr>
            <w:r>
              <w:rPr>
                <w:lang w:val="sv-SE"/>
              </w:rPr>
              <w:t>(en gång dagligen)</w:t>
            </w:r>
          </w:p>
        </w:tc>
        <w:tc>
          <w:tcPr>
            <w:tcW w:w="1641" w:type="dxa"/>
            <w:tcBorders>
              <w:top w:val="single" w:sz="4" w:space="0" w:color="000000"/>
              <w:left w:val="single" w:sz="4" w:space="0" w:color="000000"/>
              <w:bottom w:val="single" w:sz="4" w:space="0" w:color="000000"/>
              <w:right w:val="single" w:sz="4" w:space="0" w:color="000000"/>
            </w:tcBorders>
          </w:tcPr>
          <w:p w14:paraId="33ABE6FA" w14:textId="77777777" w:rsidR="00E02753" w:rsidRDefault="0009721B">
            <w:pPr>
              <w:keepNext/>
              <w:keepLines/>
              <w:spacing w:before="40" w:after="40"/>
              <w:rPr>
                <w:rFonts w:eastAsia="MS Mincho;ＭＳ 明朝"/>
                <w:lang w:val="sv-SE"/>
              </w:rPr>
            </w:pPr>
            <w:r>
              <w:rPr>
                <w:lang w:val="sv-SE"/>
              </w:rPr>
              <w:t>200 mg/dag (en gång dagligen)</w:t>
            </w:r>
          </w:p>
        </w:tc>
        <w:tc>
          <w:tcPr>
            <w:tcW w:w="2073" w:type="dxa"/>
            <w:tcBorders>
              <w:top w:val="single" w:sz="4" w:space="0" w:color="000000"/>
              <w:left w:val="single" w:sz="4" w:space="0" w:color="000000"/>
              <w:bottom w:val="single" w:sz="4" w:space="0" w:color="000000"/>
              <w:right w:val="single" w:sz="4" w:space="0" w:color="000000"/>
            </w:tcBorders>
          </w:tcPr>
          <w:p w14:paraId="64C8D0A5" w14:textId="77777777" w:rsidR="00E02753" w:rsidRDefault="0009721B">
            <w:pPr>
              <w:keepNext/>
              <w:keepLines/>
              <w:spacing w:before="40" w:after="40"/>
              <w:rPr>
                <w:rFonts w:eastAsia="MS Mincho;ＭＳ 明朝"/>
                <w:lang w:val="sv-SE"/>
              </w:rPr>
            </w:pPr>
            <w:r>
              <w:rPr>
                <w:lang w:val="sv-SE"/>
              </w:rPr>
              <w:t>300 mg/dag</w:t>
            </w:r>
          </w:p>
          <w:p w14:paraId="06F94341" w14:textId="77777777" w:rsidR="00E02753" w:rsidRDefault="0009721B">
            <w:pPr>
              <w:keepNext/>
              <w:keepLines/>
              <w:spacing w:before="40" w:after="40"/>
              <w:rPr>
                <w:rFonts w:eastAsia="MS Mincho;ＭＳ 明朝"/>
                <w:lang w:val="sv-SE"/>
              </w:rPr>
            </w:pPr>
            <w:r>
              <w:rPr>
                <w:lang w:val="sv-SE"/>
              </w:rPr>
              <w:t>(en gång dagligen)</w:t>
            </w:r>
          </w:p>
          <w:p w14:paraId="2395CB03" w14:textId="77777777" w:rsidR="00E02753" w:rsidRDefault="00E02753">
            <w:pPr>
              <w:keepNext/>
              <w:keepLines/>
              <w:spacing w:before="40" w:after="40"/>
              <w:rPr>
                <w:rFonts w:eastAsia="MS Mincho;ＭＳ 明朝"/>
                <w:lang w:val="sv-SE"/>
              </w:rPr>
            </w:pPr>
          </w:p>
        </w:tc>
        <w:tc>
          <w:tcPr>
            <w:tcW w:w="2360" w:type="dxa"/>
            <w:vMerge/>
            <w:tcBorders>
              <w:top w:val="single" w:sz="4" w:space="0" w:color="000000"/>
              <w:left w:val="single" w:sz="4" w:space="0" w:color="000000"/>
              <w:bottom w:val="single" w:sz="4" w:space="0" w:color="000000"/>
              <w:right w:val="single" w:sz="4" w:space="0" w:color="000000"/>
            </w:tcBorders>
          </w:tcPr>
          <w:p w14:paraId="449A06FC" w14:textId="77777777" w:rsidR="00E02753" w:rsidRDefault="00E02753">
            <w:pPr>
              <w:keepNext/>
              <w:keepLines/>
              <w:snapToGrid w:val="0"/>
              <w:spacing w:before="40" w:after="40"/>
              <w:rPr>
                <w:rFonts w:eastAsia="MS Mincho;ＭＳ 明朝"/>
                <w:lang w:val="sv-SE"/>
              </w:rPr>
            </w:pPr>
          </w:p>
        </w:tc>
      </w:tr>
      <w:tr w:rsidR="00E02753" w:rsidRPr="007D4F0E" w14:paraId="5538270C" w14:textId="77777777">
        <w:tc>
          <w:tcPr>
            <w:tcW w:w="2132" w:type="dxa"/>
            <w:vMerge w:val="restart"/>
            <w:tcBorders>
              <w:top w:val="single" w:sz="4" w:space="0" w:color="000000"/>
              <w:left w:val="single" w:sz="4" w:space="0" w:color="000000"/>
              <w:bottom w:val="single" w:sz="4" w:space="0" w:color="000000"/>
              <w:right w:val="single" w:sz="4" w:space="0" w:color="000000"/>
            </w:tcBorders>
          </w:tcPr>
          <w:p w14:paraId="0C0153F6" w14:textId="77777777" w:rsidR="00E02753" w:rsidRDefault="0009721B">
            <w:pPr>
              <w:keepLines/>
              <w:spacing w:before="40" w:after="40"/>
              <w:rPr>
                <w:rFonts w:eastAsia="MS Mincho;ＭＳ 明朝"/>
                <w:lang w:val="sv-SE"/>
              </w:rPr>
            </w:pPr>
            <w:r>
              <w:rPr>
                <w:b/>
                <w:lang w:val="sv-SE"/>
              </w:rPr>
              <w:t>Tilläggsbehandling</w:t>
            </w:r>
            <w:r>
              <w:rPr>
                <w:lang w:val="sv-SE"/>
              </w:rPr>
              <w:t xml:space="preserve"> – med CYP3A4-inducerande medel</w:t>
            </w:r>
          </w:p>
          <w:p w14:paraId="29FEB9DE" w14:textId="77777777" w:rsidR="00E02753" w:rsidRDefault="0009721B">
            <w:pPr>
              <w:keepLines/>
              <w:spacing w:before="40" w:after="40"/>
              <w:rPr>
                <w:rFonts w:eastAsia="MS Mincho;ＭＳ 明朝"/>
                <w:b/>
                <w:lang w:val="sv-SE"/>
              </w:rPr>
            </w:pPr>
            <w:r>
              <w:rPr>
                <w:lang w:val="sv-SE"/>
              </w:rPr>
              <w:t>(se avsnitt 4.5)</w:t>
            </w:r>
          </w:p>
        </w:tc>
        <w:tc>
          <w:tcPr>
            <w:tcW w:w="1511" w:type="dxa"/>
            <w:tcBorders>
              <w:top w:val="single" w:sz="4" w:space="0" w:color="000000"/>
              <w:left w:val="single" w:sz="4" w:space="0" w:color="000000"/>
              <w:bottom w:val="single" w:sz="4" w:space="0" w:color="000000"/>
              <w:right w:val="single" w:sz="4" w:space="0" w:color="000000"/>
            </w:tcBorders>
          </w:tcPr>
          <w:p w14:paraId="2C2D47A6" w14:textId="77777777" w:rsidR="00E02753" w:rsidRDefault="0009721B">
            <w:pPr>
              <w:keepLines/>
              <w:spacing w:before="40" w:after="40"/>
              <w:rPr>
                <w:rFonts w:eastAsia="MS Mincho;ＭＳ 明朝"/>
                <w:b/>
              </w:rPr>
            </w:pPr>
            <w:r>
              <w:rPr>
                <w:b/>
                <w:lang w:val="sv-SE"/>
              </w:rPr>
              <w:t>Vecka 1</w:t>
            </w:r>
          </w:p>
        </w:tc>
        <w:tc>
          <w:tcPr>
            <w:tcW w:w="1641" w:type="dxa"/>
            <w:tcBorders>
              <w:top w:val="single" w:sz="4" w:space="0" w:color="000000"/>
              <w:left w:val="single" w:sz="4" w:space="0" w:color="000000"/>
              <w:bottom w:val="single" w:sz="4" w:space="0" w:color="000000"/>
              <w:right w:val="single" w:sz="4" w:space="0" w:color="000000"/>
            </w:tcBorders>
          </w:tcPr>
          <w:p w14:paraId="60228884" w14:textId="77777777" w:rsidR="00E02753" w:rsidRDefault="0009721B">
            <w:pPr>
              <w:keepLines/>
              <w:spacing w:before="40" w:after="40"/>
              <w:rPr>
                <w:rFonts w:eastAsia="MS Mincho;ＭＳ 明朝"/>
                <w:b/>
              </w:rPr>
            </w:pPr>
            <w:r>
              <w:rPr>
                <w:b/>
                <w:lang w:val="sv-SE"/>
              </w:rPr>
              <w:t>Vecka 2</w:t>
            </w:r>
          </w:p>
        </w:tc>
        <w:tc>
          <w:tcPr>
            <w:tcW w:w="2073" w:type="dxa"/>
            <w:tcBorders>
              <w:top w:val="single" w:sz="4" w:space="0" w:color="000000"/>
              <w:left w:val="single" w:sz="4" w:space="0" w:color="000000"/>
              <w:bottom w:val="single" w:sz="4" w:space="0" w:color="000000"/>
              <w:right w:val="single" w:sz="4" w:space="0" w:color="000000"/>
            </w:tcBorders>
          </w:tcPr>
          <w:p w14:paraId="27DC084C" w14:textId="77777777" w:rsidR="00E02753" w:rsidRDefault="0009721B">
            <w:pPr>
              <w:keepLines/>
              <w:spacing w:before="40" w:after="40"/>
              <w:rPr>
                <w:rFonts w:eastAsia="MS Mincho;ＭＳ 明朝"/>
                <w:b/>
              </w:rPr>
            </w:pPr>
            <w:r>
              <w:rPr>
                <w:b/>
                <w:lang w:val="sv-SE"/>
              </w:rPr>
              <w:t>Vecka 3 till 5</w:t>
            </w:r>
          </w:p>
        </w:tc>
        <w:tc>
          <w:tcPr>
            <w:tcW w:w="2360" w:type="dxa"/>
            <w:vMerge w:val="restart"/>
            <w:tcBorders>
              <w:top w:val="single" w:sz="4" w:space="0" w:color="000000"/>
              <w:left w:val="single" w:sz="4" w:space="0" w:color="000000"/>
              <w:bottom w:val="single" w:sz="4" w:space="0" w:color="000000"/>
              <w:right w:val="single" w:sz="4" w:space="0" w:color="000000"/>
            </w:tcBorders>
          </w:tcPr>
          <w:p w14:paraId="3F370501" w14:textId="77777777" w:rsidR="00E02753" w:rsidRDefault="00E02753">
            <w:pPr>
              <w:keepLines/>
              <w:snapToGrid w:val="0"/>
              <w:spacing w:before="40" w:after="40"/>
              <w:rPr>
                <w:rFonts w:eastAsia="MS Mincho;ＭＳ 明朝"/>
                <w:b/>
                <w:lang w:val="sv-SE"/>
              </w:rPr>
            </w:pPr>
          </w:p>
          <w:p w14:paraId="3CC7D673" w14:textId="77777777" w:rsidR="00E02753" w:rsidRDefault="0009721B">
            <w:pPr>
              <w:keepLines/>
              <w:spacing w:before="40" w:after="40"/>
              <w:rPr>
                <w:rFonts w:eastAsia="MS Mincho;ＭＳ 明朝"/>
                <w:lang w:val="sv-SE"/>
              </w:rPr>
            </w:pPr>
            <w:r>
              <w:rPr>
                <w:lang w:val="sv-SE"/>
              </w:rPr>
              <w:t>300 till 500 mg per dag</w:t>
            </w:r>
          </w:p>
          <w:p w14:paraId="597AC082" w14:textId="77777777" w:rsidR="00E02753" w:rsidRDefault="0009721B">
            <w:pPr>
              <w:keepLines/>
              <w:spacing w:before="40" w:after="40"/>
              <w:rPr>
                <w:rFonts w:eastAsia="MS Mincho;ＭＳ 明朝"/>
                <w:lang w:val="sv-SE"/>
              </w:rPr>
            </w:pPr>
            <w:r>
              <w:rPr>
                <w:lang w:val="sv-SE"/>
              </w:rPr>
              <w:t>(en gång per dag eller två delade doser).</w:t>
            </w:r>
          </w:p>
        </w:tc>
      </w:tr>
      <w:tr w:rsidR="00E02753" w:rsidRPr="007D4F0E" w14:paraId="20D6B1D7" w14:textId="77777777">
        <w:tc>
          <w:tcPr>
            <w:tcW w:w="2132" w:type="dxa"/>
            <w:vMerge/>
            <w:tcBorders>
              <w:top w:val="single" w:sz="4" w:space="0" w:color="000000"/>
              <w:left w:val="single" w:sz="4" w:space="0" w:color="000000"/>
              <w:bottom w:val="single" w:sz="4" w:space="0" w:color="000000"/>
              <w:right w:val="single" w:sz="4" w:space="0" w:color="000000"/>
            </w:tcBorders>
          </w:tcPr>
          <w:p w14:paraId="663EDFCF" w14:textId="77777777" w:rsidR="00E02753" w:rsidRDefault="00E02753">
            <w:pPr>
              <w:keepLines/>
              <w:snapToGrid w:val="0"/>
              <w:spacing w:before="40" w:after="40"/>
              <w:rPr>
                <w:rFonts w:eastAsia="MS Mincho;ＭＳ 明朝"/>
                <w:lang w:val="sv-SE"/>
              </w:rPr>
            </w:pPr>
          </w:p>
        </w:tc>
        <w:tc>
          <w:tcPr>
            <w:tcW w:w="1511" w:type="dxa"/>
            <w:tcBorders>
              <w:top w:val="single" w:sz="4" w:space="0" w:color="000000"/>
              <w:left w:val="single" w:sz="4" w:space="0" w:color="000000"/>
              <w:bottom w:val="single" w:sz="4" w:space="0" w:color="000000"/>
              <w:right w:val="single" w:sz="4" w:space="0" w:color="000000"/>
            </w:tcBorders>
          </w:tcPr>
          <w:p w14:paraId="151CE9FC" w14:textId="77777777" w:rsidR="00E02753" w:rsidRDefault="0009721B">
            <w:pPr>
              <w:keepLines/>
              <w:spacing w:before="40" w:after="40"/>
              <w:rPr>
                <w:rFonts w:eastAsia="MS Mincho;ＭＳ 明朝"/>
                <w:lang w:val="sv-SE"/>
              </w:rPr>
            </w:pPr>
            <w:r>
              <w:rPr>
                <w:lang w:val="sv-SE"/>
              </w:rPr>
              <w:t>50 mg/dag</w:t>
            </w:r>
          </w:p>
          <w:p w14:paraId="11491D99" w14:textId="77777777" w:rsidR="00E02753" w:rsidRPr="001E6FFA" w:rsidRDefault="0009721B">
            <w:pPr>
              <w:keepLines/>
              <w:spacing w:before="40" w:after="40"/>
              <w:rPr>
                <w:lang w:val="sv-SE"/>
              </w:rPr>
            </w:pPr>
            <w:r>
              <w:rPr>
                <w:lang w:val="sv-SE"/>
              </w:rPr>
              <w:t>(i två delade doser)</w:t>
            </w:r>
            <w:r>
              <w:rPr>
                <w:rFonts w:eastAsia="MS Mincho;ＭＳ 明朝"/>
                <w:lang w:val="sv-SE"/>
              </w:rPr>
              <w:t xml:space="preserve"> </w:t>
            </w:r>
          </w:p>
        </w:tc>
        <w:tc>
          <w:tcPr>
            <w:tcW w:w="1641" w:type="dxa"/>
            <w:tcBorders>
              <w:top w:val="single" w:sz="4" w:space="0" w:color="000000"/>
              <w:left w:val="single" w:sz="4" w:space="0" w:color="000000"/>
              <w:bottom w:val="single" w:sz="4" w:space="0" w:color="000000"/>
              <w:right w:val="single" w:sz="4" w:space="0" w:color="000000"/>
            </w:tcBorders>
          </w:tcPr>
          <w:p w14:paraId="3D014123" w14:textId="77777777" w:rsidR="00E02753" w:rsidRDefault="0009721B">
            <w:pPr>
              <w:keepLines/>
              <w:spacing w:before="40" w:after="40"/>
              <w:rPr>
                <w:rFonts w:eastAsia="MS Mincho;ＭＳ 明朝"/>
                <w:lang w:val="sv-SE"/>
              </w:rPr>
            </w:pPr>
            <w:r>
              <w:rPr>
                <w:lang w:val="sv-SE"/>
              </w:rPr>
              <w:t>100 mg/dag</w:t>
            </w:r>
          </w:p>
          <w:p w14:paraId="742CAB49" w14:textId="77777777" w:rsidR="00E02753" w:rsidRDefault="0009721B">
            <w:pPr>
              <w:keepLines/>
              <w:spacing w:before="40" w:after="40"/>
              <w:rPr>
                <w:rFonts w:eastAsia="MS Mincho;ＭＳ 明朝"/>
                <w:lang w:val="sv-SE"/>
              </w:rPr>
            </w:pPr>
            <w:r>
              <w:rPr>
                <w:lang w:val="sv-SE"/>
              </w:rPr>
              <w:t>(i två delade doser)</w:t>
            </w:r>
          </w:p>
        </w:tc>
        <w:tc>
          <w:tcPr>
            <w:tcW w:w="2073" w:type="dxa"/>
            <w:tcBorders>
              <w:top w:val="single" w:sz="4" w:space="0" w:color="000000"/>
              <w:left w:val="single" w:sz="4" w:space="0" w:color="000000"/>
              <w:bottom w:val="single" w:sz="4" w:space="0" w:color="000000"/>
              <w:right w:val="single" w:sz="4" w:space="0" w:color="000000"/>
            </w:tcBorders>
          </w:tcPr>
          <w:p w14:paraId="70B40BF9" w14:textId="77777777" w:rsidR="00E02753" w:rsidRDefault="0009721B">
            <w:pPr>
              <w:keepLines/>
              <w:spacing w:before="40" w:after="40"/>
              <w:rPr>
                <w:rFonts w:eastAsia="MS Mincho;ＭＳ 明朝"/>
                <w:lang w:val="sv-SE"/>
              </w:rPr>
            </w:pPr>
            <w:r>
              <w:rPr>
                <w:lang w:val="sv-SE"/>
              </w:rPr>
              <w:t>Öka i veckointervaller</w:t>
            </w:r>
          </w:p>
          <w:p w14:paraId="463C446C" w14:textId="77777777" w:rsidR="00E02753" w:rsidRDefault="0009721B">
            <w:pPr>
              <w:keepLines/>
              <w:spacing w:before="40" w:after="40"/>
              <w:rPr>
                <w:rFonts w:eastAsia="MS Mincho;ＭＳ 明朝"/>
                <w:lang w:val="sv-SE"/>
              </w:rPr>
            </w:pPr>
            <w:r>
              <w:rPr>
                <w:lang w:val="sv-SE"/>
              </w:rPr>
              <w:t>i steg om 100 mg</w:t>
            </w:r>
          </w:p>
        </w:tc>
        <w:tc>
          <w:tcPr>
            <w:tcW w:w="2360" w:type="dxa"/>
            <w:vMerge/>
            <w:tcBorders>
              <w:top w:val="single" w:sz="4" w:space="0" w:color="000000"/>
              <w:left w:val="single" w:sz="4" w:space="0" w:color="000000"/>
              <w:bottom w:val="single" w:sz="4" w:space="0" w:color="000000"/>
              <w:right w:val="single" w:sz="4" w:space="0" w:color="000000"/>
            </w:tcBorders>
          </w:tcPr>
          <w:p w14:paraId="1119AB8B" w14:textId="77777777" w:rsidR="00E02753" w:rsidRDefault="00E02753">
            <w:pPr>
              <w:keepLines/>
              <w:snapToGrid w:val="0"/>
              <w:spacing w:before="40" w:after="40"/>
              <w:rPr>
                <w:rFonts w:eastAsia="MS Mincho;ＭＳ 明朝"/>
                <w:lang w:val="sv-SE"/>
              </w:rPr>
            </w:pPr>
          </w:p>
        </w:tc>
      </w:tr>
      <w:tr w:rsidR="00E02753" w:rsidRPr="007D4F0E" w14:paraId="1A69C81A" w14:textId="77777777">
        <w:tc>
          <w:tcPr>
            <w:tcW w:w="2132" w:type="dxa"/>
            <w:vMerge w:val="restart"/>
            <w:tcBorders>
              <w:top w:val="single" w:sz="4" w:space="0" w:color="000000"/>
              <w:left w:val="single" w:sz="4" w:space="0" w:color="000000"/>
              <w:bottom w:val="single" w:sz="4" w:space="0" w:color="000000"/>
              <w:right w:val="single" w:sz="4" w:space="0" w:color="000000"/>
            </w:tcBorders>
          </w:tcPr>
          <w:p w14:paraId="67713D60" w14:textId="77777777" w:rsidR="00E02753" w:rsidRDefault="0009721B">
            <w:pPr>
              <w:keepLines/>
              <w:spacing w:before="40" w:after="40"/>
              <w:rPr>
                <w:rFonts w:eastAsia="MS Mincho;ＭＳ 明朝"/>
                <w:b/>
                <w:lang w:val="sv-SE"/>
              </w:rPr>
            </w:pPr>
            <w:r>
              <w:rPr>
                <w:lang w:val="sv-SE"/>
              </w:rPr>
              <w:t>- utan CYP3A4-inducerande medel, eller vid nedsatt njur- eller leverfunktion</w:t>
            </w:r>
          </w:p>
        </w:tc>
        <w:tc>
          <w:tcPr>
            <w:tcW w:w="1511" w:type="dxa"/>
            <w:tcBorders>
              <w:top w:val="single" w:sz="4" w:space="0" w:color="000000"/>
              <w:left w:val="single" w:sz="4" w:space="0" w:color="000000"/>
              <w:bottom w:val="single" w:sz="4" w:space="0" w:color="000000"/>
              <w:right w:val="single" w:sz="4" w:space="0" w:color="000000"/>
            </w:tcBorders>
          </w:tcPr>
          <w:p w14:paraId="7E4C7585" w14:textId="77777777" w:rsidR="00E02753" w:rsidRDefault="0009721B">
            <w:pPr>
              <w:keepLines/>
              <w:spacing w:before="40" w:after="40"/>
              <w:rPr>
                <w:rFonts w:eastAsia="MS Mincho;ＭＳ 明朝"/>
                <w:b/>
              </w:rPr>
            </w:pPr>
            <w:r>
              <w:rPr>
                <w:b/>
                <w:lang w:val="sv-SE"/>
              </w:rPr>
              <w:t>Vecka 1+2</w:t>
            </w:r>
          </w:p>
        </w:tc>
        <w:tc>
          <w:tcPr>
            <w:tcW w:w="1641" w:type="dxa"/>
            <w:tcBorders>
              <w:top w:val="single" w:sz="4" w:space="0" w:color="000000"/>
              <w:left w:val="single" w:sz="4" w:space="0" w:color="000000"/>
              <w:bottom w:val="single" w:sz="4" w:space="0" w:color="000000"/>
              <w:right w:val="single" w:sz="4" w:space="0" w:color="000000"/>
            </w:tcBorders>
          </w:tcPr>
          <w:p w14:paraId="564573DD" w14:textId="77777777" w:rsidR="00E02753" w:rsidRDefault="0009721B">
            <w:pPr>
              <w:keepLines/>
              <w:spacing w:before="40" w:after="40"/>
              <w:rPr>
                <w:rFonts w:eastAsia="MS Mincho;ＭＳ 明朝"/>
                <w:b/>
              </w:rPr>
            </w:pPr>
            <w:r>
              <w:rPr>
                <w:b/>
                <w:lang w:val="sv-SE"/>
              </w:rPr>
              <w:t>Vecka 3+4</w:t>
            </w:r>
          </w:p>
        </w:tc>
        <w:tc>
          <w:tcPr>
            <w:tcW w:w="2073" w:type="dxa"/>
            <w:tcBorders>
              <w:top w:val="single" w:sz="4" w:space="0" w:color="000000"/>
              <w:left w:val="single" w:sz="4" w:space="0" w:color="000000"/>
              <w:bottom w:val="single" w:sz="4" w:space="0" w:color="000000"/>
              <w:right w:val="single" w:sz="4" w:space="0" w:color="000000"/>
            </w:tcBorders>
          </w:tcPr>
          <w:p w14:paraId="417ACB90" w14:textId="77777777" w:rsidR="00E02753" w:rsidRDefault="0009721B">
            <w:pPr>
              <w:keepLines/>
              <w:spacing w:before="40" w:after="40"/>
              <w:rPr>
                <w:rFonts w:eastAsia="MS Mincho;ＭＳ 明朝"/>
                <w:b/>
                <w:lang w:val="en-US"/>
              </w:rPr>
            </w:pPr>
            <w:r>
              <w:rPr>
                <w:b/>
                <w:lang w:val="sv-SE"/>
              </w:rPr>
              <w:t>Vecka 5 till 10</w:t>
            </w:r>
          </w:p>
        </w:tc>
        <w:tc>
          <w:tcPr>
            <w:tcW w:w="2360" w:type="dxa"/>
            <w:vMerge w:val="restart"/>
            <w:tcBorders>
              <w:top w:val="single" w:sz="4" w:space="0" w:color="000000"/>
              <w:left w:val="single" w:sz="4" w:space="0" w:color="000000"/>
              <w:bottom w:val="single" w:sz="4" w:space="0" w:color="000000"/>
              <w:right w:val="single" w:sz="4" w:space="0" w:color="000000"/>
            </w:tcBorders>
          </w:tcPr>
          <w:p w14:paraId="1EE02AD5" w14:textId="77777777" w:rsidR="00E02753" w:rsidRDefault="00E02753">
            <w:pPr>
              <w:keepLines/>
              <w:snapToGrid w:val="0"/>
              <w:spacing w:before="40" w:after="40"/>
              <w:rPr>
                <w:rFonts w:eastAsia="MS Mincho;ＭＳ 明朝"/>
                <w:b/>
                <w:lang w:val="sv-SE"/>
              </w:rPr>
            </w:pPr>
          </w:p>
          <w:p w14:paraId="18D7E6DA" w14:textId="77777777" w:rsidR="00E02753" w:rsidRDefault="0009721B">
            <w:pPr>
              <w:keepLines/>
              <w:spacing w:before="40" w:after="40"/>
              <w:rPr>
                <w:rFonts w:eastAsia="MS Mincho;ＭＳ 明朝"/>
                <w:lang w:val="sv-SE"/>
              </w:rPr>
            </w:pPr>
            <w:r>
              <w:rPr>
                <w:lang w:val="sv-SE"/>
              </w:rPr>
              <w:t>300 till 500 mg per dag</w:t>
            </w:r>
          </w:p>
          <w:p w14:paraId="2DBFF8E3" w14:textId="77777777" w:rsidR="00E02753" w:rsidRDefault="0009721B">
            <w:pPr>
              <w:keepLines/>
              <w:spacing w:before="40" w:after="40"/>
              <w:rPr>
                <w:rFonts w:eastAsia="MS Mincho;ＭＳ 明朝"/>
                <w:lang w:val="sv-SE"/>
              </w:rPr>
            </w:pPr>
            <w:r>
              <w:rPr>
                <w:lang w:val="sv-SE"/>
              </w:rPr>
              <w:t>(en gång per dag eller två delade doser).</w:t>
            </w:r>
          </w:p>
          <w:p w14:paraId="38BBDF14" w14:textId="77777777" w:rsidR="00E02753" w:rsidRDefault="0009721B">
            <w:pPr>
              <w:keepLines/>
              <w:spacing w:before="40" w:after="40"/>
              <w:rPr>
                <w:rFonts w:eastAsia="MS Mincho;ＭＳ 明朝"/>
                <w:b/>
                <w:lang w:val="sv-SE"/>
              </w:rPr>
            </w:pPr>
            <w:r>
              <w:rPr>
                <w:lang w:val="sv-SE"/>
              </w:rPr>
              <w:t>Vissa patienter kan svara på lägre doser</w:t>
            </w:r>
            <w:r>
              <w:rPr>
                <w:rFonts w:eastAsia="MS Mincho;ＭＳ 明朝"/>
                <w:lang w:val="sv-SE"/>
              </w:rPr>
              <w:t>.</w:t>
            </w:r>
          </w:p>
        </w:tc>
      </w:tr>
      <w:tr w:rsidR="00E02753" w:rsidRPr="007D4F0E" w14:paraId="60824E20" w14:textId="77777777">
        <w:tc>
          <w:tcPr>
            <w:tcW w:w="2132" w:type="dxa"/>
            <w:vMerge/>
            <w:tcBorders>
              <w:top w:val="single" w:sz="4" w:space="0" w:color="000000"/>
              <w:left w:val="single" w:sz="4" w:space="0" w:color="000000"/>
              <w:bottom w:val="single" w:sz="4" w:space="0" w:color="000000"/>
              <w:right w:val="single" w:sz="4" w:space="0" w:color="000000"/>
            </w:tcBorders>
          </w:tcPr>
          <w:p w14:paraId="672E4C02" w14:textId="77777777" w:rsidR="00E02753" w:rsidRDefault="00E02753">
            <w:pPr>
              <w:keepLines/>
              <w:snapToGrid w:val="0"/>
              <w:spacing w:before="40" w:after="40"/>
              <w:rPr>
                <w:rFonts w:eastAsia="MS Mincho;ＭＳ 明朝"/>
                <w:b/>
                <w:lang w:val="sv-SE"/>
              </w:rPr>
            </w:pPr>
          </w:p>
        </w:tc>
        <w:tc>
          <w:tcPr>
            <w:tcW w:w="1511" w:type="dxa"/>
            <w:tcBorders>
              <w:top w:val="single" w:sz="4" w:space="0" w:color="000000"/>
              <w:left w:val="single" w:sz="4" w:space="0" w:color="000000"/>
              <w:bottom w:val="single" w:sz="4" w:space="0" w:color="000000"/>
              <w:right w:val="single" w:sz="4" w:space="0" w:color="000000"/>
            </w:tcBorders>
          </w:tcPr>
          <w:p w14:paraId="7626DC43" w14:textId="77777777" w:rsidR="00E02753" w:rsidRDefault="0009721B">
            <w:pPr>
              <w:keepLines/>
              <w:spacing w:before="40" w:after="40"/>
              <w:rPr>
                <w:rFonts w:eastAsia="MS Mincho;ＭＳ 明朝"/>
                <w:lang w:val="sv-SE"/>
              </w:rPr>
            </w:pPr>
            <w:r>
              <w:rPr>
                <w:lang w:val="sv-SE"/>
              </w:rPr>
              <w:t>50 mg/dag</w:t>
            </w:r>
          </w:p>
          <w:p w14:paraId="4BDCF9FD" w14:textId="77777777" w:rsidR="00E02753" w:rsidRDefault="0009721B">
            <w:pPr>
              <w:keepLines/>
              <w:spacing w:before="40" w:after="40"/>
              <w:rPr>
                <w:rFonts w:eastAsia="MS Mincho;ＭＳ 明朝"/>
                <w:lang w:val="sv-SE"/>
              </w:rPr>
            </w:pPr>
            <w:r>
              <w:rPr>
                <w:lang w:val="sv-SE"/>
              </w:rPr>
              <w:t>(i två delade doser)</w:t>
            </w:r>
          </w:p>
        </w:tc>
        <w:tc>
          <w:tcPr>
            <w:tcW w:w="1641" w:type="dxa"/>
            <w:tcBorders>
              <w:top w:val="single" w:sz="4" w:space="0" w:color="000000"/>
              <w:left w:val="single" w:sz="4" w:space="0" w:color="000000"/>
              <w:bottom w:val="single" w:sz="4" w:space="0" w:color="000000"/>
              <w:right w:val="single" w:sz="4" w:space="0" w:color="000000"/>
            </w:tcBorders>
          </w:tcPr>
          <w:p w14:paraId="776F3E4A" w14:textId="77777777" w:rsidR="00E02753" w:rsidRDefault="0009721B">
            <w:pPr>
              <w:keepLines/>
              <w:spacing w:before="40" w:after="40"/>
              <w:rPr>
                <w:rFonts w:eastAsia="MS Mincho;ＭＳ 明朝"/>
                <w:lang w:val="sv-SE"/>
              </w:rPr>
            </w:pPr>
            <w:r>
              <w:rPr>
                <w:lang w:val="sv-SE"/>
              </w:rPr>
              <w:t>100 mg/dag</w:t>
            </w:r>
          </w:p>
          <w:p w14:paraId="01B5A5DB" w14:textId="77777777" w:rsidR="00E02753" w:rsidRDefault="0009721B">
            <w:pPr>
              <w:keepLines/>
              <w:spacing w:before="40" w:after="40"/>
              <w:rPr>
                <w:rFonts w:eastAsia="MS Mincho;ＭＳ 明朝"/>
                <w:lang w:val="sv-SE"/>
              </w:rPr>
            </w:pPr>
            <w:r>
              <w:rPr>
                <w:lang w:val="sv-SE"/>
              </w:rPr>
              <w:t>(i två delade doser)</w:t>
            </w:r>
          </w:p>
        </w:tc>
        <w:tc>
          <w:tcPr>
            <w:tcW w:w="2073" w:type="dxa"/>
            <w:tcBorders>
              <w:top w:val="single" w:sz="4" w:space="0" w:color="000000"/>
              <w:left w:val="single" w:sz="4" w:space="0" w:color="000000"/>
              <w:bottom w:val="single" w:sz="4" w:space="0" w:color="000000"/>
              <w:right w:val="single" w:sz="4" w:space="0" w:color="000000"/>
            </w:tcBorders>
          </w:tcPr>
          <w:p w14:paraId="30A87789" w14:textId="77777777" w:rsidR="00E02753" w:rsidRDefault="0009721B">
            <w:pPr>
              <w:keepLines/>
              <w:spacing w:before="40" w:after="40"/>
              <w:rPr>
                <w:rFonts w:eastAsia="MS Mincho;ＭＳ 明朝"/>
                <w:lang w:val="sv-SE"/>
              </w:rPr>
            </w:pPr>
            <w:r>
              <w:rPr>
                <w:lang w:val="sv-SE"/>
              </w:rPr>
              <w:t>Öka i tvåveckorsintervaller</w:t>
            </w:r>
          </w:p>
          <w:p w14:paraId="49FE865B" w14:textId="77777777" w:rsidR="00E02753" w:rsidRDefault="0009721B">
            <w:pPr>
              <w:keepLines/>
              <w:spacing w:before="40" w:after="40"/>
              <w:rPr>
                <w:rFonts w:eastAsia="MS Mincho;ＭＳ 明朝"/>
                <w:lang w:val="sv-SE"/>
              </w:rPr>
            </w:pPr>
            <w:r>
              <w:rPr>
                <w:lang w:val="sv-SE"/>
              </w:rPr>
              <w:t>i steg upp till 100 mg</w:t>
            </w:r>
          </w:p>
        </w:tc>
        <w:tc>
          <w:tcPr>
            <w:tcW w:w="2360" w:type="dxa"/>
            <w:vMerge/>
            <w:tcBorders>
              <w:top w:val="single" w:sz="4" w:space="0" w:color="000000"/>
              <w:left w:val="single" w:sz="4" w:space="0" w:color="000000"/>
              <w:bottom w:val="single" w:sz="4" w:space="0" w:color="000000"/>
              <w:right w:val="single" w:sz="4" w:space="0" w:color="000000"/>
            </w:tcBorders>
          </w:tcPr>
          <w:p w14:paraId="44753BC2" w14:textId="77777777" w:rsidR="00E02753" w:rsidRDefault="00E02753">
            <w:pPr>
              <w:keepLines/>
              <w:snapToGrid w:val="0"/>
              <w:spacing w:before="40" w:after="40"/>
              <w:rPr>
                <w:rFonts w:eastAsia="MS Mincho;ＭＳ 明朝"/>
                <w:lang w:val="sv-SE"/>
              </w:rPr>
            </w:pPr>
          </w:p>
        </w:tc>
      </w:tr>
    </w:tbl>
    <w:p w14:paraId="01FC1ADD" w14:textId="77777777" w:rsidR="00E02753" w:rsidRDefault="00E02753">
      <w:pPr>
        <w:rPr>
          <w:lang w:val="sv-SE"/>
        </w:rPr>
      </w:pPr>
    </w:p>
    <w:p w14:paraId="3F9F3FB7" w14:textId="77777777" w:rsidR="00E02753" w:rsidRDefault="0009721B">
      <w:pPr>
        <w:keepNext/>
        <w:rPr>
          <w:lang w:val="sv-SE"/>
        </w:rPr>
      </w:pPr>
      <w:r>
        <w:rPr>
          <w:u w:val="single"/>
          <w:lang w:val="sv-SE"/>
        </w:rPr>
        <w:t>Allmänna doseringsrekommendationer för Zonegran i särskilda patientpopulationer</w:t>
      </w:r>
    </w:p>
    <w:p w14:paraId="5B5C287F" w14:textId="77777777" w:rsidR="00E02753" w:rsidRDefault="00E02753">
      <w:pPr>
        <w:keepNext/>
        <w:tabs>
          <w:tab w:val="left" w:pos="7800"/>
        </w:tabs>
        <w:rPr>
          <w:b/>
          <w:lang w:val="sv-SE"/>
        </w:rPr>
      </w:pPr>
    </w:p>
    <w:p w14:paraId="798A78E2" w14:textId="77777777" w:rsidR="00E02753" w:rsidRDefault="0009721B">
      <w:pPr>
        <w:keepNext/>
        <w:rPr>
          <w:i/>
          <w:u w:val="single"/>
          <w:lang w:val="sv-SE"/>
        </w:rPr>
      </w:pPr>
      <w:r>
        <w:rPr>
          <w:i/>
          <w:u w:val="single"/>
          <w:lang w:val="sv-SE"/>
        </w:rPr>
        <w:t>Pediatrisk population (i åldern 6 år och äldre)</w:t>
      </w:r>
    </w:p>
    <w:p w14:paraId="504C73C1" w14:textId="77777777" w:rsidR="00E02753" w:rsidRDefault="00E02753">
      <w:pPr>
        <w:keepNext/>
        <w:rPr>
          <w:i/>
          <w:u w:val="single"/>
          <w:lang w:val="sv-SE"/>
        </w:rPr>
      </w:pPr>
    </w:p>
    <w:p w14:paraId="2001A47B" w14:textId="77777777" w:rsidR="00E02753" w:rsidRDefault="0009721B">
      <w:pPr>
        <w:keepNext/>
        <w:rPr>
          <w:i/>
          <w:lang w:val="sv-SE"/>
        </w:rPr>
      </w:pPr>
      <w:r>
        <w:rPr>
          <w:i/>
          <w:lang w:val="sv-SE"/>
        </w:rPr>
        <w:t>Upptrappning och underhållsdosering</w:t>
      </w:r>
    </w:p>
    <w:p w14:paraId="7A0FD5B3" w14:textId="77777777" w:rsidR="00E02753" w:rsidRPr="001E6FFA" w:rsidRDefault="0009721B">
      <w:pPr>
        <w:rPr>
          <w:lang w:val="sv-SE"/>
        </w:rPr>
      </w:pPr>
      <w:r>
        <w:rPr>
          <w:szCs w:val="22"/>
          <w:lang w:val="sv-SE"/>
        </w:rPr>
        <w:t>Zonegran måste läggas till i den befintliga behandlingen för pediatriska patienter i åldern 6 år och äldre. Dosen ska titreras på basis av klinisk effekt. Rekommenderade upptrappnings- och underhållsdoser anges i tabell 2. Vissa patienter, särskilt de som inte tar CYP3A4-inducerande medel, kan svara på lägre doser.</w:t>
      </w:r>
    </w:p>
    <w:p w14:paraId="4C863E1F" w14:textId="77777777" w:rsidR="00E02753" w:rsidRDefault="00E02753">
      <w:pPr>
        <w:rPr>
          <w:szCs w:val="22"/>
          <w:lang w:val="sv-SE"/>
        </w:rPr>
      </w:pPr>
    </w:p>
    <w:p w14:paraId="5509FC1C" w14:textId="77777777" w:rsidR="00E02753" w:rsidRDefault="0009721B">
      <w:pPr>
        <w:rPr>
          <w:szCs w:val="22"/>
          <w:lang w:val="sv-SE"/>
        </w:rPr>
      </w:pPr>
      <w:r>
        <w:rPr>
          <w:szCs w:val="22"/>
          <w:lang w:val="sv-SE" w:eastAsia="en-GB"/>
        </w:rPr>
        <w:t>Läkare ska uppmärksamma pediatriska patienter och deras föräldrar/vårdare på rutan Patientvarning (i bipacksedeln) om förebyggande av värmeslag (se avsnitt 4.4: Pediatrisk population).</w:t>
      </w:r>
    </w:p>
    <w:p w14:paraId="7B1997A2" w14:textId="77777777" w:rsidR="00E02753" w:rsidRDefault="00E02753">
      <w:pPr>
        <w:rPr>
          <w:i/>
          <w:szCs w:val="22"/>
          <w:lang w:val="sv-SE"/>
        </w:rPr>
      </w:pPr>
    </w:p>
    <w:p w14:paraId="1FDB1D69" w14:textId="77777777" w:rsidR="00E02753" w:rsidRPr="001E6FFA" w:rsidRDefault="0009721B">
      <w:pPr>
        <w:keepNext/>
        <w:spacing w:after="60"/>
        <w:ind w:left="1134" w:hanging="1134"/>
        <w:rPr>
          <w:lang w:val="sv-SE"/>
        </w:rPr>
      </w:pPr>
      <w:r w:rsidRPr="001E6FFA">
        <w:rPr>
          <w:lang w:val="sv-SE"/>
        </w:rPr>
        <w:t>Tabell 2</w:t>
      </w:r>
      <w:r w:rsidRPr="001E6FFA">
        <w:rPr>
          <w:lang w:val="sv-SE"/>
        </w:rPr>
        <w:tab/>
        <w:t>Pediatrisk population (i åldern 6 år och äldre) – rekommenderad regim för dosupptrappning och underhållsdosering</w:t>
      </w:r>
    </w:p>
    <w:tbl>
      <w:tblPr>
        <w:tblW w:w="9228" w:type="dxa"/>
        <w:tblInd w:w="-113" w:type="dxa"/>
        <w:tblLayout w:type="fixed"/>
        <w:tblLook w:val="04A0" w:firstRow="1" w:lastRow="0" w:firstColumn="1" w:lastColumn="0" w:noHBand="0" w:noVBand="1"/>
      </w:tblPr>
      <w:tblGrid>
        <w:gridCol w:w="2014"/>
        <w:gridCol w:w="1422"/>
        <w:gridCol w:w="2025"/>
        <w:gridCol w:w="2002"/>
        <w:gridCol w:w="1765"/>
      </w:tblGrid>
      <w:tr w:rsidR="00E02753" w14:paraId="4E06E574" w14:textId="77777777">
        <w:trPr>
          <w:cantSplit/>
          <w:trHeight w:val="23"/>
        </w:trPr>
        <w:tc>
          <w:tcPr>
            <w:tcW w:w="2014" w:type="dxa"/>
            <w:tcBorders>
              <w:top w:val="single" w:sz="4" w:space="0" w:color="000000"/>
              <w:left w:val="single" w:sz="4" w:space="0" w:color="000000"/>
              <w:bottom w:val="single" w:sz="4" w:space="0" w:color="000000"/>
              <w:right w:val="single" w:sz="4" w:space="0" w:color="000000"/>
            </w:tcBorders>
          </w:tcPr>
          <w:p w14:paraId="34040CDA" w14:textId="77777777" w:rsidR="00E02753" w:rsidRDefault="0009721B">
            <w:pPr>
              <w:keepNext/>
              <w:keepLines/>
              <w:spacing w:before="40" w:after="40"/>
              <w:rPr>
                <w:rFonts w:eastAsia="MS Mincho;ＭＳ 明朝"/>
                <w:b/>
                <w:szCs w:val="22"/>
              </w:rPr>
            </w:pPr>
            <w:proofErr w:type="spellStart"/>
            <w:r>
              <w:rPr>
                <w:rFonts w:eastAsia="MS Mincho;ＭＳ 明朝"/>
                <w:b/>
                <w:szCs w:val="22"/>
              </w:rPr>
              <w:t>Behandlingsregim</w:t>
            </w:r>
            <w:proofErr w:type="spellEnd"/>
          </w:p>
        </w:tc>
        <w:tc>
          <w:tcPr>
            <w:tcW w:w="3447" w:type="dxa"/>
            <w:gridSpan w:val="2"/>
            <w:tcBorders>
              <w:top w:val="single" w:sz="4" w:space="0" w:color="000000"/>
              <w:left w:val="single" w:sz="4" w:space="0" w:color="000000"/>
              <w:bottom w:val="single" w:sz="4" w:space="0" w:color="000000"/>
              <w:right w:val="single" w:sz="4" w:space="0" w:color="000000"/>
            </w:tcBorders>
          </w:tcPr>
          <w:p w14:paraId="1A6DDA85" w14:textId="77777777" w:rsidR="00E02753" w:rsidRDefault="0009721B">
            <w:pPr>
              <w:keepNext/>
              <w:keepLines/>
              <w:spacing w:before="40" w:after="40"/>
              <w:jc w:val="center"/>
              <w:rPr>
                <w:rFonts w:eastAsia="MS Mincho;ＭＳ 明朝"/>
                <w:b/>
                <w:szCs w:val="22"/>
              </w:rPr>
            </w:pPr>
            <w:proofErr w:type="spellStart"/>
            <w:r>
              <w:rPr>
                <w:rFonts w:eastAsia="MS Mincho;ＭＳ 明朝"/>
                <w:b/>
                <w:szCs w:val="22"/>
              </w:rPr>
              <w:t>Titreringsfas</w:t>
            </w:r>
            <w:proofErr w:type="spellEnd"/>
          </w:p>
        </w:tc>
        <w:tc>
          <w:tcPr>
            <w:tcW w:w="3767" w:type="dxa"/>
            <w:gridSpan w:val="2"/>
            <w:tcBorders>
              <w:top w:val="single" w:sz="4" w:space="0" w:color="000000"/>
              <w:left w:val="single" w:sz="4" w:space="0" w:color="000000"/>
              <w:bottom w:val="single" w:sz="4" w:space="0" w:color="000000"/>
              <w:right w:val="single" w:sz="4" w:space="0" w:color="000000"/>
            </w:tcBorders>
          </w:tcPr>
          <w:p w14:paraId="0364D332" w14:textId="77777777" w:rsidR="00E02753" w:rsidRDefault="0009721B">
            <w:pPr>
              <w:keepNext/>
              <w:keepLines/>
              <w:spacing w:before="40" w:after="40"/>
              <w:jc w:val="center"/>
              <w:rPr>
                <w:rFonts w:eastAsia="MS Mincho;ＭＳ 明朝"/>
                <w:b/>
                <w:szCs w:val="22"/>
                <w:vertAlign w:val="superscript"/>
              </w:rPr>
            </w:pPr>
            <w:proofErr w:type="spellStart"/>
            <w:r>
              <w:rPr>
                <w:rFonts w:eastAsia="MS Mincho;ＭＳ 明朝"/>
                <w:b/>
                <w:szCs w:val="22"/>
              </w:rPr>
              <w:t>Vanlig</w:t>
            </w:r>
            <w:proofErr w:type="spellEnd"/>
            <w:r>
              <w:rPr>
                <w:rFonts w:eastAsia="MS Mincho;ＭＳ 明朝"/>
                <w:b/>
                <w:szCs w:val="22"/>
              </w:rPr>
              <w:t xml:space="preserve"> </w:t>
            </w:r>
            <w:proofErr w:type="spellStart"/>
            <w:r>
              <w:rPr>
                <w:rFonts w:eastAsia="MS Mincho;ＭＳ 明朝"/>
                <w:b/>
                <w:szCs w:val="22"/>
              </w:rPr>
              <w:t>underhållsdos</w:t>
            </w:r>
            <w:proofErr w:type="spellEnd"/>
          </w:p>
        </w:tc>
      </w:tr>
      <w:tr w:rsidR="00E02753" w14:paraId="4E93CAAC" w14:textId="77777777">
        <w:trPr>
          <w:cantSplit/>
          <w:trHeight w:val="23"/>
        </w:trPr>
        <w:tc>
          <w:tcPr>
            <w:tcW w:w="2014" w:type="dxa"/>
            <w:vMerge w:val="restart"/>
            <w:tcBorders>
              <w:top w:val="single" w:sz="4" w:space="0" w:color="000000"/>
              <w:left w:val="single" w:sz="4" w:space="0" w:color="000000"/>
              <w:bottom w:val="single" w:sz="4" w:space="0" w:color="000000"/>
              <w:right w:val="single" w:sz="4" w:space="0" w:color="000000"/>
            </w:tcBorders>
          </w:tcPr>
          <w:p w14:paraId="799D6722" w14:textId="77777777" w:rsidR="00E02753" w:rsidRDefault="0009721B">
            <w:pPr>
              <w:keepNext/>
              <w:keepLines/>
              <w:spacing w:before="40" w:after="40"/>
              <w:rPr>
                <w:rFonts w:eastAsia="MS Mincho;ＭＳ 明朝"/>
                <w:b/>
                <w:szCs w:val="22"/>
                <w:lang w:val="sv-SE"/>
              </w:rPr>
            </w:pPr>
            <w:r>
              <w:rPr>
                <w:rFonts w:eastAsia="MS Mincho;ＭＳ 明朝"/>
                <w:b/>
                <w:szCs w:val="22"/>
                <w:lang w:val="sv-SE"/>
              </w:rPr>
              <w:t>Tilläggsbehandling</w:t>
            </w:r>
            <w:r>
              <w:rPr>
                <w:rFonts w:eastAsia="MS Mincho;ＭＳ 明朝"/>
                <w:szCs w:val="22"/>
                <w:lang w:val="sv-SE"/>
              </w:rPr>
              <w:t xml:space="preserve"> </w:t>
            </w:r>
            <w:r>
              <w:rPr>
                <w:rFonts w:eastAsia="MS Mincho;ＭＳ 明朝"/>
                <w:szCs w:val="22"/>
                <w:lang w:val="sv-SE"/>
              </w:rPr>
              <w:br/>
              <w:t xml:space="preserve">- med CYP3A4-inducerande medel </w:t>
            </w:r>
            <w:r>
              <w:rPr>
                <w:rFonts w:eastAsia="MS Mincho;ＭＳ 明朝"/>
                <w:szCs w:val="22"/>
                <w:u w:val="single"/>
                <w:lang w:val="sv-SE"/>
              </w:rPr>
              <w:t>(se avsnitt 4.5)</w:t>
            </w:r>
          </w:p>
        </w:tc>
        <w:tc>
          <w:tcPr>
            <w:tcW w:w="1422" w:type="dxa"/>
            <w:tcBorders>
              <w:top w:val="single" w:sz="4" w:space="0" w:color="000000"/>
              <w:left w:val="single" w:sz="4" w:space="0" w:color="000000"/>
              <w:bottom w:val="single" w:sz="4" w:space="0" w:color="000000"/>
              <w:right w:val="single" w:sz="4" w:space="0" w:color="000000"/>
            </w:tcBorders>
          </w:tcPr>
          <w:p w14:paraId="268A74F2" w14:textId="77777777" w:rsidR="00E02753" w:rsidRDefault="0009721B">
            <w:pPr>
              <w:keepNext/>
              <w:keepLines/>
              <w:spacing w:before="40" w:after="40"/>
              <w:jc w:val="center"/>
              <w:rPr>
                <w:rFonts w:eastAsia="MS Mincho;ＭＳ 明朝"/>
                <w:b/>
                <w:szCs w:val="22"/>
              </w:rPr>
            </w:pPr>
            <w:proofErr w:type="spellStart"/>
            <w:r>
              <w:rPr>
                <w:rFonts w:eastAsia="MS Mincho;ＭＳ 明朝"/>
                <w:b/>
                <w:szCs w:val="22"/>
              </w:rPr>
              <w:t>Vecka</w:t>
            </w:r>
            <w:proofErr w:type="spellEnd"/>
            <w:r>
              <w:rPr>
                <w:rFonts w:eastAsia="MS Mincho;ＭＳ 明朝"/>
                <w:b/>
                <w:szCs w:val="22"/>
              </w:rPr>
              <w:t xml:space="preserve"> 1</w:t>
            </w:r>
          </w:p>
        </w:tc>
        <w:tc>
          <w:tcPr>
            <w:tcW w:w="2025" w:type="dxa"/>
            <w:tcBorders>
              <w:top w:val="single" w:sz="4" w:space="0" w:color="000000"/>
              <w:left w:val="single" w:sz="4" w:space="0" w:color="000000"/>
              <w:bottom w:val="single" w:sz="4" w:space="0" w:color="000000"/>
              <w:right w:val="single" w:sz="4" w:space="0" w:color="000000"/>
            </w:tcBorders>
          </w:tcPr>
          <w:p w14:paraId="28B5297A" w14:textId="77777777" w:rsidR="00E02753" w:rsidRDefault="0009721B">
            <w:pPr>
              <w:keepNext/>
              <w:keepLines/>
              <w:spacing w:before="40" w:after="40"/>
              <w:jc w:val="center"/>
              <w:rPr>
                <w:rFonts w:eastAsia="MS Mincho;ＭＳ 明朝"/>
                <w:b/>
                <w:szCs w:val="22"/>
              </w:rPr>
            </w:pPr>
            <w:proofErr w:type="spellStart"/>
            <w:r>
              <w:rPr>
                <w:rFonts w:eastAsia="MS Mincho;ＭＳ 明朝"/>
                <w:b/>
                <w:szCs w:val="22"/>
              </w:rPr>
              <w:t>Vecka</w:t>
            </w:r>
            <w:proofErr w:type="spellEnd"/>
            <w:r>
              <w:rPr>
                <w:rFonts w:eastAsia="MS Mincho;ＭＳ 明朝"/>
                <w:b/>
                <w:szCs w:val="22"/>
              </w:rPr>
              <w:t> 2 till 8</w:t>
            </w:r>
          </w:p>
        </w:tc>
        <w:tc>
          <w:tcPr>
            <w:tcW w:w="2002" w:type="dxa"/>
            <w:tcBorders>
              <w:top w:val="single" w:sz="4" w:space="0" w:color="000000"/>
              <w:left w:val="single" w:sz="4" w:space="0" w:color="000000"/>
              <w:bottom w:val="single" w:sz="4" w:space="0" w:color="000000"/>
              <w:right w:val="single" w:sz="4" w:space="0" w:color="000000"/>
            </w:tcBorders>
          </w:tcPr>
          <w:p w14:paraId="490504B0" w14:textId="77777777" w:rsidR="00E02753" w:rsidRPr="001E6FFA" w:rsidRDefault="0009721B">
            <w:pPr>
              <w:keepNext/>
              <w:keepLines/>
              <w:spacing w:before="40" w:after="40"/>
              <w:jc w:val="center"/>
              <w:rPr>
                <w:lang w:val="sv-SE"/>
              </w:rPr>
            </w:pPr>
            <w:r>
              <w:rPr>
                <w:rFonts w:eastAsia="MS Mincho;ＭＳ 明朝"/>
                <w:b/>
                <w:szCs w:val="22"/>
                <w:lang w:val="sv-SE"/>
              </w:rPr>
              <w:t xml:space="preserve">Patienter som väger </w:t>
            </w:r>
            <w:r>
              <w:rPr>
                <w:rFonts w:eastAsia="MS Mincho;ＭＳ 明朝"/>
                <w:b/>
                <w:szCs w:val="22"/>
                <w:lang w:val="sv-SE"/>
              </w:rPr>
              <w:br/>
              <w:t>20 till 55 kg</w:t>
            </w:r>
            <w:r>
              <w:rPr>
                <w:rFonts w:eastAsia="MS Mincho;ＭＳ 明朝"/>
                <w:b/>
                <w:szCs w:val="22"/>
                <w:vertAlign w:val="superscript"/>
                <w:lang w:val="sv-SE"/>
              </w:rPr>
              <w:t>a</w:t>
            </w:r>
          </w:p>
        </w:tc>
        <w:tc>
          <w:tcPr>
            <w:tcW w:w="1765" w:type="dxa"/>
            <w:tcBorders>
              <w:top w:val="single" w:sz="4" w:space="0" w:color="000000"/>
              <w:left w:val="single" w:sz="4" w:space="0" w:color="000000"/>
              <w:bottom w:val="single" w:sz="4" w:space="0" w:color="000000"/>
              <w:right w:val="single" w:sz="4" w:space="0" w:color="000000"/>
            </w:tcBorders>
          </w:tcPr>
          <w:p w14:paraId="6091A5D5" w14:textId="77777777" w:rsidR="00E02753" w:rsidRDefault="0009721B">
            <w:pPr>
              <w:keepNext/>
              <w:keepLines/>
              <w:spacing w:before="40" w:after="40"/>
              <w:jc w:val="center"/>
              <w:rPr>
                <w:rFonts w:eastAsia="MS Mincho;ＭＳ 明朝"/>
                <w:b/>
                <w:szCs w:val="22"/>
              </w:rPr>
            </w:pPr>
            <w:proofErr w:type="spellStart"/>
            <w:r>
              <w:rPr>
                <w:rFonts w:eastAsia="MS Mincho;ＭＳ 明朝"/>
                <w:b/>
                <w:szCs w:val="22"/>
              </w:rPr>
              <w:t>Patienter</w:t>
            </w:r>
            <w:proofErr w:type="spellEnd"/>
            <w:r>
              <w:rPr>
                <w:rFonts w:eastAsia="MS Mincho;ＭＳ 明朝"/>
                <w:b/>
                <w:szCs w:val="22"/>
              </w:rPr>
              <w:t xml:space="preserve"> </w:t>
            </w:r>
            <w:proofErr w:type="spellStart"/>
            <w:r>
              <w:rPr>
                <w:rFonts w:eastAsia="MS Mincho;ＭＳ 明朝"/>
                <w:b/>
                <w:szCs w:val="22"/>
              </w:rPr>
              <w:t>som</w:t>
            </w:r>
            <w:proofErr w:type="spellEnd"/>
            <w:r>
              <w:rPr>
                <w:rFonts w:eastAsia="MS Mincho;ＭＳ 明朝"/>
                <w:b/>
                <w:szCs w:val="22"/>
              </w:rPr>
              <w:t xml:space="preserve"> </w:t>
            </w:r>
            <w:proofErr w:type="spellStart"/>
            <w:r>
              <w:rPr>
                <w:rFonts w:eastAsia="MS Mincho;ＭＳ 明朝"/>
                <w:b/>
                <w:szCs w:val="22"/>
              </w:rPr>
              <w:t>väger</w:t>
            </w:r>
            <w:proofErr w:type="spellEnd"/>
            <w:r>
              <w:rPr>
                <w:rFonts w:eastAsia="MS Mincho;ＭＳ 明朝"/>
                <w:b/>
                <w:szCs w:val="22"/>
              </w:rPr>
              <w:t xml:space="preserve"> &gt; 55 kg</w:t>
            </w:r>
          </w:p>
        </w:tc>
      </w:tr>
      <w:tr w:rsidR="00E02753" w:rsidRPr="007D4F0E" w14:paraId="743C9BCE" w14:textId="77777777">
        <w:trPr>
          <w:cantSplit/>
          <w:trHeight w:val="23"/>
        </w:trPr>
        <w:tc>
          <w:tcPr>
            <w:tcW w:w="2014" w:type="dxa"/>
            <w:vMerge/>
            <w:tcBorders>
              <w:top w:val="single" w:sz="4" w:space="0" w:color="000000"/>
              <w:left w:val="single" w:sz="4" w:space="0" w:color="000000"/>
              <w:bottom w:val="single" w:sz="4" w:space="0" w:color="000000"/>
              <w:right w:val="single" w:sz="4" w:space="0" w:color="000000"/>
            </w:tcBorders>
          </w:tcPr>
          <w:p w14:paraId="16D310B6" w14:textId="77777777" w:rsidR="00E02753" w:rsidRDefault="00E02753">
            <w:pPr>
              <w:keepNext/>
              <w:keepLines/>
              <w:snapToGrid w:val="0"/>
              <w:spacing w:before="40" w:after="40"/>
              <w:rPr>
                <w:rFonts w:eastAsia="MS Mincho;ＭＳ 明朝"/>
                <w:b/>
                <w:szCs w:val="22"/>
              </w:rPr>
            </w:pPr>
          </w:p>
        </w:tc>
        <w:tc>
          <w:tcPr>
            <w:tcW w:w="1422" w:type="dxa"/>
            <w:tcBorders>
              <w:top w:val="single" w:sz="4" w:space="0" w:color="000000"/>
              <w:left w:val="single" w:sz="4" w:space="0" w:color="000000"/>
              <w:bottom w:val="single" w:sz="4" w:space="0" w:color="000000"/>
              <w:right w:val="single" w:sz="4" w:space="0" w:color="000000"/>
            </w:tcBorders>
          </w:tcPr>
          <w:p w14:paraId="3A34E2FF" w14:textId="77777777" w:rsidR="00E02753" w:rsidRDefault="0009721B">
            <w:pPr>
              <w:keepNext/>
              <w:keepLines/>
              <w:spacing w:before="40" w:after="40"/>
              <w:rPr>
                <w:rFonts w:eastAsia="MS Mincho;ＭＳ 明朝"/>
                <w:szCs w:val="22"/>
                <w:lang w:val="sv-SE"/>
              </w:rPr>
            </w:pPr>
            <w:r>
              <w:rPr>
                <w:rFonts w:eastAsia="MS Mincho;ＭＳ 明朝"/>
                <w:szCs w:val="22"/>
                <w:lang w:val="sv-SE"/>
              </w:rPr>
              <w:t>1 mg/kg/dag</w:t>
            </w:r>
          </w:p>
          <w:p w14:paraId="19F5120D" w14:textId="77777777" w:rsidR="00E02753" w:rsidRDefault="0009721B">
            <w:pPr>
              <w:keepNext/>
              <w:keepLines/>
              <w:spacing w:before="40" w:after="40"/>
              <w:rPr>
                <w:rFonts w:eastAsia="MS Mincho;ＭＳ 明朝"/>
                <w:szCs w:val="22"/>
                <w:lang w:val="sv-SE"/>
              </w:rPr>
            </w:pPr>
            <w:r>
              <w:rPr>
                <w:rFonts w:eastAsia="MS Mincho;ＭＳ 明朝"/>
                <w:szCs w:val="22"/>
                <w:lang w:val="sv-SE"/>
              </w:rPr>
              <w:t>(en gång dagligen)</w:t>
            </w:r>
          </w:p>
        </w:tc>
        <w:tc>
          <w:tcPr>
            <w:tcW w:w="2025" w:type="dxa"/>
            <w:tcBorders>
              <w:top w:val="single" w:sz="4" w:space="0" w:color="000000"/>
              <w:left w:val="single" w:sz="4" w:space="0" w:color="000000"/>
              <w:bottom w:val="single" w:sz="4" w:space="0" w:color="000000"/>
              <w:right w:val="single" w:sz="4" w:space="0" w:color="000000"/>
            </w:tcBorders>
          </w:tcPr>
          <w:p w14:paraId="69C24626" w14:textId="77777777" w:rsidR="00E02753" w:rsidRPr="001E6FFA" w:rsidRDefault="0009721B">
            <w:pPr>
              <w:keepNext/>
              <w:keepLines/>
              <w:spacing w:before="40" w:after="40"/>
              <w:rPr>
                <w:lang w:val="sv-SE"/>
              </w:rPr>
            </w:pPr>
            <w:r>
              <w:rPr>
                <w:rFonts w:eastAsia="MS Mincho;ＭＳ 明朝"/>
                <w:szCs w:val="22"/>
                <w:lang w:val="sv-SE"/>
              </w:rPr>
              <w:t xml:space="preserve">Öka med </w:t>
            </w:r>
            <w:r>
              <w:rPr>
                <w:rFonts w:eastAsia="MS Mincho;ＭＳ 明朝"/>
                <w:b/>
                <w:szCs w:val="22"/>
                <w:lang w:val="sv-SE"/>
              </w:rPr>
              <w:t xml:space="preserve">veckointervall </w:t>
            </w:r>
            <w:r>
              <w:rPr>
                <w:rFonts w:eastAsia="MS Mincho;ＭＳ 明朝"/>
                <w:szCs w:val="22"/>
                <w:lang w:val="sv-SE"/>
              </w:rPr>
              <w:t>i steg om 1 mg/kg</w:t>
            </w:r>
          </w:p>
        </w:tc>
        <w:tc>
          <w:tcPr>
            <w:tcW w:w="2002" w:type="dxa"/>
            <w:tcBorders>
              <w:top w:val="single" w:sz="4" w:space="0" w:color="000000"/>
              <w:left w:val="single" w:sz="4" w:space="0" w:color="000000"/>
              <w:bottom w:val="single" w:sz="4" w:space="0" w:color="000000"/>
              <w:right w:val="single" w:sz="4" w:space="0" w:color="000000"/>
            </w:tcBorders>
          </w:tcPr>
          <w:p w14:paraId="5D0A204E" w14:textId="77777777" w:rsidR="00E02753" w:rsidRPr="001E6FFA" w:rsidRDefault="0009721B">
            <w:pPr>
              <w:keepNext/>
              <w:keepLines/>
              <w:spacing w:before="40" w:after="40"/>
              <w:jc w:val="center"/>
              <w:rPr>
                <w:lang w:val="sv-SE"/>
              </w:rPr>
            </w:pPr>
            <w:r>
              <w:rPr>
                <w:rFonts w:eastAsia="MS Mincho;ＭＳ 明朝"/>
                <w:szCs w:val="22"/>
                <w:lang w:val="sv-SE"/>
              </w:rPr>
              <w:t>6 till 8 mg/kg/dag</w:t>
            </w:r>
          </w:p>
          <w:p w14:paraId="68863DE1" w14:textId="77777777" w:rsidR="00E02753" w:rsidRDefault="0009721B">
            <w:pPr>
              <w:keepNext/>
              <w:keepLines/>
              <w:spacing w:before="40" w:after="40"/>
              <w:jc w:val="center"/>
              <w:rPr>
                <w:rFonts w:eastAsia="MS Mincho;ＭＳ 明朝"/>
                <w:szCs w:val="22"/>
                <w:lang w:val="sv-SE"/>
              </w:rPr>
            </w:pPr>
            <w:r>
              <w:rPr>
                <w:rFonts w:eastAsia="MS Mincho;ＭＳ 明朝"/>
                <w:szCs w:val="22"/>
                <w:lang w:val="sv-SE"/>
              </w:rPr>
              <w:t>(en gång dagligen)</w:t>
            </w:r>
          </w:p>
        </w:tc>
        <w:tc>
          <w:tcPr>
            <w:tcW w:w="1765" w:type="dxa"/>
            <w:tcBorders>
              <w:top w:val="single" w:sz="4" w:space="0" w:color="000000"/>
              <w:left w:val="single" w:sz="4" w:space="0" w:color="000000"/>
              <w:bottom w:val="single" w:sz="4" w:space="0" w:color="000000"/>
              <w:right w:val="single" w:sz="4" w:space="0" w:color="000000"/>
            </w:tcBorders>
          </w:tcPr>
          <w:p w14:paraId="0100D003" w14:textId="77777777" w:rsidR="00E02753" w:rsidRDefault="0009721B">
            <w:pPr>
              <w:keepNext/>
              <w:keepLines/>
              <w:spacing w:before="40" w:after="40"/>
              <w:jc w:val="center"/>
              <w:rPr>
                <w:rFonts w:eastAsia="MS Mincho;ＭＳ 明朝"/>
                <w:szCs w:val="22"/>
                <w:lang w:val="sv-SE"/>
              </w:rPr>
            </w:pPr>
            <w:r>
              <w:rPr>
                <w:rFonts w:eastAsia="MS Mincho;ＭＳ 明朝"/>
                <w:szCs w:val="22"/>
                <w:lang w:val="sv-SE"/>
              </w:rPr>
              <w:t>300–500 mg/dag</w:t>
            </w:r>
          </w:p>
          <w:p w14:paraId="1738AC74" w14:textId="77777777" w:rsidR="00E02753" w:rsidRDefault="0009721B">
            <w:pPr>
              <w:keepNext/>
              <w:keepLines/>
              <w:spacing w:before="40" w:after="40"/>
              <w:jc w:val="center"/>
              <w:rPr>
                <w:rFonts w:eastAsia="MS Mincho;ＭＳ 明朝"/>
                <w:b/>
                <w:szCs w:val="22"/>
                <w:lang w:val="sv-SE"/>
              </w:rPr>
            </w:pPr>
            <w:r>
              <w:rPr>
                <w:rFonts w:eastAsia="MS Mincho;ＭＳ 明朝"/>
                <w:szCs w:val="22"/>
                <w:lang w:val="sv-SE"/>
              </w:rPr>
              <w:t>(en gång dagligen)</w:t>
            </w:r>
          </w:p>
        </w:tc>
      </w:tr>
      <w:tr w:rsidR="00E02753" w:rsidRPr="007D4F0E" w14:paraId="622C2950" w14:textId="77777777">
        <w:trPr>
          <w:cantSplit/>
        </w:trPr>
        <w:tc>
          <w:tcPr>
            <w:tcW w:w="2014" w:type="dxa"/>
            <w:vMerge w:val="restart"/>
            <w:tcBorders>
              <w:top w:val="single" w:sz="4" w:space="0" w:color="000000"/>
              <w:left w:val="single" w:sz="4" w:space="0" w:color="000000"/>
              <w:bottom w:val="single" w:sz="4" w:space="0" w:color="000000"/>
              <w:right w:val="single" w:sz="4" w:space="0" w:color="000000"/>
            </w:tcBorders>
          </w:tcPr>
          <w:p w14:paraId="543225FC" w14:textId="77777777" w:rsidR="00E02753" w:rsidRDefault="00E02753">
            <w:pPr>
              <w:keepNext/>
              <w:keepLines/>
              <w:snapToGrid w:val="0"/>
              <w:spacing w:before="40" w:after="40"/>
              <w:rPr>
                <w:rFonts w:eastAsia="MS Mincho;ＭＳ 明朝"/>
                <w:b/>
                <w:szCs w:val="22"/>
                <w:lang w:val="sv-SE"/>
              </w:rPr>
            </w:pPr>
          </w:p>
          <w:p w14:paraId="22E8053F" w14:textId="77777777" w:rsidR="00E02753" w:rsidRDefault="0009721B">
            <w:pPr>
              <w:keepNext/>
              <w:keepLines/>
              <w:spacing w:before="40" w:after="40"/>
              <w:rPr>
                <w:rFonts w:eastAsia="MS Mincho;ＭＳ 明朝"/>
                <w:b/>
                <w:szCs w:val="22"/>
              </w:rPr>
            </w:pPr>
            <w:r>
              <w:rPr>
                <w:rFonts w:eastAsia="MS Mincho;ＭＳ 明朝"/>
                <w:szCs w:val="22"/>
              </w:rPr>
              <w:t xml:space="preserve">- </w:t>
            </w:r>
            <w:proofErr w:type="spellStart"/>
            <w:r>
              <w:rPr>
                <w:rFonts w:eastAsia="MS Mincho;ＭＳ 明朝"/>
                <w:szCs w:val="22"/>
              </w:rPr>
              <w:t>utan</w:t>
            </w:r>
            <w:proofErr w:type="spellEnd"/>
            <w:r>
              <w:rPr>
                <w:rFonts w:eastAsia="MS Mincho;ＭＳ 明朝"/>
                <w:szCs w:val="22"/>
              </w:rPr>
              <w:t xml:space="preserve"> CYP3A4-inducerande </w:t>
            </w:r>
            <w:proofErr w:type="spellStart"/>
            <w:r>
              <w:rPr>
                <w:rFonts w:eastAsia="MS Mincho;ＭＳ 明朝"/>
                <w:szCs w:val="22"/>
              </w:rPr>
              <w:t>medel</w:t>
            </w:r>
            <w:proofErr w:type="spellEnd"/>
          </w:p>
        </w:tc>
        <w:tc>
          <w:tcPr>
            <w:tcW w:w="1422" w:type="dxa"/>
            <w:tcBorders>
              <w:top w:val="single" w:sz="4" w:space="0" w:color="000000"/>
              <w:left w:val="single" w:sz="4" w:space="0" w:color="000000"/>
              <w:bottom w:val="single" w:sz="4" w:space="0" w:color="000000"/>
              <w:right w:val="single" w:sz="4" w:space="0" w:color="000000"/>
            </w:tcBorders>
          </w:tcPr>
          <w:p w14:paraId="3A1E0D6A" w14:textId="77777777" w:rsidR="00E02753" w:rsidRDefault="0009721B">
            <w:pPr>
              <w:keepNext/>
              <w:keepLines/>
              <w:spacing w:before="40" w:after="40"/>
              <w:jc w:val="center"/>
              <w:rPr>
                <w:rFonts w:eastAsia="MS Mincho;ＭＳ 明朝"/>
                <w:b/>
                <w:szCs w:val="22"/>
                <w:lang w:val="sv-SE"/>
              </w:rPr>
            </w:pPr>
            <w:proofErr w:type="spellStart"/>
            <w:r>
              <w:rPr>
                <w:rFonts w:eastAsia="MS Mincho;ＭＳ 明朝"/>
                <w:b/>
                <w:szCs w:val="22"/>
              </w:rPr>
              <w:t>Vecka</w:t>
            </w:r>
            <w:proofErr w:type="spellEnd"/>
            <w:r>
              <w:rPr>
                <w:rFonts w:eastAsia="MS Mincho;ＭＳ 明朝"/>
                <w:b/>
                <w:szCs w:val="22"/>
              </w:rPr>
              <w:t xml:space="preserve"> 1 + 2</w:t>
            </w:r>
          </w:p>
        </w:tc>
        <w:tc>
          <w:tcPr>
            <w:tcW w:w="2025" w:type="dxa"/>
            <w:tcBorders>
              <w:top w:val="single" w:sz="4" w:space="0" w:color="000000"/>
              <w:left w:val="single" w:sz="4" w:space="0" w:color="000000"/>
              <w:bottom w:val="single" w:sz="4" w:space="0" w:color="000000"/>
              <w:right w:val="single" w:sz="4" w:space="0" w:color="000000"/>
            </w:tcBorders>
          </w:tcPr>
          <w:p w14:paraId="2DF578F2" w14:textId="77777777" w:rsidR="00E02753" w:rsidRDefault="0009721B">
            <w:pPr>
              <w:keepNext/>
              <w:keepLines/>
              <w:spacing w:before="40" w:after="40"/>
              <w:ind w:left="720" w:hanging="720"/>
              <w:jc w:val="center"/>
              <w:rPr>
                <w:rFonts w:eastAsia="MS Mincho;ＭＳ 明朝"/>
                <w:b/>
                <w:szCs w:val="22"/>
                <w:lang w:val="sv-SE"/>
              </w:rPr>
            </w:pPr>
            <w:proofErr w:type="spellStart"/>
            <w:r>
              <w:rPr>
                <w:rFonts w:eastAsia="MS Mincho;ＭＳ 明朝"/>
                <w:b/>
                <w:szCs w:val="22"/>
              </w:rPr>
              <w:t>Vecka</w:t>
            </w:r>
            <w:proofErr w:type="spellEnd"/>
            <w:r>
              <w:rPr>
                <w:rFonts w:eastAsia="MS Mincho;ＭＳ 明朝"/>
                <w:b/>
                <w:szCs w:val="22"/>
              </w:rPr>
              <w:t xml:space="preserve"> ≥ 3</w:t>
            </w:r>
          </w:p>
        </w:tc>
        <w:tc>
          <w:tcPr>
            <w:tcW w:w="2002" w:type="dxa"/>
            <w:vMerge w:val="restart"/>
            <w:tcBorders>
              <w:top w:val="single" w:sz="4" w:space="0" w:color="000000"/>
              <w:left w:val="single" w:sz="4" w:space="0" w:color="000000"/>
              <w:bottom w:val="single" w:sz="4" w:space="0" w:color="000000"/>
              <w:right w:val="single" w:sz="4" w:space="0" w:color="000000"/>
            </w:tcBorders>
          </w:tcPr>
          <w:p w14:paraId="3D2DA2CC" w14:textId="77777777" w:rsidR="00E02753" w:rsidRDefault="00E02753">
            <w:pPr>
              <w:keepNext/>
              <w:keepLines/>
              <w:snapToGrid w:val="0"/>
              <w:spacing w:before="40" w:after="40"/>
              <w:jc w:val="center"/>
              <w:rPr>
                <w:rFonts w:eastAsia="MS Mincho;ＭＳ 明朝"/>
                <w:b/>
                <w:szCs w:val="22"/>
                <w:lang w:val="sv-SE"/>
              </w:rPr>
            </w:pPr>
          </w:p>
          <w:p w14:paraId="1ACB3F82" w14:textId="77777777" w:rsidR="00E02753" w:rsidRDefault="0009721B">
            <w:pPr>
              <w:keepNext/>
              <w:keepLines/>
              <w:spacing w:before="40" w:after="40"/>
              <w:jc w:val="center"/>
              <w:rPr>
                <w:rFonts w:eastAsia="MS Mincho;ＭＳ 明朝"/>
                <w:szCs w:val="22"/>
                <w:lang w:val="sv-SE"/>
              </w:rPr>
            </w:pPr>
            <w:r>
              <w:rPr>
                <w:rFonts w:eastAsia="MS Mincho;ＭＳ 明朝"/>
                <w:szCs w:val="22"/>
                <w:lang w:val="sv-SE"/>
              </w:rPr>
              <w:t>6 till 8 mg/kg/dag</w:t>
            </w:r>
          </w:p>
          <w:p w14:paraId="02501813" w14:textId="77777777" w:rsidR="00E02753" w:rsidRDefault="0009721B">
            <w:pPr>
              <w:keepNext/>
              <w:keepLines/>
              <w:spacing w:before="40" w:after="40"/>
              <w:jc w:val="center"/>
              <w:rPr>
                <w:rFonts w:eastAsia="MS Mincho;ＭＳ 明朝"/>
                <w:szCs w:val="22"/>
                <w:lang w:val="sv-SE"/>
              </w:rPr>
            </w:pPr>
            <w:r>
              <w:rPr>
                <w:rFonts w:eastAsia="MS Mincho;ＭＳ 明朝"/>
                <w:szCs w:val="22"/>
                <w:lang w:val="sv-SE"/>
              </w:rPr>
              <w:t>(en gång dagligen)</w:t>
            </w:r>
          </w:p>
        </w:tc>
        <w:tc>
          <w:tcPr>
            <w:tcW w:w="1765" w:type="dxa"/>
            <w:vMerge w:val="restart"/>
            <w:tcBorders>
              <w:top w:val="single" w:sz="4" w:space="0" w:color="000000"/>
              <w:left w:val="single" w:sz="4" w:space="0" w:color="000000"/>
              <w:bottom w:val="single" w:sz="4" w:space="0" w:color="000000"/>
              <w:right w:val="single" w:sz="4" w:space="0" w:color="000000"/>
            </w:tcBorders>
          </w:tcPr>
          <w:p w14:paraId="55B84D12" w14:textId="77777777" w:rsidR="00E02753" w:rsidRDefault="00E02753">
            <w:pPr>
              <w:keepNext/>
              <w:keepLines/>
              <w:snapToGrid w:val="0"/>
              <w:spacing w:before="40" w:after="40"/>
              <w:jc w:val="center"/>
              <w:rPr>
                <w:rFonts w:eastAsia="MS Mincho;ＭＳ 明朝"/>
                <w:szCs w:val="22"/>
                <w:lang w:val="sv-SE"/>
              </w:rPr>
            </w:pPr>
          </w:p>
          <w:p w14:paraId="1A717FEA" w14:textId="77777777" w:rsidR="00E02753" w:rsidRDefault="0009721B">
            <w:pPr>
              <w:keepNext/>
              <w:keepLines/>
              <w:spacing w:before="40" w:after="40"/>
              <w:jc w:val="center"/>
              <w:rPr>
                <w:rFonts w:eastAsia="MS Mincho;ＭＳ 明朝"/>
                <w:szCs w:val="22"/>
                <w:lang w:val="sv-SE"/>
              </w:rPr>
            </w:pPr>
            <w:r>
              <w:rPr>
                <w:rFonts w:eastAsia="MS Mincho;ＭＳ 明朝"/>
                <w:szCs w:val="22"/>
                <w:lang w:val="sv-SE"/>
              </w:rPr>
              <w:t>300–500 mg/dag</w:t>
            </w:r>
          </w:p>
          <w:p w14:paraId="0F44EC5B" w14:textId="77777777" w:rsidR="00E02753" w:rsidRDefault="0009721B">
            <w:pPr>
              <w:keepNext/>
              <w:keepLines/>
              <w:spacing w:before="40" w:after="40"/>
              <w:jc w:val="center"/>
              <w:rPr>
                <w:rFonts w:eastAsia="MS Mincho;ＭＳ 明朝"/>
                <w:szCs w:val="22"/>
                <w:lang w:val="sv-SE"/>
              </w:rPr>
            </w:pPr>
            <w:r>
              <w:rPr>
                <w:rFonts w:eastAsia="MS Mincho;ＭＳ 明朝"/>
                <w:szCs w:val="22"/>
                <w:lang w:val="sv-SE"/>
              </w:rPr>
              <w:t>(en gång dagligen)</w:t>
            </w:r>
          </w:p>
        </w:tc>
      </w:tr>
      <w:tr w:rsidR="00E02753" w:rsidRPr="007D4F0E" w14:paraId="59635257" w14:textId="77777777">
        <w:trPr>
          <w:cantSplit/>
          <w:trHeight w:val="622"/>
        </w:trPr>
        <w:tc>
          <w:tcPr>
            <w:tcW w:w="2014" w:type="dxa"/>
            <w:vMerge/>
            <w:tcBorders>
              <w:top w:val="single" w:sz="4" w:space="0" w:color="000000"/>
              <w:left w:val="single" w:sz="4" w:space="0" w:color="000000"/>
              <w:bottom w:val="single" w:sz="4" w:space="0" w:color="000000"/>
              <w:right w:val="single" w:sz="4" w:space="0" w:color="000000"/>
            </w:tcBorders>
          </w:tcPr>
          <w:p w14:paraId="5339BC20" w14:textId="77777777" w:rsidR="00E02753" w:rsidRDefault="00E02753">
            <w:pPr>
              <w:keepNext/>
              <w:keepLines/>
              <w:snapToGrid w:val="0"/>
              <w:spacing w:before="40" w:after="40"/>
              <w:rPr>
                <w:rFonts w:eastAsia="MS Mincho;ＭＳ 明朝"/>
                <w:szCs w:val="22"/>
                <w:lang w:val="sv-SE"/>
              </w:rPr>
            </w:pPr>
          </w:p>
        </w:tc>
        <w:tc>
          <w:tcPr>
            <w:tcW w:w="1422" w:type="dxa"/>
            <w:tcBorders>
              <w:top w:val="single" w:sz="4" w:space="0" w:color="000000"/>
              <w:left w:val="single" w:sz="4" w:space="0" w:color="000000"/>
              <w:bottom w:val="single" w:sz="4" w:space="0" w:color="000000"/>
              <w:right w:val="single" w:sz="4" w:space="0" w:color="000000"/>
            </w:tcBorders>
          </w:tcPr>
          <w:p w14:paraId="68F2FE33" w14:textId="77777777" w:rsidR="00E02753" w:rsidRDefault="0009721B">
            <w:pPr>
              <w:keepNext/>
              <w:keepLines/>
              <w:spacing w:before="40" w:after="40"/>
              <w:jc w:val="center"/>
              <w:rPr>
                <w:rFonts w:eastAsia="MS Mincho;ＭＳ 明朝"/>
                <w:szCs w:val="22"/>
                <w:lang w:val="sv-SE"/>
              </w:rPr>
            </w:pPr>
            <w:r>
              <w:rPr>
                <w:rFonts w:eastAsia="MS Mincho;ＭＳ 明朝"/>
                <w:szCs w:val="22"/>
                <w:lang w:val="sv-SE"/>
              </w:rPr>
              <w:t>1 mg/kg/dag</w:t>
            </w:r>
          </w:p>
          <w:p w14:paraId="4D0EDDEB" w14:textId="77777777" w:rsidR="00E02753" w:rsidRDefault="0009721B">
            <w:pPr>
              <w:keepNext/>
              <w:keepLines/>
              <w:spacing w:before="40" w:after="40"/>
              <w:jc w:val="center"/>
              <w:rPr>
                <w:rFonts w:eastAsia="MS Mincho;ＭＳ 明朝"/>
                <w:b/>
                <w:lang w:val="sv-SE"/>
              </w:rPr>
            </w:pPr>
            <w:r>
              <w:rPr>
                <w:rFonts w:eastAsia="MS Mincho;ＭＳ 明朝"/>
                <w:szCs w:val="22"/>
                <w:lang w:val="sv-SE"/>
              </w:rPr>
              <w:t>(en gång dagligen)</w:t>
            </w:r>
          </w:p>
        </w:tc>
        <w:tc>
          <w:tcPr>
            <w:tcW w:w="2025" w:type="dxa"/>
            <w:tcBorders>
              <w:top w:val="single" w:sz="4" w:space="0" w:color="000000"/>
              <w:left w:val="single" w:sz="4" w:space="0" w:color="000000"/>
              <w:bottom w:val="single" w:sz="4" w:space="0" w:color="000000"/>
              <w:right w:val="single" w:sz="4" w:space="0" w:color="000000"/>
            </w:tcBorders>
          </w:tcPr>
          <w:p w14:paraId="4E644FB8" w14:textId="77777777" w:rsidR="00E02753" w:rsidRDefault="0009721B">
            <w:pPr>
              <w:keepNext/>
              <w:keepLines/>
              <w:spacing w:before="40" w:after="40"/>
              <w:jc w:val="center"/>
              <w:rPr>
                <w:rFonts w:eastAsia="MS Mincho;ＭＳ 明朝"/>
                <w:b/>
                <w:szCs w:val="22"/>
                <w:lang w:val="sv-SE"/>
              </w:rPr>
            </w:pPr>
            <w:r>
              <w:rPr>
                <w:rFonts w:eastAsia="MS Mincho;ＭＳ 明朝"/>
                <w:szCs w:val="22"/>
                <w:lang w:val="sv-SE"/>
              </w:rPr>
              <w:t xml:space="preserve">Öka med </w:t>
            </w:r>
            <w:r>
              <w:rPr>
                <w:rFonts w:eastAsia="MS Mincho;ＭＳ 明朝"/>
                <w:b/>
                <w:szCs w:val="22"/>
                <w:lang w:val="sv-SE"/>
              </w:rPr>
              <w:t xml:space="preserve">tvåveckorsintervall </w:t>
            </w:r>
            <w:r>
              <w:rPr>
                <w:rFonts w:eastAsia="MS Mincho;ＭＳ 明朝"/>
                <w:szCs w:val="22"/>
                <w:lang w:val="sv-SE"/>
              </w:rPr>
              <w:t>i steg om 1 mg/kg</w:t>
            </w:r>
          </w:p>
        </w:tc>
        <w:tc>
          <w:tcPr>
            <w:tcW w:w="2002" w:type="dxa"/>
            <w:vMerge/>
            <w:tcBorders>
              <w:top w:val="single" w:sz="4" w:space="0" w:color="000000"/>
              <w:left w:val="single" w:sz="4" w:space="0" w:color="000000"/>
              <w:bottom w:val="single" w:sz="4" w:space="0" w:color="000000"/>
              <w:right w:val="single" w:sz="4" w:space="0" w:color="000000"/>
            </w:tcBorders>
          </w:tcPr>
          <w:p w14:paraId="79532D64" w14:textId="77777777" w:rsidR="00E02753" w:rsidRDefault="00E02753">
            <w:pPr>
              <w:keepNext/>
              <w:keepLines/>
              <w:snapToGrid w:val="0"/>
              <w:spacing w:before="40" w:after="40"/>
              <w:jc w:val="center"/>
              <w:rPr>
                <w:rFonts w:eastAsia="MS Mincho;ＭＳ 明朝"/>
                <w:b/>
                <w:szCs w:val="22"/>
                <w:lang w:val="sv-SE"/>
              </w:rPr>
            </w:pPr>
          </w:p>
        </w:tc>
        <w:tc>
          <w:tcPr>
            <w:tcW w:w="1765" w:type="dxa"/>
            <w:vMerge/>
            <w:tcBorders>
              <w:top w:val="single" w:sz="4" w:space="0" w:color="000000"/>
              <w:left w:val="single" w:sz="4" w:space="0" w:color="000000"/>
              <w:bottom w:val="single" w:sz="4" w:space="0" w:color="000000"/>
              <w:right w:val="single" w:sz="4" w:space="0" w:color="000000"/>
            </w:tcBorders>
          </w:tcPr>
          <w:p w14:paraId="07015695" w14:textId="77777777" w:rsidR="00E02753" w:rsidRDefault="00E02753">
            <w:pPr>
              <w:keepNext/>
              <w:keepLines/>
              <w:snapToGrid w:val="0"/>
              <w:spacing w:before="40" w:after="40"/>
              <w:jc w:val="center"/>
              <w:rPr>
                <w:rFonts w:eastAsia="MS Mincho;ＭＳ 明朝"/>
                <w:szCs w:val="22"/>
                <w:lang w:val="sv-SE"/>
              </w:rPr>
            </w:pPr>
          </w:p>
        </w:tc>
      </w:tr>
    </w:tbl>
    <w:p w14:paraId="525AC6FF" w14:textId="7AD7A28E" w:rsidR="00E02753" w:rsidRDefault="0009721B">
      <w:pPr>
        <w:keepNext/>
        <w:keepLines/>
        <w:rPr>
          <w:b/>
          <w:szCs w:val="22"/>
          <w:lang w:val="sv-SE"/>
        </w:rPr>
      </w:pPr>
      <w:bookmarkStart w:id="25" w:name="_Hlk207389828"/>
      <w:r>
        <w:rPr>
          <w:b/>
          <w:szCs w:val="22"/>
          <w:lang w:val="sv-SE"/>
        </w:rPr>
        <w:t>Obs</w:t>
      </w:r>
      <w:bookmarkEnd w:id="25"/>
      <w:r w:rsidR="001E6FFA">
        <w:rPr>
          <w:b/>
          <w:szCs w:val="22"/>
          <w:lang w:val="sv-SE"/>
        </w:rPr>
        <w:t>!</w:t>
      </w:r>
    </w:p>
    <w:p w14:paraId="7F90F3FB" w14:textId="77777777" w:rsidR="00E02753" w:rsidRPr="001E6FFA" w:rsidRDefault="0009721B">
      <w:pPr>
        <w:ind w:left="482" w:hanging="482"/>
        <w:rPr>
          <w:lang w:val="sv-SE"/>
        </w:rPr>
      </w:pPr>
      <w:r>
        <w:rPr>
          <w:szCs w:val="22"/>
          <w:lang w:val="sv-SE"/>
        </w:rPr>
        <w:t>a.</w:t>
      </w:r>
      <w:r>
        <w:rPr>
          <w:szCs w:val="22"/>
          <w:lang w:val="sv-SE"/>
        </w:rPr>
        <w:tab/>
        <w:t>För att säkerställa att en terapeutisk dos upprätthålls ska barnets vikt kontrolleras och dosen ska granskas i takt med att vikten förändras upp till en vikt på 55 kg. Dosregimen är 6–8 mg/kg/dag upp till en dos på högst 500 mg/dag.</w:t>
      </w:r>
    </w:p>
    <w:p w14:paraId="76ECF218" w14:textId="77777777" w:rsidR="00E02753" w:rsidRDefault="00E02753">
      <w:pPr>
        <w:ind w:left="482" w:hanging="482"/>
        <w:rPr>
          <w:szCs w:val="22"/>
          <w:lang w:val="sv-SE"/>
        </w:rPr>
      </w:pPr>
    </w:p>
    <w:p w14:paraId="7B10841E" w14:textId="77777777" w:rsidR="00E02753" w:rsidRPr="001E6FFA" w:rsidRDefault="0009721B">
      <w:pPr>
        <w:rPr>
          <w:lang w:val="sv-SE"/>
        </w:rPr>
      </w:pPr>
      <w:r>
        <w:rPr>
          <w:lang w:val="sv-SE"/>
        </w:rPr>
        <w:t>Säkerhet och effekt för Zonegran för barn under 6 år eller barn som väger under 20 kg har ännu inte fastställts.</w:t>
      </w:r>
    </w:p>
    <w:p w14:paraId="43A96769" w14:textId="77777777" w:rsidR="00E02753" w:rsidRDefault="00E02753">
      <w:pPr>
        <w:rPr>
          <w:lang w:val="sv-SE"/>
        </w:rPr>
      </w:pPr>
    </w:p>
    <w:p w14:paraId="54F1125E" w14:textId="77777777" w:rsidR="00E02753" w:rsidRDefault="0009721B">
      <w:pPr>
        <w:rPr>
          <w:rFonts w:cs="TimesNewRoman;Yu Gothic"/>
          <w:lang w:val="sv-SE" w:eastAsia="en-GB"/>
        </w:rPr>
      </w:pPr>
      <w:r>
        <w:rPr>
          <w:rFonts w:cs="TimesNewRoman;Yu Gothic"/>
          <w:lang w:val="sv-SE" w:eastAsia="en-GB"/>
        </w:rPr>
        <w:t>Det finns begränsade data från kliniska studier för patienter som väger under 20 kg. Därför ska barn i åldern 6 år och äldre men som väger under 20 kg behandlas med försiktighet.</w:t>
      </w:r>
    </w:p>
    <w:p w14:paraId="3F5A7737" w14:textId="77777777" w:rsidR="00E02753" w:rsidRDefault="00E02753">
      <w:pPr>
        <w:rPr>
          <w:rFonts w:cs="TimesNewRoman;Yu Gothic"/>
          <w:lang w:val="sv-SE" w:eastAsia="en-GB"/>
        </w:rPr>
      </w:pPr>
    </w:p>
    <w:p w14:paraId="0C9C555F" w14:textId="77777777" w:rsidR="00E02753" w:rsidRDefault="0009721B">
      <w:pPr>
        <w:rPr>
          <w:szCs w:val="22"/>
          <w:lang w:val="sv-SE"/>
        </w:rPr>
      </w:pPr>
      <w:r>
        <w:rPr>
          <w:rFonts w:cs="TimesNewRoman;Yu Gothic"/>
          <w:lang w:val="sv-SE" w:eastAsia="en-GB"/>
        </w:rPr>
        <w:t>Det är inte alltid möjligt att exakt uppnå den beräknade dosen med kommersiellt tillgängliga kapselstyrkor av Zonegran. I dessa fall är det därför rekommenderat att Zonegran total dos avrundas upp eller ner till närmaste dos som kan uppnås med kommersiellt tillgängliga kapselstyrkor av Zonegran (25 mg, 50 mg och 100 mg).</w:t>
      </w:r>
    </w:p>
    <w:p w14:paraId="6483CF90" w14:textId="77777777" w:rsidR="00E02753" w:rsidRDefault="00E02753">
      <w:pPr>
        <w:rPr>
          <w:szCs w:val="22"/>
          <w:lang w:val="sv-SE"/>
        </w:rPr>
      </w:pPr>
    </w:p>
    <w:p w14:paraId="2FBEAE0A" w14:textId="77777777" w:rsidR="00E02753" w:rsidRPr="001E6FFA" w:rsidRDefault="0009721B">
      <w:pPr>
        <w:keepNext/>
        <w:tabs>
          <w:tab w:val="left" w:pos="7800"/>
        </w:tabs>
        <w:rPr>
          <w:lang w:val="sv-SE"/>
        </w:rPr>
      </w:pPr>
      <w:r>
        <w:rPr>
          <w:i/>
          <w:lang w:val="sv-SE"/>
        </w:rPr>
        <w:t>Utsättande</w:t>
      </w:r>
    </w:p>
    <w:p w14:paraId="41279099" w14:textId="77777777" w:rsidR="00E02753" w:rsidRPr="001E6FFA" w:rsidRDefault="0009721B">
      <w:pPr>
        <w:tabs>
          <w:tab w:val="left" w:pos="7800"/>
        </w:tabs>
        <w:rPr>
          <w:lang w:val="sv-SE"/>
        </w:rPr>
      </w:pPr>
      <w:r>
        <w:rPr>
          <w:bCs/>
          <w:lang w:val="sv-SE"/>
        </w:rPr>
        <w:t xml:space="preserve">När behandling med Zonegran ska avbrytas ska detta ske gradvis (se avsnitt 4.4). </w:t>
      </w:r>
      <w:r>
        <w:rPr>
          <w:lang w:val="sv-SE"/>
        </w:rPr>
        <w:t>I kliniska studier med pediatriska patienter har nedtrappning genomförts genom veckovisa dossänkningar i steg om cirka 2 mg/kg (dvs. i enlighet med schemat i tabell 3).</w:t>
      </w:r>
    </w:p>
    <w:p w14:paraId="25E304B1" w14:textId="77777777" w:rsidR="00E02753" w:rsidRDefault="00E02753">
      <w:pPr>
        <w:rPr>
          <w:i/>
          <w:lang w:val="sv-SE"/>
        </w:rPr>
      </w:pPr>
    </w:p>
    <w:p w14:paraId="1137BC3E" w14:textId="77777777" w:rsidR="00E02753" w:rsidRPr="001E6FFA" w:rsidRDefault="0009721B">
      <w:pPr>
        <w:keepNext/>
        <w:spacing w:after="60"/>
        <w:rPr>
          <w:lang w:val="sv-SE"/>
        </w:rPr>
      </w:pPr>
      <w:r w:rsidRPr="001E6FFA">
        <w:rPr>
          <w:lang w:val="sv-SE"/>
        </w:rPr>
        <w:t>Tabell 3</w:t>
      </w:r>
      <w:r w:rsidRPr="001E6FFA">
        <w:rPr>
          <w:lang w:val="sv-SE"/>
        </w:rPr>
        <w:tab/>
        <w:t>Pediatrisk population (i åldern 6 år och äldre) – rekommenderat nedtrappningsschema</w:t>
      </w:r>
    </w:p>
    <w:tbl>
      <w:tblPr>
        <w:tblW w:w="8748" w:type="dxa"/>
        <w:tblInd w:w="-113" w:type="dxa"/>
        <w:tblLayout w:type="fixed"/>
        <w:tblLook w:val="04A0" w:firstRow="1" w:lastRow="0" w:firstColumn="1" w:lastColumn="0" w:noHBand="0" w:noVBand="1"/>
      </w:tblPr>
      <w:tblGrid>
        <w:gridCol w:w="1428"/>
        <w:gridCol w:w="7320"/>
      </w:tblGrid>
      <w:tr w:rsidR="00E02753" w:rsidRPr="007D4F0E" w14:paraId="37948F9F" w14:textId="77777777">
        <w:tc>
          <w:tcPr>
            <w:tcW w:w="1428" w:type="dxa"/>
            <w:tcBorders>
              <w:top w:val="single" w:sz="4" w:space="0" w:color="000000"/>
              <w:left w:val="single" w:sz="4" w:space="0" w:color="000000"/>
              <w:bottom w:val="single" w:sz="4" w:space="0" w:color="000000"/>
              <w:right w:val="single" w:sz="4" w:space="0" w:color="000000"/>
            </w:tcBorders>
          </w:tcPr>
          <w:p w14:paraId="223D4402" w14:textId="77777777" w:rsidR="00E02753" w:rsidRDefault="0009721B">
            <w:pPr>
              <w:keepNext/>
              <w:spacing w:before="60" w:after="60"/>
              <w:rPr>
                <w:rFonts w:eastAsia="MS Mincho;ＭＳ 明朝"/>
                <w:b/>
                <w:szCs w:val="22"/>
              </w:rPr>
            </w:pPr>
            <w:r>
              <w:rPr>
                <w:rFonts w:eastAsia="MS Mincho;ＭＳ 明朝"/>
                <w:b/>
                <w:szCs w:val="22"/>
                <w:lang w:val="sv-SE"/>
              </w:rPr>
              <w:t>Vikt</w:t>
            </w:r>
          </w:p>
        </w:tc>
        <w:tc>
          <w:tcPr>
            <w:tcW w:w="7320" w:type="dxa"/>
            <w:tcBorders>
              <w:top w:val="single" w:sz="4" w:space="0" w:color="000000"/>
              <w:left w:val="single" w:sz="4" w:space="0" w:color="000000"/>
              <w:bottom w:val="single" w:sz="4" w:space="0" w:color="000000"/>
              <w:right w:val="single" w:sz="4" w:space="0" w:color="000000"/>
            </w:tcBorders>
          </w:tcPr>
          <w:p w14:paraId="2366BE05" w14:textId="77777777" w:rsidR="00E02753" w:rsidRDefault="0009721B">
            <w:pPr>
              <w:keepNext/>
              <w:spacing w:before="60" w:after="60"/>
              <w:rPr>
                <w:rFonts w:eastAsia="MS Mincho;ＭＳ 明朝"/>
                <w:b/>
                <w:szCs w:val="22"/>
                <w:lang w:val="sv-SE"/>
              </w:rPr>
            </w:pPr>
            <w:r>
              <w:rPr>
                <w:rFonts w:eastAsia="MS Mincho;ＭＳ 明朝"/>
                <w:b/>
                <w:szCs w:val="22"/>
                <w:lang w:val="sv-SE"/>
              </w:rPr>
              <w:t>Sänkning med veckointervall i steg om:</w:t>
            </w:r>
          </w:p>
        </w:tc>
      </w:tr>
      <w:tr w:rsidR="00E02753" w14:paraId="3E7C8E7D" w14:textId="77777777">
        <w:tc>
          <w:tcPr>
            <w:tcW w:w="1428" w:type="dxa"/>
            <w:tcBorders>
              <w:top w:val="single" w:sz="4" w:space="0" w:color="000000"/>
              <w:left w:val="single" w:sz="4" w:space="0" w:color="000000"/>
              <w:bottom w:val="single" w:sz="4" w:space="0" w:color="000000"/>
              <w:right w:val="single" w:sz="4" w:space="0" w:color="000000"/>
            </w:tcBorders>
          </w:tcPr>
          <w:p w14:paraId="59569D61" w14:textId="77777777" w:rsidR="00E02753" w:rsidRDefault="0009721B">
            <w:pPr>
              <w:keepNext/>
              <w:spacing w:before="60" w:after="60"/>
              <w:rPr>
                <w:rFonts w:eastAsia="MS Mincho;ＭＳ 明朝"/>
                <w:szCs w:val="22"/>
              </w:rPr>
            </w:pPr>
            <w:r>
              <w:rPr>
                <w:rFonts w:eastAsia="MS Mincho;ＭＳ 明朝"/>
                <w:szCs w:val="22"/>
              </w:rPr>
              <w:t>20–28 kg</w:t>
            </w:r>
          </w:p>
        </w:tc>
        <w:tc>
          <w:tcPr>
            <w:tcW w:w="7320" w:type="dxa"/>
            <w:tcBorders>
              <w:top w:val="single" w:sz="4" w:space="0" w:color="000000"/>
              <w:left w:val="single" w:sz="4" w:space="0" w:color="000000"/>
              <w:bottom w:val="single" w:sz="4" w:space="0" w:color="000000"/>
              <w:right w:val="single" w:sz="4" w:space="0" w:color="000000"/>
            </w:tcBorders>
          </w:tcPr>
          <w:p w14:paraId="6AE06B2D" w14:textId="77777777" w:rsidR="00E02753" w:rsidRDefault="0009721B">
            <w:pPr>
              <w:keepNext/>
              <w:spacing w:before="60" w:after="60"/>
              <w:rPr>
                <w:rFonts w:eastAsia="MS Mincho;ＭＳ 明朝"/>
                <w:szCs w:val="22"/>
              </w:rPr>
            </w:pPr>
            <w:r>
              <w:rPr>
                <w:rFonts w:eastAsia="MS Mincho;ＭＳ 明朝"/>
                <w:szCs w:val="22"/>
              </w:rPr>
              <w:t>25 till 50 mg/</w:t>
            </w:r>
            <w:proofErr w:type="spellStart"/>
            <w:r>
              <w:rPr>
                <w:rFonts w:eastAsia="MS Mincho;ＭＳ 明朝"/>
                <w:szCs w:val="22"/>
              </w:rPr>
              <w:t>dag</w:t>
            </w:r>
            <w:proofErr w:type="spellEnd"/>
            <w:r>
              <w:rPr>
                <w:rFonts w:eastAsia="MS Mincho;ＭＳ 明朝"/>
                <w:szCs w:val="22"/>
              </w:rPr>
              <w:t>*</w:t>
            </w:r>
          </w:p>
        </w:tc>
      </w:tr>
      <w:tr w:rsidR="00E02753" w14:paraId="268B5262" w14:textId="77777777">
        <w:tc>
          <w:tcPr>
            <w:tcW w:w="1428" w:type="dxa"/>
            <w:tcBorders>
              <w:top w:val="single" w:sz="4" w:space="0" w:color="000000"/>
              <w:left w:val="single" w:sz="4" w:space="0" w:color="000000"/>
              <w:bottom w:val="single" w:sz="4" w:space="0" w:color="000000"/>
              <w:right w:val="single" w:sz="4" w:space="0" w:color="000000"/>
            </w:tcBorders>
          </w:tcPr>
          <w:p w14:paraId="4B73360A" w14:textId="77777777" w:rsidR="00E02753" w:rsidRDefault="0009721B">
            <w:pPr>
              <w:keepNext/>
              <w:spacing w:before="60" w:after="60"/>
              <w:rPr>
                <w:rFonts w:eastAsia="MS Mincho;ＭＳ 明朝"/>
                <w:szCs w:val="22"/>
              </w:rPr>
            </w:pPr>
            <w:r>
              <w:rPr>
                <w:rFonts w:eastAsia="MS Mincho;ＭＳ 明朝"/>
                <w:szCs w:val="22"/>
              </w:rPr>
              <w:t>29–41 kg</w:t>
            </w:r>
          </w:p>
        </w:tc>
        <w:tc>
          <w:tcPr>
            <w:tcW w:w="7320" w:type="dxa"/>
            <w:tcBorders>
              <w:top w:val="single" w:sz="4" w:space="0" w:color="000000"/>
              <w:left w:val="single" w:sz="4" w:space="0" w:color="000000"/>
              <w:bottom w:val="single" w:sz="4" w:space="0" w:color="000000"/>
              <w:right w:val="single" w:sz="4" w:space="0" w:color="000000"/>
            </w:tcBorders>
          </w:tcPr>
          <w:p w14:paraId="1DECF54D" w14:textId="77777777" w:rsidR="00E02753" w:rsidRDefault="0009721B">
            <w:pPr>
              <w:keepNext/>
              <w:spacing w:before="60" w:after="60"/>
              <w:rPr>
                <w:rFonts w:eastAsia="MS Mincho;ＭＳ 明朝"/>
                <w:szCs w:val="22"/>
              </w:rPr>
            </w:pPr>
            <w:r>
              <w:rPr>
                <w:rFonts w:eastAsia="MS Mincho;ＭＳ 明朝"/>
                <w:szCs w:val="22"/>
              </w:rPr>
              <w:t>50 till 75 mg/</w:t>
            </w:r>
            <w:proofErr w:type="spellStart"/>
            <w:r>
              <w:rPr>
                <w:rFonts w:eastAsia="MS Mincho;ＭＳ 明朝"/>
                <w:szCs w:val="22"/>
              </w:rPr>
              <w:t>dag</w:t>
            </w:r>
            <w:proofErr w:type="spellEnd"/>
            <w:r>
              <w:rPr>
                <w:rFonts w:eastAsia="MS Mincho;ＭＳ 明朝"/>
                <w:szCs w:val="22"/>
              </w:rPr>
              <w:t>*</w:t>
            </w:r>
          </w:p>
        </w:tc>
      </w:tr>
      <w:tr w:rsidR="00E02753" w14:paraId="29C3A1C9" w14:textId="77777777">
        <w:tc>
          <w:tcPr>
            <w:tcW w:w="1428" w:type="dxa"/>
            <w:tcBorders>
              <w:top w:val="single" w:sz="4" w:space="0" w:color="000000"/>
              <w:left w:val="single" w:sz="4" w:space="0" w:color="000000"/>
              <w:bottom w:val="single" w:sz="4" w:space="0" w:color="000000"/>
              <w:right w:val="single" w:sz="4" w:space="0" w:color="000000"/>
            </w:tcBorders>
          </w:tcPr>
          <w:p w14:paraId="49E4310C" w14:textId="77777777" w:rsidR="00E02753" w:rsidRDefault="0009721B">
            <w:pPr>
              <w:keepNext/>
              <w:spacing w:before="60" w:after="60"/>
              <w:rPr>
                <w:rFonts w:eastAsia="MS Mincho;ＭＳ 明朝"/>
                <w:szCs w:val="22"/>
              </w:rPr>
            </w:pPr>
            <w:r>
              <w:rPr>
                <w:rFonts w:eastAsia="MS Mincho;ＭＳ 明朝"/>
                <w:szCs w:val="22"/>
              </w:rPr>
              <w:t>42–55 kg</w:t>
            </w:r>
          </w:p>
        </w:tc>
        <w:tc>
          <w:tcPr>
            <w:tcW w:w="7320" w:type="dxa"/>
            <w:tcBorders>
              <w:top w:val="single" w:sz="4" w:space="0" w:color="000000"/>
              <w:left w:val="single" w:sz="4" w:space="0" w:color="000000"/>
              <w:bottom w:val="single" w:sz="4" w:space="0" w:color="000000"/>
              <w:right w:val="single" w:sz="4" w:space="0" w:color="000000"/>
            </w:tcBorders>
          </w:tcPr>
          <w:p w14:paraId="523A8315" w14:textId="77777777" w:rsidR="00E02753" w:rsidRDefault="0009721B">
            <w:pPr>
              <w:keepNext/>
              <w:spacing w:before="60" w:after="60"/>
              <w:rPr>
                <w:rFonts w:eastAsia="MS Mincho;ＭＳ 明朝"/>
                <w:szCs w:val="22"/>
              </w:rPr>
            </w:pPr>
            <w:r>
              <w:rPr>
                <w:rFonts w:eastAsia="MS Mincho;ＭＳ 明朝"/>
                <w:szCs w:val="22"/>
              </w:rPr>
              <w:t>100 mg/</w:t>
            </w:r>
            <w:proofErr w:type="spellStart"/>
            <w:r>
              <w:rPr>
                <w:rFonts w:eastAsia="MS Mincho;ＭＳ 明朝"/>
                <w:szCs w:val="22"/>
              </w:rPr>
              <w:t>dag</w:t>
            </w:r>
            <w:proofErr w:type="spellEnd"/>
            <w:r>
              <w:rPr>
                <w:rFonts w:eastAsia="MS Mincho;ＭＳ 明朝"/>
                <w:szCs w:val="22"/>
              </w:rPr>
              <w:t>*</w:t>
            </w:r>
          </w:p>
        </w:tc>
      </w:tr>
      <w:tr w:rsidR="00E02753" w14:paraId="0B783A91" w14:textId="77777777">
        <w:tc>
          <w:tcPr>
            <w:tcW w:w="1428" w:type="dxa"/>
            <w:tcBorders>
              <w:top w:val="single" w:sz="4" w:space="0" w:color="000000"/>
              <w:left w:val="single" w:sz="4" w:space="0" w:color="000000"/>
              <w:bottom w:val="single" w:sz="4" w:space="0" w:color="000000"/>
              <w:right w:val="single" w:sz="4" w:space="0" w:color="000000"/>
            </w:tcBorders>
          </w:tcPr>
          <w:p w14:paraId="512257BD" w14:textId="77777777" w:rsidR="00E02753" w:rsidRDefault="0009721B">
            <w:pPr>
              <w:keepNext/>
              <w:spacing w:before="60" w:after="60"/>
              <w:rPr>
                <w:rFonts w:eastAsia="MS Mincho;ＭＳ 明朝"/>
                <w:szCs w:val="22"/>
              </w:rPr>
            </w:pPr>
            <w:r>
              <w:rPr>
                <w:rFonts w:eastAsia="MS Mincho;ＭＳ 明朝"/>
                <w:szCs w:val="22"/>
              </w:rPr>
              <w:t>&gt; 55 kg</w:t>
            </w:r>
          </w:p>
        </w:tc>
        <w:tc>
          <w:tcPr>
            <w:tcW w:w="7320" w:type="dxa"/>
            <w:tcBorders>
              <w:top w:val="single" w:sz="4" w:space="0" w:color="000000"/>
              <w:left w:val="single" w:sz="4" w:space="0" w:color="000000"/>
              <w:bottom w:val="single" w:sz="4" w:space="0" w:color="000000"/>
              <w:right w:val="single" w:sz="4" w:space="0" w:color="000000"/>
            </w:tcBorders>
          </w:tcPr>
          <w:p w14:paraId="2D8CBE96" w14:textId="77777777" w:rsidR="00E02753" w:rsidRDefault="0009721B">
            <w:pPr>
              <w:keepNext/>
              <w:spacing w:before="60" w:after="60"/>
              <w:rPr>
                <w:rFonts w:eastAsia="MS Mincho;ＭＳ 明朝"/>
                <w:szCs w:val="22"/>
              </w:rPr>
            </w:pPr>
            <w:r>
              <w:rPr>
                <w:rFonts w:eastAsia="MS Mincho;ＭＳ 明朝"/>
                <w:szCs w:val="22"/>
              </w:rPr>
              <w:t>100 mg/</w:t>
            </w:r>
            <w:proofErr w:type="spellStart"/>
            <w:r>
              <w:rPr>
                <w:rFonts w:eastAsia="MS Mincho;ＭＳ 明朝"/>
                <w:szCs w:val="22"/>
              </w:rPr>
              <w:t>dag</w:t>
            </w:r>
            <w:proofErr w:type="spellEnd"/>
            <w:r>
              <w:rPr>
                <w:rFonts w:eastAsia="MS Mincho;ＭＳ 明朝"/>
                <w:szCs w:val="22"/>
              </w:rPr>
              <w:t>*</w:t>
            </w:r>
          </w:p>
        </w:tc>
      </w:tr>
    </w:tbl>
    <w:p w14:paraId="1E6B7763" w14:textId="77777777" w:rsidR="00E02753" w:rsidRDefault="0009721B">
      <w:pPr>
        <w:keepNext/>
        <w:rPr>
          <w:szCs w:val="22"/>
        </w:rPr>
      </w:pPr>
      <w:proofErr w:type="spellStart"/>
      <w:r>
        <w:rPr>
          <w:szCs w:val="22"/>
        </w:rPr>
        <w:t>Obs</w:t>
      </w:r>
      <w:proofErr w:type="spellEnd"/>
      <w:r>
        <w:rPr>
          <w:szCs w:val="22"/>
        </w:rPr>
        <w:t>!</w:t>
      </w:r>
    </w:p>
    <w:p w14:paraId="1BCFD8F9" w14:textId="77777777" w:rsidR="00E02753" w:rsidRPr="001E6FFA" w:rsidRDefault="0009721B">
      <w:pPr>
        <w:ind w:left="480" w:hanging="480"/>
        <w:rPr>
          <w:lang w:val="sv-SE"/>
        </w:rPr>
      </w:pPr>
      <w:r>
        <w:rPr>
          <w:szCs w:val="22"/>
          <w:lang w:val="sv-SE"/>
        </w:rPr>
        <w:t>*</w:t>
      </w:r>
      <w:r>
        <w:rPr>
          <w:szCs w:val="22"/>
          <w:lang w:val="sv-SE"/>
        </w:rPr>
        <w:tab/>
        <w:t>Alla doser ges en gång dagligen.</w:t>
      </w:r>
    </w:p>
    <w:p w14:paraId="0FC3914A" w14:textId="77777777" w:rsidR="00E02753" w:rsidRDefault="00E02753">
      <w:pPr>
        <w:rPr>
          <w:i/>
          <w:szCs w:val="22"/>
          <w:lang w:val="sv-SE"/>
        </w:rPr>
      </w:pPr>
    </w:p>
    <w:p w14:paraId="5CA98CA3" w14:textId="77777777" w:rsidR="00E02753" w:rsidRDefault="0009721B">
      <w:pPr>
        <w:keepNext/>
        <w:rPr>
          <w:i/>
          <w:u w:val="single"/>
          <w:lang w:val="sv-SE"/>
        </w:rPr>
      </w:pPr>
      <w:r>
        <w:rPr>
          <w:i/>
          <w:u w:val="single"/>
          <w:lang w:val="sv-SE"/>
        </w:rPr>
        <w:t>Äldre</w:t>
      </w:r>
    </w:p>
    <w:p w14:paraId="6F85315D" w14:textId="77777777" w:rsidR="00E02753" w:rsidRDefault="00E02753">
      <w:pPr>
        <w:keepNext/>
        <w:autoSpaceDE w:val="0"/>
        <w:rPr>
          <w:i/>
          <w:szCs w:val="22"/>
          <w:u w:val="single"/>
          <w:lang w:val="sv-SE"/>
        </w:rPr>
      </w:pPr>
    </w:p>
    <w:p w14:paraId="63C3A90E" w14:textId="77777777" w:rsidR="00E02753" w:rsidRPr="001E6FFA" w:rsidRDefault="0009721B">
      <w:pPr>
        <w:autoSpaceDE w:val="0"/>
        <w:rPr>
          <w:lang w:val="sv-SE"/>
        </w:rPr>
      </w:pPr>
      <w:r>
        <w:rPr>
          <w:szCs w:val="22"/>
          <w:lang w:val="sv-SE"/>
        </w:rPr>
        <w:t>Försiktighet bör iakttas vid inledande av behandling av äldre patienter eftersom informationen om användning av Zonegran till dessa patienter är begränsad. Ordinerande läkare skall även beakta Zonegrans säkerhetsprofil (se avsnitt 4.8).</w:t>
      </w:r>
    </w:p>
    <w:p w14:paraId="64396A0E" w14:textId="77777777" w:rsidR="00E02753" w:rsidRDefault="00E02753">
      <w:pPr>
        <w:tabs>
          <w:tab w:val="left" w:pos="567"/>
        </w:tabs>
        <w:rPr>
          <w:i/>
          <w:szCs w:val="22"/>
          <w:u w:val="single"/>
          <w:lang w:val="sv-SE"/>
        </w:rPr>
      </w:pPr>
    </w:p>
    <w:p w14:paraId="09A6917A" w14:textId="77777777" w:rsidR="00E02753" w:rsidRDefault="0009721B">
      <w:pPr>
        <w:keepNext/>
        <w:rPr>
          <w:i/>
          <w:szCs w:val="22"/>
          <w:u w:val="single"/>
          <w:lang w:val="sv-SE"/>
        </w:rPr>
      </w:pPr>
      <w:r>
        <w:rPr>
          <w:i/>
          <w:szCs w:val="22"/>
          <w:u w:val="single"/>
          <w:lang w:val="sv-SE"/>
        </w:rPr>
        <w:t>Patienter med nedsatt njurfunktion</w:t>
      </w:r>
    </w:p>
    <w:p w14:paraId="5627A87F" w14:textId="77777777" w:rsidR="00E02753" w:rsidRDefault="00E02753">
      <w:pPr>
        <w:keepNext/>
        <w:rPr>
          <w:i/>
          <w:szCs w:val="22"/>
          <w:u w:val="single"/>
          <w:lang w:val="sv-SE"/>
        </w:rPr>
      </w:pPr>
    </w:p>
    <w:p w14:paraId="4A77EC4C" w14:textId="77777777" w:rsidR="00E02753" w:rsidRPr="001E6FFA" w:rsidRDefault="0009721B">
      <w:pPr>
        <w:rPr>
          <w:lang w:val="sv-SE"/>
        </w:rPr>
      </w:pPr>
      <w:r>
        <w:rPr>
          <w:lang w:val="sv-SE"/>
        </w:rPr>
        <w:t xml:space="preserve">Försiktighet </w:t>
      </w:r>
      <w:r>
        <w:rPr>
          <w:szCs w:val="22"/>
          <w:lang w:val="sv-SE"/>
        </w:rPr>
        <w:t>måste</w:t>
      </w:r>
      <w:r>
        <w:rPr>
          <w:lang w:val="sv-SE"/>
        </w:rPr>
        <w:t xml:space="preserve"> iakttas vid behandling av patienter med nedsatt njurfunktion, då det finns begränsad information om användning till dessa patienter och det kan krävas en långsammare titrering av Zonegran. Eftersom zonisamid och dess metaboliter utsöndras via njurarna ska behandlingen avbrytas hos patienter som utvecklar akut njursvikt eller när en kliniskt signifikant ihållande ökning </w:t>
      </w:r>
      <w:r>
        <w:rPr>
          <w:rFonts w:eastAsia="MS Mincho;ＭＳ 明朝"/>
          <w:szCs w:val="22"/>
          <w:lang w:val="sv-SE"/>
        </w:rPr>
        <w:t>av serumkreatinin observeras</w:t>
      </w:r>
      <w:r>
        <w:rPr>
          <w:lang w:val="sv-SE"/>
        </w:rPr>
        <w:t>.</w:t>
      </w:r>
    </w:p>
    <w:p w14:paraId="75B1097B" w14:textId="77777777" w:rsidR="00E02753" w:rsidRDefault="00E02753">
      <w:pPr>
        <w:rPr>
          <w:rFonts w:eastAsia="MS Mincho;ＭＳ 明朝"/>
          <w:szCs w:val="22"/>
          <w:lang w:val="sv-SE"/>
        </w:rPr>
      </w:pPr>
    </w:p>
    <w:p w14:paraId="23C5A6C7" w14:textId="77777777" w:rsidR="00E02753" w:rsidRPr="001E6FFA" w:rsidRDefault="0009721B">
      <w:pPr>
        <w:rPr>
          <w:lang w:val="sv-SE"/>
        </w:rPr>
      </w:pPr>
      <w:r>
        <w:rPr>
          <w:lang w:val="sv-SE"/>
        </w:rPr>
        <w:t xml:space="preserve">Hos </w:t>
      </w:r>
      <w:r>
        <w:rPr>
          <w:szCs w:val="22"/>
          <w:lang w:val="sv-SE"/>
        </w:rPr>
        <w:t>försökspersoner</w:t>
      </w:r>
      <w:r>
        <w:rPr>
          <w:lang w:val="sv-SE"/>
        </w:rPr>
        <w:t xml:space="preserve"> med nedsatt njurfunktion, var njurclearance vid enkeldoser av zonisamid positivt korrelerade till kreatininclearance. AUC i plasma för zonisamid ökade med 35 % hos försökspersoner med kreatininclearance &lt; 20 ml/min.</w:t>
      </w:r>
    </w:p>
    <w:p w14:paraId="709BD3C4" w14:textId="77777777" w:rsidR="00E02753" w:rsidRDefault="00E02753">
      <w:pPr>
        <w:rPr>
          <w:i/>
          <w:szCs w:val="22"/>
          <w:lang w:val="sv-SE"/>
        </w:rPr>
      </w:pPr>
    </w:p>
    <w:p w14:paraId="2517FE3D" w14:textId="77777777" w:rsidR="00E02753" w:rsidRDefault="0009721B">
      <w:pPr>
        <w:keepNext/>
        <w:rPr>
          <w:i/>
          <w:szCs w:val="22"/>
          <w:u w:val="single"/>
          <w:lang w:val="sv-SE"/>
        </w:rPr>
      </w:pPr>
      <w:r>
        <w:rPr>
          <w:i/>
          <w:szCs w:val="22"/>
          <w:u w:val="single"/>
          <w:lang w:val="sv-SE"/>
        </w:rPr>
        <w:t>Patienter med nedsatt leverfunktion</w:t>
      </w:r>
    </w:p>
    <w:p w14:paraId="248143B4" w14:textId="77777777" w:rsidR="00E02753" w:rsidRDefault="00E02753">
      <w:pPr>
        <w:keepNext/>
        <w:rPr>
          <w:i/>
          <w:szCs w:val="22"/>
          <w:u w:val="single"/>
          <w:lang w:val="sv-SE"/>
        </w:rPr>
      </w:pPr>
    </w:p>
    <w:p w14:paraId="0E0F0631" w14:textId="77777777" w:rsidR="00E02753" w:rsidRDefault="0009721B">
      <w:pPr>
        <w:rPr>
          <w:b/>
          <w:lang w:val="sv-SE"/>
        </w:rPr>
      </w:pPr>
      <w:r>
        <w:rPr>
          <w:lang w:val="sv-SE"/>
        </w:rPr>
        <w:t xml:space="preserve">Användning </w:t>
      </w:r>
      <w:r>
        <w:rPr>
          <w:szCs w:val="22"/>
          <w:lang w:val="sv-SE"/>
        </w:rPr>
        <w:t>till</w:t>
      </w:r>
      <w:r>
        <w:rPr>
          <w:lang w:val="sv-SE"/>
        </w:rPr>
        <w:t xml:space="preserve"> patienter med nedsatt leverfunktion har inte studerats. Användning </w:t>
      </w:r>
      <w:r>
        <w:rPr>
          <w:szCs w:val="22"/>
          <w:lang w:val="sv-SE"/>
        </w:rPr>
        <w:t>till</w:t>
      </w:r>
      <w:r>
        <w:rPr>
          <w:lang w:val="sv-SE"/>
        </w:rPr>
        <w:t xml:space="preserve"> patienter med svår leverfunktionsnedsättning rekommenderas därför inte. Försiktighet måste iakttas vid behandling av patienter med lindrig till måttlig leverfunktionsnedsättning, och det kan krävas en långsammare titrering av Zonegran.</w:t>
      </w:r>
    </w:p>
    <w:p w14:paraId="716D494F" w14:textId="77777777" w:rsidR="00E02753" w:rsidRDefault="00E02753">
      <w:pPr>
        <w:rPr>
          <w:b/>
          <w:szCs w:val="22"/>
          <w:lang w:val="sv-SE"/>
        </w:rPr>
      </w:pPr>
    </w:p>
    <w:p w14:paraId="08A24ECB" w14:textId="77777777" w:rsidR="00E02753" w:rsidRDefault="0009721B">
      <w:pPr>
        <w:keepNext/>
        <w:rPr>
          <w:szCs w:val="22"/>
          <w:u w:val="single"/>
          <w:lang w:val="sv-SE"/>
        </w:rPr>
      </w:pPr>
      <w:r>
        <w:rPr>
          <w:szCs w:val="22"/>
          <w:u w:val="single"/>
          <w:lang w:val="sv-SE"/>
        </w:rPr>
        <w:t>Administreringssätt</w:t>
      </w:r>
    </w:p>
    <w:p w14:paraId="55B57539" w14:textId="77777777" w:rsidR="00E02753" w:rsidRDefault="00E02753">
      <w:pPr>
        <w:keepNext/>
        <w:rPr>
          <w:szCs w:val="22"/>
          <w:u w:val="single"/>
          <w:lang w:val="sv-SE"/>
        </w:rPr>
      </w:pPr>
    </w:p>
    <w:p w14:paraId="2D5EDD61" w14:textId="77777777" w:rsidR="00E02753" w:rsidRDefault="0009721B">
      <w:pPr>
        <w:rPr>
          <w:szCs w:val="22"/>
          <w:lang w:val="sv-SE"/>
        </w:rPr>
      </w:pPr>
      <w:r>
        <w:rPr>
          <w:szCs w:val="22"/>
          <w:lang w:val="sv-SE"/>
        </w:rPr>
        <w:t>Zonegran hårda kapslar är avsedda för oral användning.</w:t>
      </w:r>
    </w:p>
    <w:p w14:paraId="2B5FABA1" w14:textId="77777777" w:rsidR="00E02753" w:rsidRDefault="00E02753">
      <w:pPr>
        <w:rPr>
          <w:szCs w:val="22"/>
          <w:lang w:val="sv-SE"/>
        </w:rPr>
      </w:pPr>
    </w:p>
    <w:p w14:paraId="10480DB7" w14:textId="77777777" w:rsidR="00E02753" w:rsidRDefault="0009721B">
      <w:pPr>
        <w:keepNext/>
        <w:rPr>
          <w:i/>
          <w:u w:val="single"/>
          <w:lang w:val="sv-SE"/>
        </w:rPr>
      </w:pPr>
      <w:r>
        <w:rPr>
          <w:i/>
          <w:u w:val="single"/>
          <w:lang w:val="sv-SE"/>
        </w:rPr>
        <w:t>Effekten av födointag</w:t>
      </w:r>
    </w:p>
    <w:p w14:paraId="3742F13C" w14:textId="77777777" w:rsidR="00E02753" w:rsidRDefault="00E02753">
      <w:pPr>
        <w:keepNext/>
        <w:rPr>
          <w:i/>
          <w:szCs w:val="22"/>
          <w:u w:val="single"/>
          <w:lang w:val="sv-SE"/>
        </w:rPr>
      </w:pPr>
    </w:p>
    <w:p w14:paraId="1E2D56C7" w14:textId="77777777" w:rsidR="00E02753" w:rsidRDefault="0009721B">
      <w:pPr>
        <w:rPr>
          <w:szCs w:val="22"/>
          <w:lang w:val="sv-SE"/>
        </w:rPr>
      </w:pPr>
      <w:r>
        <w:rPr>
          <w:szCs w:val="22"/>
          <w:lang w:val="sv-SE"/>
        </w:rPr>
        <w:t>Zonegran kan tas med eller utan föda (se avsnitt 5.2).</w:t>
      </w:r>
    </w:p>
    <w:p w14:paraId="4C66CAD0" w14:textId="77777777" w:rsidR="00E02753" w:rsidRDefault="00E02753">
      <w:pPr>
        <w:rPr>
          <w:szCs w:val="22"/>
          <w:lang w:val="sv-SE"/>
        </w:rPr>
      </w:pPr>
    </w:p>
    <w:p w14:paraId="1E7F6216" w14:textId="77777777" w:rsidR="00E02753" w:rsidRDefault="0009721B">
      <w:pPr>
        <w:keepNext/>
        <w:tabs>
          <w:tab w:val="left" w:pos="567"/>
        </w:tabs>
        <w:ind w:left="567" w:hanging="567"/>
        <w:rPr>
          <w:b/>
          <w:szCs w:val="22"/>
          <w:lang w:val="sv-SE"/>
        </w:rPr>
      </w:pPr>
      <w:r>
        <w:rPr>
          <w:b/>
          <w:szCs w:val="22"/>
          <w:lang w:val="sv-SE"/>
        </w:rPr>
        <w:t>4.3</w:t>
      </w:r>
      <w:r>
        <w:rPr>
          <w:b/>
          <w:szCs w:val="22"/>
          <w:lang w:val="sv-SE"/>
        </w:rPr>
        <w:tab/>
        <w:t>Kontraindikationer</w:t>
      </w:r>
    </w:p>
    <w:p w14:paraId="17E29546" w14:textId="77777777" w:rsidR="00E02753" w:rsidRDefault="00E02753">
      <w:pPr>
        <w:keepNext/>
        <w:rPr>
          <w:b/>
          <w:szCs w:val="22"/>
          <w:lang w:val="sv-SE"/>
        </w:rPr>
      </w:pPr>
    </w:p>
    <w:p w14:paraId="6A856981" w14:textId="77777777" w:rsidR="00E02753" w:rsidRPr="001E6FFA" w:rsidRDefault="0009721B">
      <w:pPr>
        <w:rPr>
          <w:lang w:val="sv-SE"/>
        </w:rPr>
      </w:pPr>
      <w:r>
        <w:rPr>
          <w:szCs w:val="22"/>
          <w:lang w:val="sv-SE"/>
        </w:rPr>
        <w:t>Överkänslighet mot den aktiva substansen eller mot något hjälpämne som anges i avsnitt 6.1 eller mot sulfonamider.</w:t>
      </w:r>
    </w:p>
    <w:p w14:paraId="1B2D7A38" w14:textId="77777777" w:rsidR="00E02753" w:rsidRDefault="00E02753">
      <w:pPr>
        <w:rPr>
          <w:szCs w:val="22"/>
          <w:lang w:val="sv-SE"/>
        </w:rPr>
      </w:pPr>
    </w:p>
    <w:p w14:paraId="3AB66F97" w14:textId="77777777" w:rsidR="00E02753" w:rsidRDefault="0009721B">
      <w:pPr>
        <w:rPr>
          <w:szCs w:val="22"/>
          <w:lang w:val="sv-SE"/>
        </w:rPr>
      </w:pPr>
      <w:r>
        <w:rPr>
          <w:szCs w:val="22"/>
          <w:lang w:val="sv-SE"/>
        </w:rPr>
        <w:t>Zonegran innehåller hydrogenerad vegetabilisk olja (från sojaböna). Patienter ska inte ta detta läkemedel om de är allergiska mot jordnöt eller soja.</w:t>
      </w:r>
    </w:p>
    <w:p w14:paraId="03E3C502" w14:textId="77777777" w:rsidR="00E02753" w:rsidRDefault="00E02753">
      <w:pPr>
        <w:tabs>
          <w:tab w:val="left" w:pos="567"/>
        </w:tabs>
        <w:rPr>
          <w:szCs w:val="22"/>
          <w:lang w:val="sv-SE"/>
        </w:rPr>
      </w:pPr>
    </w:p>
    <w:p w14:paraId="54098656" w14:textId="77777777" w:rsidR="00E02753" w:rsidRDefault="0009721B">
      <w:pPr>
        <w:keepNext/>
        <w:tabs>
          <w:tab w:val="left" w:pos="567"/>
        </w:tabs>
        <w:ind w:left="567" w:hanging="567"/>
      </w:pPr>
      <w:r>
        <w:rPr>
          <w:b/>
          <w:szCs w:val="22"/>
          <w:lang w:val="sv-SE"/>
        </w:rPr>
        <w:t>4.4</w:t>
      </w:r>
      <w:r>
        <w:rPr>
          <w:b/>
          <w:szCs w:val="22"/>
          <w:lang w:val="sv-SE"/>
        </w:rPr>
        <w:tab/>
        <w:t>Varningar och försiktighet</w:t>
      </w:r>
    </w:p>
    <w:p w14:paraId="0C737C51" w14:textId="77777777" w:rsidR="00E02753" w:rsidRDefault="00E02753">
      <w:pPr>
        <w:keepNext/>
        <w:tabs>
          <w:tab w:val="left" w:pos="567"/>
        </w:tabs>
        <w:ind w:left="567" w:hanging="567"/>
        <w:rPr>
          <w:b/>
          <w:szCs w:val="22"/>
          <w:lang w:val="sv-SE"/>
        </w:rPr>
      </w:pPr>
    </w:p>
    <w:p w14:paraId="4574F88E" w14:textId="77777777" w:rsidR="00E02753" w:rsidRDefault="0009721B">
      <w:pPr>
        <w:keepNext/>
        <w:tabs>
          <w:tab w:val="left" w:pos="567"/>
        </w:tabs>
        <w:ind w:left="567" w:hanging="567"/>
        <w:rPr>
          <w:u w:val="single"/>
          <w:lang w:val="en-US"/>
        </w:rPr>
      </w:pPr>
      <w:proofErr w:type="spellStart"/>
      <w:r>
        <w:rPr>
          <w:u w:val="single"/>
          <w:lang w:val="en-US"/>
        </w:rPr>
        <w:t>Oförklarliga</w:t>
      </w:r>
      <w:proofErr w:type="spellEnd"/>
      <w:r>
        <w:rPr>
          <w:u w:val="single"/>
          <w:lang w:val="en-US"/>
        </w:rPr>
        <w:t xml:space="preserve"> </w:t>
      </w:r>
      <w:proofErr w:type="spellStart"/>
      <w:r>
        <w:rPr>
          <w:u w:val="single"/>
          <w:lang w:val="en-US"/>
        </w:rPr>
        <w:t>hudutslag</w:t>
      </w:r>
      <w:proofErr w:type="spellEnd"/>
    </w:p>
    <w:p w14:paraId="33704437" w14:textId="77777777" w:rsidR="00E02753" w:rsidRDefault="00E02753">
      <w:pPr>
        <w:keepNext/>
        <w:tabs>
          <w:tab w:val="left" w:pos="567"/>
        </w:tabs>
        <w:ind w:left="567" w:hanging="567"/>
        <w:rPr>
          <w:b/>
          <w:szCs w:val="22"/>
          <w:u w:val="single"/>
          <w:lang w:val="sv-SE"/>
        </w:rPr>
      </w:pPr>
    </w:p>
    <w:tbl>
      <w:tblPr>
        <w:tblW w:w="9287" w:type="dxa"/>
        <w:tblInd w:w="-113" w:type="dxa"/>
        <w:tblLayout w:type="fixed"/>
        <w:tblLook w:val="04A0" w:firstRow="1" w:lastRow="0" w:firstColumn="1" w:lastColumn="0" w:noHBand="0" w:noVBand="1"/>
      </w:tblPr>
      <w:tblGrid>
        <w:gridCol w:w="9287"/>
      </w:tblGrid>
      <w:tr w:rsidR="00E02753" w:rsidRPr="007D4F0E" w14:paraId="1445ACB7" w14:textId="77777777">
        <w:tc>
          <w:tcPr>
            <w:tcW w:w="9287" w:type="dxa"/>
            <w:tcBorders>
              <w:top w:val="single" w:sz="4" w:space="0" w:color="000000"/>
              <w:left w:val="single" w:sz="4" w:space="0" w:color="000000"/>
              <w:bottom w:val="single" w:sz="4" w:space="0" w:color="000000"/>
              <w:right w:val="single" w:sz="4" w:space="0" w:color="000000"/>
            </w:tcBorders>
          </w:tcPr>
          <w:p w14:paraId="74F5C9A5" w14:textId="77777777" w:rsidR="00E02753" w:rsidRDefault="0009721B">
            <w:pPr>
              <w:keepNext/>
              <w:tabs>
                <w:tab w:val="left" w:pos="567"/>
              </w:tabs>
              <w:rPr>
                <w:b/>
                <w:szCs w:val="22"/>
                <w:lang w:val="sv-SE"/>
              </w:rPr>
            </w:pPr>
            <w:r>
              <w:rPr>
                <w:b/>
                <w:szCs w:val="22"/>
                <w:lang w:val="sv-SE"/>
              </w:rPr>
              <w:t>Svåra hudutslag, inklusive fall av Stevens-Johnsons syndrom, förekommer i samband med behandling med Zonegran.</w:t>
            </w:r>
          </w:p>
        </w:tc>
      </w:tr>
    </w:tbl>
    <w:p w14:paraId="4FFFA000" w14:textId="77777777" w:rsidR="00E02753" w:rsidRDefault="00E02753">
      <w:pPr>
        <w:keepNext/>
        <w:tabs>
          <w:tab w:val="left" w:pos="567"/>
        </w:tabs>
        <w:rPr>
          <w:b/>
          <w:szCs w:val="22"/>
          <w:lang w:val="sv-SE"/>
        </w:rPr>
      </w:pPr>
    </w:p>
    <w:p w14:paraId="1CAA10B2" w14:textId="77777777" w:rsidR="00E02753" w:rsidRDefault="0009721B">
      <w:pPr>
        <w:tabs>
          <w:tab w:val="left" w:pos="567"/>
        </w:tabs>
        <w:rPr>
          <w:b/>
          <w:lang w:val="sv-SE"/>
        </w:rPr>
      </w:pPr>
      <w:r>
        <w:rPr>
          <w:szCs w:val="22"/>
          <w:lang w:val="sv-SE"/>
        </w:rPr>
        <w:t>Utsättande av Zonegran måste övervägas för patienter som utvecklar annars oförklarliga hudutslag. Alla patienter hos vilka hudutslag uppstår när de tar Zonegran måste noggrant övervakas. Särskild försiktighet måste iakttas med avseende på patienter som samtidigt behandlas med andra antiepileptiska medel som också kan orsaka hudutslag.</w:t>
      </w:r>
    </w:p>
    <w:p w14:paraId="434F3755" w14:textId="77777777" w:rsidR="00E02753" w:rsidRDefault="00E02753">
      <w:pPr>
        <w:tabs>
          <w:tab w:val="left" w:pos="567"/>
        </w:tabs>
        <w:rPr>
          <w:b/>
          <w:lang w:val="sv-SE"/>
        </w:rPr>
      </w:pPr>
    </w:p>
    <w:p w14:paraId="510A9A55" w14:textId="77777777" w:rsidR="00E02753" w:rsidRDefault="0009721B">
      <w:pPr>
        <w:keepNext/>
        <w:tabs>
          <w:tab w:val="left" w:pos="567"/>
        </w:tabs>
        <w:rPr>
          <w:u w:val="single"/>
          <w:lang w:val="sv-SE"/>
        </w:rPr>
      </w:pPr>
      <w:r>
        <w:rPr>
          <w:u w:val="single"/>
          <w:lang w:val="sv-SE"/>
        </w:rPr>
        <w:t>Utsättningsanfall</w:t>
      </w:r>
    </w:p>
    <w:p w14:paraId="1ECFA2A5" w14:textId="77777777" w:rsidR="00E02753" w:rsidRDefault="00E02753">
      <w:pPr>
        <w:keepNext/>
        <w:tabs>
          <w:tab w:val="left" w:pos="567"/>
        </w:tabs>
        <w:rPr>
          <w:b/>
          <w:u w:val="single"/>
          <w:lang w:val="sv-SE"/>
        </w:rPr>
      </w:pPr>
    </w:p>
    <w:p w14:paraId="1E9F5FC5" w14:textId="77777777" w:rsidR="00E02753" w:rsidRPr="001E6FFA" w:rsidRDefault="0009721B">
      <w:pPr>
        <w:tabs>
          <w:tab w:val="left" w:pos="567"/>
        </w:tabs>
        <w:rPr>
          <w:lang w:val="sv-SE"/>
        </w:rPr>
      </w:pPr>
      <w:r>
        <w:rPr>
          <w:szCs w:val="22"/>
          <w:lang w:val="sv-SE"/>
        </w:rPr>
        <w:t>I enlighet med dagens kliniska praxis måste utsättande av Zonegran till patienter med epilepsi utföras med gradvis reducering av dosen för att minska risken för anfall under utsättandeperioden. Uppgifter saknas avseende utsättande av andra samtidigt administrerade antiepileptika, när kontroll över anfallen har uppnåtts med Zonegran som tilläggsmedicinering, för att uppnå monoterapi. Utsättande av de övriga antiepileptiska läkemedlen måste därför ske med försiktighet.</w:t>
      </w:r>
    </w:p>
    <w:p w14:paraId="6329DB83" w14:textId="77777777" w:rsidR="00E02753" w:rsidRDefault="00E02753">
      <w:pPr>
        <w:tabs>
          <w:tab w:val="left" w:pos="567"/>
        </w:tabs>
        <w:rPr>
          <w:szCs w:val="22"/>
          <w:lang w:val="sv-SE"/>
        </w:rPr>
      </w:pPr>
    </w:p>
    <w:p w14:paraId="57D70D5A" w14:textId="77777777" w:rsidR="00E02753" w:rsidRDefault="0009721B">
      <w:pPr>
        <w:keepNext/>
        <w:tabs>
          <w:tab w:val="left" w:pos="567"/>
        </w:tabs>
        <w:rPr>
          <w:u w:val="single"/>
          <w:lang w:val="sv-SE"/>
        </w:rPr>
      </w:pPr>
      <w:r>
        <w:rPr>
          <w:u w:val="single"/>
          <w:lang w:val="sv-SE"/>
        </w:rPr>
        <w:t>Reaktioner på sulfonamider</w:t>
      </w:r>
    </w:p>
    <w:p w14:paraId="70280A96" w14:textId="77777777" w:rsidR="00E02753" w:rsidRDefault="00E02753">
      <w:pPr>
        <w:keepNext/>
        <w:tabs>
          <w:tab w:val="left" w:pos="567"/>
        </w:tabs>
        <w:rPr>
          <w:u w:val="single"/>
          <w:lang w:val="sv-SE"/>
        </w:rPr>
      </w:pPr>
    </w:p>
    <w:p w14:paraId="4B2B14FA" w14:textId="77777777" w:rsidR="00E02753" w:rsidRPr="001E6FFA" w:rsidRDefault="0009721B">
      <w:pPr>
        <w:rPr>
          <w:lang w:val="sv-SE"/>
        </w:rPr>
      </w:pPr>
      <w:r>
        <w:rPr>
          <w:szCs w:val="22"/>
          <w:lang w:val="sv-SE"/>
        </w:rPr>
        <w:t>Zonegran är ett benzisoxazolderivat som innehåller en sulfonamidgrupp. Bland allvarliga, immunrelaterade biverkningar som förknippas med läkemedel som innehåller en sulfonamidgrupp märks hudutslag, allergiska reaktioner och svårare hematologiska störningar såsom aplastisk anemi, som i mycket sällsynta fall kan vara fatala.</w:t>
      </w:r>
    </w:p>
    <w:p w14:paraId="4ED097A8" w14:textId="77777777" w:rsidR="00E02753" w:rsidRDefault="00E02753">
      <w:pPr>
        <w:rPr>
          <w:szCs w:val="22"/>
          <w:lang w:val="sv-SE"/>
        </w:rPr>
      </w:pPr>
    </w:p>
    <w:p w14:paraId="3356E3E5" w14:textId="77777777" w:rsidR="00E02753" w:rsidRPr="001E6FFA" w:rsidRDefault="0009721B">
      <w:pPr>
        <w:rPr>
          <w:lang w:val="sv-SE"/>
        </w:rPr>
      </w:pPr>
      <w:r>
        <w:rPr>
          <w:szCs w:val="22"/>
          <w:lang w:val="sv-SE"/>
        </w:rPr>
        <w:t>Fall av agranulocytos, trombocytopeni, leukopeni, aplastisk anemi, pancytopeni och leukocytos har rapporterats. Det finns inte tillräckligt med information för att ett eventuellt samband mellan dos och behandlingstid och dessa biverkningar skall kunna fastställas.</w:t>
      </w:r>
    </w:p>
    <w:p w14:paraId="27719632" w14:textId="77777777" w:rsidR="00E02753" w:rsidRDefault="00E02753">
      <w:pPr>
        <w:rPr>
          <w:szCs w:val="22"/>
          <w:lang w:val="sv-SE"/>
        </w:rPr>
      </w:pPr>
    </w:p>
    <w:p w14:paraId="4B9BB303" w14:textId="77777777" w:rsidR="00E02753" w:rsidRDefault="0009721B">
      <w:pPr>
        <w:rPr>
          <w:u w:val="single"/>
          <w:lang w:val="sv-SE"/>
        </w:rPr>
      </w:pPr>
      <w:r>
        <w:rPr>
          <w:u w:val="single"/>
          <w:lang w:val="sv-SE"/>
        </w:rPr>
        <w:t>Akut myopi och sekundärt trångvinkelglaukom</w:t>
      </w:r>
    </w:p>
    <w:p w14:paraId="2F2F526F" w14:textId="77777777" w:rsidR="00E02753" w:rsidRDefault="00E02753">
      <w:pPr>
        <w:rPr>
          <w:u w:val="single"/>
          <w:lang w:val="sv-SE"/>
        </w:rPr>
      </w:pPr>
    </w:p>
    <w:p w14:paraId="457A25B8" w14:textId="77777777" w:rsidR="00E02753" w:rsidRPr="001E6FFA" w:rsidRDefault="0009721B">
      <w:pPr>
        <w:rPr>
          <w:lang w:val="sv-SE"/>
        </w:rPr>
      </w:pPr>
      <w:r>
        <w:rPr>
          <w:lang w:val="sv-SE"/>
        </w:rPr>
        <w:t>Ett syndrom med akut myopi i samband med sekundärt trångvinkelglaukom har rapporterats hos vuxna och pediatriska patienter som får zonisamid. Symtomen består av akut minskad synskärpa och/eller ögonsmärta. Oftalmologiska fynd kan omfatta myopi, grund främre ögonkammare, okulär hyperemi (rodnad) och ökat intraokulärt tryck. Detta syndrom kan förknippas med supraciliär utgjutning som resulterar i att lins och iris förskjuts framåt med sekundärt trångvinkelglaukom som följd. Symtomen kan uppträda inom timmar eller veckor efter påbörjad behandling. Behandling omfattar utsättande av zonisamid, så snart som möjligt enligt den behandlande läkarens bedömning, och lämpliga åtgärder för att minska intraokulärt tryck. Förhöjt intraokulärt tryck av någon orsak, om det lämnas obehandlat, kan leda till allvarliga följdtillstånd inklusive permanent synförlust. Försiktighet ska iakttas vid behandling med zonisamid till patienter med tidigare ögonsjukdomar.</w:t>
      </w:r>
    </w:p>
    <w:p w14:paraId="7A05E2ED" w14:textId="77777777" w:rsidR="00E02753" w:rsidRDefault="00E02753">
      <w:pPr>
        <w:rPr>
          <w:szCs w:val="22"/>
          <w:lang w:val="sv-SE"/>
        </w:rPr>
      </w:pPr>
    </w:p>
    <w:p w14:paraId="4EDF8B31" w14:textId="77777777" w:rsidR="00E02753" w:rsidRDefault="0009721B">
      <w:pPr>
        <w:keepNext/>
        <w:rPr>
          <w:u w:val="single"/>
          <w:lang w:val="sv-SE"/>
        </w:rPr>
      </w:pPr>
      <w:r>
        <w:rPr>
          <w:u w:val="single"/>
          <w:lang w:val="sv-SE"/>
        </w:rPr>
        <w:lastRenderedPageBreak/>
        <w:t>Suicidtankar och självmordsbeteende</w:t>
      </w:r>
    </w:p>
    <w:p w14:paraId="70EBC29F" w14:textId="77777777" w:rsidR="00E02753" w:rsidRDefault="00E02753">
      <w:pPr>
        <w:keepNext/>
        <w:rPr>
          <w:szCs w:val="22"/>
          <w:u w:val="single"/>
          <w:lang w:val="sv-SE"/>
        </w:rPr>
      </w:pPr>
    </w:p>
    <w:p w14:paraId="1F963637" w14:textId="77777777" w:rsidR="00E02753" w:rsidRPr="001E6FFA" w:rsidRDefault="0009721B">
      <w:pPr>
        <w:rPr>
          <w:lang w:val="sv-SE"/>
        </w:rPr>
      </w:pPr>
      <w:r>
        <w:rPr>
          <w:szCs w:val="22"/>
          <w:lang w:val="sv-SE"/>
        </w:rPr>
        <w:t>Suicidtankar och självmordsbeteende har rapporterats hos patienter som behandlas med antiepileptika för flera indikationer. En metaanalys av randomiserade placebokontrollerade studier med antiepileptika har också visat en liten ökad risk för suicidtankar och självmordsbeteende. Mekanismen för denna risk är inte känd och tillgängliga data utesluter inte en eventuell ökad risk för Zonegran.</w:t>
      </w:r>
    </w:p>
    <w:p w14:paraId="60AA978C" w14:textId="77777777" w:rsidR="00E02753" w:rsidRDefault="00E02753">
      <w:pPr>
        <w:rPr>
          <w:szCs w:val="22"/>
          <w:lang w:val="sv-SE"/>
        </w:rPr>
      </w:pPr>
    </w:p>
    <w:p w14:paraId="0B84BF36" w14:textId="77777777" w:rsidR="00E02753" w:rsidRPr="001E6FFA" w:rsidRDefault="0009721B">
      <w:pPr>
        <w:rPr>
          <w:lang w:val="sv-SE"/>
        </w:rPr>
      </w:pPr>
      <w:r>
        <w:rPr>
          <w:szCs w:val="22"/>
          <w:lang w:val="sv-SE"/>
        </w:rPr>
        <w:t>Därför ska patienter övervakas för tecken på suicidtankar och självmordsbeteende och lämplig behandling bör övervägas. Patienter (och deras vårdgivare) bör rådas till att uppsöka medicinsk rådgivning om tecken på suicidtankar och självmordsbeteende uppstår.</w:t>
      </w:r>
    </w:p>
    <w:p w14:paraId="7EA83CED" w14:textId="77777777" w:rsidR="00E02753" w:rsidRDefault="00E02753">
      <w:pPr>
        <w:rPr>
          <w:rFonts w:eastAsia="MS Mincho;ＭＳ 明朝"/>
          <w:szCs w:val="22"/>
          <w:lang w:val="sv-SE"/>
        </w:rPr>
      </w:pPr>
    </w:p>
    <w:p w14:paraId="173646C9" w14:textId="77777777" w:rsidR="00E02753" w:rsidRDefault="0009721B">
      <w:pPr>
        <w:keepNext/>
        <w:rPr>
          <w:u w:val="single"/>
          <w:lang w:val="sv-SE"/>
        </w:rPr>
      </w:pPr>
      <w:r>
        <w:rPr>
          <w:u w:val="single"/>
          <w:lang w:val="sv-SE"/>
        </w:rPr>
        <w:t>Njursten</w:t>
      </w:r>
    </w:p>
    <w:p w14:paraId="18465C12" w14:textId="77777777" w:rsidR="00E02753" w:rsidRDefault="00E02753">
      <w:pPr>
        <w:keepNext/>
        <w:rPr>
          <w:rFonts w:eastAsia="MS Mincho;ＭＳ 明朝"/>
          <w:u w:val="single"/>
          <w:lang w:val="sv-SE"/>
        </w:rPr>
      </w:pPr>
    </w:p>
    <w:p w14:paraId="5E46EA37" w14:textId="77777777" w:rsidR="00E02753" w:rsidRDefault="0009721B">
      <w:pPr>
        <w:rPr>
          <w:szCs w:val="22"/>
          <w:lang w:val="sv-SE"/>
        </w:rPr>
      </w:pPr>
      <w:r>
        <w:rPr>
          <w:lang w:val="sv-SE"/>
        </w:rPr>
        <w:t>Vissa patienter, särskilt sådana med benägenhet för njursten, kan ha ökad risk för bildning av njursten och tillhörande tecken och symtom såsom njurkolik, njursmärta eller flanksmärta. Njursten kan leda till kroniska njurskador. I riskfaktorerna för njursten ingår tidigare stenbildning eller njursten och hyperkalciuri i familjen. Ingen av dessa riskfaktorer kan på ett pålitligt sätt förutsäga stenbildning under behandling med zonisamid. Dessutom kan risken vara större för patienter som tar andra läkemedel förknippade med njursten. Ökat vätskeintag och urinavgång kan bidra till att reducera risken för stenbildning i synnerhet hos patienter med predisponerande riskfaktorer</w:t>
      </w:r>
      <w:r>
        <w:rPr>
          <w:rFonts w:ascii="MS Mincho;ＭＳ 明朝" w:eastAsia="MS Mincho;ＭＳ 明朝" w:hAnsi="MS Mincho;ＭＳ 明朝"/>
          <w:lang w:val="sv-SE"/>
        </w:rPr>
        <w:t>.</w:t>
      </w:r>
    </w:p>
    <w:p w14:paraId="61942B5A" w14:textId="77777777" w:rsidR="00E02753" w:rsidRDefault="00E02753">
      <w:pPr>
        <w:tabs>
          <w:tab w:val="left" w:pos="1140"/>
        </w:tabs>
        <w:rPr>
          <w:szCs w:val="22"/>
          <w:lang w:val="sv-SE"/>
        </w:rPr>
      </w:pPr>
    </w:p>
    <w:p w14:paraId="0C5000B4" w14:textId="77777777" w:rsidR="00E02753" w:rsidRDefault="0009721B">
      <w:pPr>
        <w:keepNext/>
        <w:tabs>
          <w:tab w:val="left" w:pos="1140"/>
        </w:tabs>
        <w:rPr>
          <w:u w:val="single"/>
          <w:lang w:val="sv-SE"/>
        </w:rPr>
      </w:pPr>
      <w:r>
        <w:rPr>
          <w:u w:val="single"/>
          <w:lang w:val="sv-SE"/>
        </w:rPr>
        <w:t>Metabolisk acidos</w:t>
      </w:r>
    </w:p>
    <w:p w14:paraId="7437A72B" w14:textId="77777777" w:rsidR="00E02753" w:rsidRDefault="00E02753">
      <w:pPr>
        <w:keepNext/>
        <w:tabs>
          <w:tab w:val="left" w:pos="1140"/>
        </w:tabs>
        <w:rPr>
          <w:szCs w:val="22"/>
          <w:u w:val="single"/>
          <w:lang w:val="sv-SE"/>
        </w:rPr>
      </w:pPr>
    </w:p>
    <w:p w14:paraId="16151C27" w14:textId="77777777" w:rsidR="00E02753" w:rsidRPr="001E6FFA" w:rsidRDefault="0009721B">
      <w:pPr>
        <w:rPr>
          <w:lang w:val="sv-SE"/>
        </w:rPr>
      </w:pPr>
      <w:r>
        <w:rPr>
          <w:lang w:val="sv-SE"/>
        </w:rPr>
        <w:t xml:space="preserve">Det finns ett samband mellan hyperkloremisk, metabolisk acidos utan anjongap (dvs. minskat serumbikarbonat under det normala referensintervallet utan kronisk respiratorisk alkalos) och behandling med Zonegran. Denna metaboliska acidos orsakas av bikarbonatförlust via njurarna på grund av zonisamids hämmande effekt på karbanhydras. En sådan elektrolytisk obalans har setts vid användning av Zonegran i placebokontrollerade kliniska prövningar och efter godkännandet för försäljning. I allmänhet inträffar zonisamidinducerad metabolisk acidos tidigt i behandlingen fast fall kan inträffa när som helst under behandlingen. Vanligtvis minskar bikarbonatet med små–måttliga mängder (genomsnittlig minskning omkring 3,5 mEq/l vid dagliga doser på 300 mg hos vuxna); i sällsynta fall kan patienter drabbas av allvarligare minskningar. </w:t>
      </w:r>
      <w:r>
        <w:rPr>
          <w:szCs w:val="22"/>
          <w:lang w:val="sv-SE"/>
        </w:rPr>
        <w:t xml:space="preserve">Sjukdomar eller behandlingar som predisponerar för </w:t>
      </w:r>
      <w:r>
        <w:rPr>
          <w:color w:val="000000"/>
          <w:szCs w:val="22"/>
          <w:lang w:val="sv-SE"/>
        </w:rPr>
        <w:t>acidos</w:t>
      </w:r>
      <w:r>
        <w:rPr>
          <w:szCs w:val="22"/>
          <w:lang w:val="sv-SE"/>
        </w:rPr>
        <w:t xml:space="preserve"> (t ex njursjukdomar, svåra respiratoriska sjukdomar, status epilepticus, diarré, kirurgi, ketogen diet eller behandling med vissa läkemedel) kan förstärka den bikarbonatsänkande effekten av zonisamid.</w:t>
      </w:r>
    </w:p>
    <w:p w14:paraId="42E5BDA3" w14:textId="77777777" w:rsidR="00E02753" w:rsidRDefault="00E02753">
      <w:pPr>
        <w:rPr>
          <w:rFonts w:ascii="MS Mincho;ＭＳ 明朝" w:eastAsia="MS Mincho;ＭＳ 明朝" w:hAnsi="MS Mincho;ＭＳ 明朝"/>
          <w:szCs w:val="22"/>
          <w:lang w:val="sv-SE"/>
        </w:rPr>
      </w:pPr>
    </w:p>
    <w:p w14:paraId="02A8FC45" w14:textId="77777777" w:rsidR="00E02753" w:rsidRPr="001E6FFA" w:rsidRDefault="0009721B">
      <w:pPr>
        <w:rPr>
          <w:lang w:val="sv-SE"/>
        </w:rPr>
      </w:pPr>
      <w:r>
        <w:rPr>
          <w:lang w:val="sv-SE"/>
        </w:rPr>
        <w:t xml:space="preserve">Risken för zonisamidinducerad metabolisk acidos verkar vara vanligare och allvarligare hos yngre patienter. Lämplig utvärdering och övervakning av serumbikarbonatnivåer bör utföras hos patienter som tar zonisamid och som har underliggande sjukdomstillstånd som kan komma att öka risken för acidos, hos patienter med ökad risk för oönskade konsekvenser av metabolisk acidos och hos patienter med symtom som tyder på metabolisk acidos. </w:t>
      </w:r>
      <w:r>
        <w:rPr>
          <w:szCs w:val="22"/>
          <w:lang w:val="sv-SE"/>
        </w:rPr>
        <w:t>Om metabolisk acidos utvecklas och kvarstår bör man överväga att reducera dosen eller avbryta Zonegranbehandlingen (genom nedtrappning eller minskad terapeutisk dos) eftersom osteopeni kan utvecklas.</w:t>
      </w:r>
    </w:p>
    <w:p w14:paraId="27E2A5AE" w14:textId="77777777" w:rsidR="00E02753" w:rsidRDefault="0009721B">
      <w:pPr>
        <w:rPr>
          <w:szCs w:val="22"/>
          <w:lang w:val="sv-SE"/>
        </w:rPr>
      </w:pPr>
      <w:r>
        <w:rPr>
          <w:szCs w:val="22"/>
          <w:lang w:val="sv-SE"/>
        </w:rPr>
        <w:t>Om beslut fattas att låta patienten fortsätta med Zonegran trots kvarstående acidos bör alkalibehandling övervägas.</w:t>
      </w:r>
    </w:p>
    <w:p w14:paraId="3CFACA0C" w14:textId="77777777" w:rsidR="00E02753" w:rsidRDefault="00E02753">
      <w:pPr>
        <w:rPr>
          <w:szCs w:val="22"/>
          <w:lang w:val="sv-SE"/>
        </w:rPr>
      </w:pPr>
    </w:p>
    <w:p w14:paraId="7C2603ED" w14:textId="77777777" w:rsidR="00E02753" w:rsidRDefault="0009721B">
      <w:pPr>
        <w:rPr>
          <w:rFonts w:eastAsia="MS Mincho;ＭＳ 明朝"/>
          <w:szCs w:val="22"/>
          <w:lang w:val="sv-SE"/>
        </w:rPr>
      </w:pPr>
      <w:r>
        <w:rPr>
          <w:lang w:val="sv-SE"/>
        </w:rPr>
        <w:t>Metabolisk acidos kan potentiellt leda till hyperammonemi, vilket har rapporterats med eller utan encefalopati under zonisamidbehandling. Risken för hyperammonemi kan vara förhöjd för patienter som samtidigt tar andra läkemedel som kan orsaka hyperammonemi (till exempel valproat) eller som har en underliggande ureacykelrubbning eller nedsatt mitokondrisk aktivitet i levern. För patienter som utvecklar oförklarlig letargi eller förändrad mental status under behandling med zonisamid rekommenderas att de genomgår undersökning avseende hyperammonemisk encefalopati och mätning av ammoniaknivåer.</w:t>
      </w:r>
    </w:p>
    <w:p w14:paraId="59718592" w14:textId="77777777" w:rsidR="00E02753" w:rsidRDefault="00E02753">
      <w:pPr>
        <w:rPr>
          <w:rFonts w:eastAsia="MS Mincho;ＭＳ 明朝"/>
          <w:szCs w:val="22"/>
          <w:lang w:val="sv-SE"/>
        </w:rPr>
      </w:pPr>
    </w:p>
    <w:p w14:paraId="731E1039" w14:textId="77777777" w:rsidR="00E02753" w:rsidRDefault="0009721B">
      <w:pPr>
        <w:rPr>
          <w:rFonts w:eastAsia="MS Mincho;ＭＳ 明朝"/>
          <w:szCs w:val="22"/>
          <w:lang w:val="sv-SE"/>
        </w:rPr>
      </w:pPr>
      <w:r>
        <w:rPr>
          <w:szCs w:val="22"/>
          <w:lang w:val="sv-SE"/>
        </w:rPr>
        <w:t xml:space="preserve">Zonegran skall användas med försiktighet till vuxna patienter som samtidigt behandlas med karbanhydrashämmare såsom topiramat eller acetazolamid. Eventuell farmakodynamisk interaktion </w:t>
      </w:r>
      <w:r>
        <w:rPr>
          <w:szCs w:val="22"/>
          <w:lang w:val="sv-SE"/>
        </w:rPr>
        <w:lastRenderedPageBreak/>
        <w:t>kan inte uteslutas eftersom adekvata uppgifter saknas (se även avsnitt 4.4 Pediatrisk population och avsnitt 4.5).</w:t>
      </w:r>
    </w:p>
    <w:p w14:paraId="636140E8" w14:textId="77777777" w:rsidR="00E02753" w:rsidRDefault="00E02753">
      <w:pPr>
        <w:rPr>
          <w:rFonts w:eastAsia="MS Mincho;ＭＳ 明朝"/>
          <w:szCs w:val="22"/>
          <w:lang w:val="sv-SE"/>
        </w:rPr>
      </w:pPr>
    </w:p>
    <w:p w14:paraId="2503FB32" w14:textId="77777777" w:rsidR="00E02753" w:rsidRDefault="0009721B">
      <w:pPr>
        <w:keepNext/>
        <w:rPr>
          <w:u w:val="single"/>
          <w:lang w:val="sv-SE"/>
        </w:rPr>
      </w:pPr>
      <w:r>
        <w:rPr>
          <w:u w:val="single"/>
          <w:lang w:val="sv-SE"/>
        </w:rPr>
        <w:t>Värmeslag</w:t>
      </w:r>
    </w:p>
    <w:p w14:paraId="24C86AC2" w14:textId="77777777" w:rsidR="00E02753" w:rsidRDefault="00E02753">
      <w:pPr>
        <w:keepNext/>
        <w:rPr>
          <w:rFonts w:eastAsia="MS Mincho;ＭＳ 明朝"/>
          <w:szCs w:val="22"/>
          <w:u w:val="single"/>
          <w:lang w:val="sv-SE"/>
        </w:rPr>
      </w:pPr>
    </w:p>
    <w:p w14:paraId="37B453CB" w14:textId="77777777" w:rsidR="00E02753" w:rsidRDefault="0009721B">
      <w:pPr>
        <w:rPr>
          <w:szCs w:val="22"/>
          <w:u w:val="single"/>
          <w:lang w:val="sv-SE"/>
        </w:rPr>
      </w:pPr>
      <w:r>
        <w:rPr>
          <w:rFonts w:eastAsia="MS Mincho;ＭＳ 明朝"/>
          <w:szCs w:val="22"/>
          <w:lang w:val="sv-SE"/>
        </w:rPr>
        <w:t xml:space="preserve">Fall av minskad svettning och förhöjd kroppstemperatur har rapporterats huvudsakligen hos barn (se den fullständiga varningen i avsnitt 4.4 Pediatrisk population). Försiktighet måste iakttas för vuxna när </w:t>
      </w:r>
      <w:r>
        <w:rPr>
          <w:szCs w:val="22"/>
          <w:lang w:val="sv-SE"/>
        </w:rPr>
        <w:t>Zonegran förskrivs tillsammans med andra läkemedel som gör patienterna mer mottagliga för värmerelaterade besvär. Sådana läkemedel inkluderar karbanhydrashämmare och läkemedel med antikolinerg verkan (se även avsnitt 4.4 Pediatrisk population).</w:t>
      </w:r>
    </w:p>
    <w:p w14:paraId="1BFF58E2" w14:textId="77777777" w:rsidR="00E02753" w:rsidRDefault="00E02753">
      <w:pPr>
        <w:rPr>
          <w:rFonts w:eastAsia="MS Mincho;ＭＳ 明朝"/>
          <w:szCs w:val="22"/>
          <w:u w:val="single"/>
          <w:lang w:val="sv-SE"/>
        </w:rPr>
      </w:pPr>
    </w:p>
    <w:p w14:paraId="2E018A2E" w14:textId="77777777" w:rsidR="00E02753" w:rsidRDefault="0009721B">
      <w:pPr>
        <w:keepNext/>
        <w:rPr>
          <w:u w:val="single"/>
          <w:lang w:val="sv-SE"/>
        </w:rPr>
      </w:pPr>
      <w:r>
        <w:rPr>
          <w:u w:val="single"/>
          <w:lang w:val="sv-SE"/>
        </w:rPr>
        <w:t>Pankreatit</w:t>
      </w:r>
    </w:p>
    <w:p w14:paraId="0C1EC368" w14:textId="77777777" w:rsidR="00E02753" w:rsidRDefault="00E02753">
      <w:pPr>
        <w:keepNext/>
        <w:rPr>
          <w:rFonts w:eastAsia="MS Mincho;ＭＳ 明朝"/>
          <w:szCs w:val="22"/>
          <w:u w:val="single"/>
          <w:lang w:val="sv-SE"/>
        </w:rPr>
      </w:pPr>
    </w:p>
    <w:p w14:paraId="133B2535" w14:textId="77777777" w:rsidR="00E02753" w:rsidRPr="001E6FFA" w:rsidRDefault="0009721B">
      <w:pPr>
        <w:rPr>
          <w:lang w:val="sv-SE"/>
        </w:rPr>
      </w:pPr>
      <w:r>
        <w:rPr>
          <w:szCs w:val="22"/>
          <w:lang w:val="sv-SE"/>
        </w:rPr>
        <w:t>För patienter, som behandlas med Zonegran och som utvecklar kliniska tecken och symtom på pankreatit, rekommenderas övervakning av pankreaslipas och amylas. Vid tydlig pankreatit och i brist på annan uppenbar orsak rekommenderas att utsättande av Zonegran övervägs och lämplig behandling inleds.</w:t>
      </w:r>
    </w:p>
    <w:p w14:paraId="5F0F0D1C" w14:textId="77777777" w:rsidR="00E02753" w:rsidRDefault="00E02753">
      <w:pPr>
        <w:rPr>
          <w:szCs w:val="22"/>
          <w:lang w:val="sv-SE"/>
        </w:rPr>
      </w:pPr>
    </w:p>
    <w:p w14:paraId="5F76E77A" w14:textId="77777777" w:rsidR="00E02753" w:rsidRDefault="0009721B">
      <w:pPr>
        <w:keepNext/>
        <w:rPr>
          <w:u w:val="single"/>
          <w:lang w:val="sv-SE"/>
        </w:rPr>
      </w:pPr>
      <w:r>
        <w:rPr>
          <w:u w:val="single"/>
          <w:lang w:val="sv-SE"/>
        </w:rPr>
        <w:t>Rabdomyolys</w:t>
      </w:r>
    </w:p>
    <w:p w14:paraId="6F9B1A45" w14:textId="77777777" w:rsidR="00E02753" w:rsidRDefault="00E02753">
      <w:pPr>
        <w:keepNext/>
        <w:rPr>
          <w:szCs w:val="22"/>
          <w:u w:val="single"/>
          <w:lang w:val="sv-SE"/>
        </w:rPr>
      </w:pPr>
    </w:p>
    <w:p w14:paraId="2C4BB8F0" w14:textId="77777777" w:rsidR="00E02753" w:rsidRPr="001E6FFA" w:rsidRDefault="0009721B">
      <w:pPr>
        <w:rPr>
          <w:lang w:val="sv-SE"/>
        </w:rPr>
      </w:pPr>
      <w:r>
        <w:rPr>
          <w:szCs w:val="22"/>
          <w:lang w:val="sv-SE"/>
        </w:rPr>
        <w:t>För patienter, som tar Zonegran och som utvecklar svår muskelsmärta och/eller -svaghet med eller utan feber, rekommenderas utvärdering av markörer för muskelskada inklusive kreatinkinas- och aldolashalter i serum. Om halterna är förhöjda och i brist på annan uppenbar orsak såsom trauma eller grand mal-anfall, rekommenderas att utsättande av Zonegran övervägs och lämplig behandling inleds.</w:t>
      </w:r>
    </w:p>
    <w:p w14:paraId="70028A01" w14:textId="77777777" w:rsidR="00E02753" w:rsidRDefault="00E02753">
      <w:pPr>
        <w:rPr>
          <w:szCs w:val="22"/>
          <w:lang w:val="sv-SE"/>
        </w:rPr>
      </w:pPr>
    </w:p>
    <w:p w14:paraId="2C7538C2" w14:textId="77777777" w:rsidR="00E02753" w:rsidRDefault="0009721B">
      <w:pPr>
        <w:keepNext/>
        <w:rPr>
          <w:szCs w:val="22"/>
          <w:u w:val="single"/>
          <w:lang w:val="sv-SE"/>
        </w:rPr>
      </w:pPr>
      <w:r>
        <w:rPr>
          <w:szCs w:val="22"/>
          <w:u w:val="single"/>
          <w:lang w:val="sv-SE"/>
        </w:rPr>
        <w:t>Fertila kvinnor</w:t>
      </w:r>
    </w:p>
    <w:p w14:paraId="280F2FA3" w14:textId="77777777" w:rsidR="00E02753" w:rsidRDefault="00E02753">
      <w:pPr>
        <w:keepNext/>
        <w:rPr>
          <w:szCs w:val="22"/>
          <w:u w:val="single"/>
          <w:lang w:val="sv-SE"/>
        </w:rPr>
      </w:pPr>
    </w:p>
    <w:p w14:paraId="69A34CCA" w14:textId="176C0BBA" w:rsidR="00E02753" w:rsidRPr="001E6FFA" w:rsidRDefault="0009721B">
      <w:pPr>
        <w:rPr>
          <w:lang w:val="sv-SE"/>
        </w:rPr>
      </w:pPr>
      <w:r>
        <w:rPr>
          <w:szCs w:val="22"/>
          <w:lang w:val="sv-SE"/>
        </w:rPr>
        <w:t xml:space="preserve">Fertila kvinnor skall använda effektiv preventivmetod under behandlingen med Zonegran och under en månad efter avslutad behandling (se avsnitt 4.6). Zonegran skall inte användas av fertila kvinnor som inte använder effektivt preventivmedel såvida det inte är absolut nödvändigt, och endast om de potentiella fördelarna kan anses väga upp risken för fostret. Fertila kvinnor som behandlas med zonisamid skall </w:t>
      </w:r>
      <w:bookmarkStart w:id="26" w:name="_Hlk122444238"/>
      <w:r>
        <w:rPr>
          <w:bCs/>
          <w:color w:val="000000"/>
          <w:szCs w:val="22"/>
          <w:lang w:val="sv-SE" w:eastAsia="ja-JP"/>
        </w:rPr>
        <w:t>erhålla medicinska råd</w:t>
      </w:r>
      <w:bookmarkEnd w:id="26"/>
      <w:r>
        <w:rPr>
          <w:bCs/>
          <w:color w:val="000000"/>
          <w:szCs w:val="22"/>
          <w:lang w:val="sv-SE" w:eastAsia="ja-JP"/>
        </w:rPr>
        <w:t xml:space="preserve"> </w:t>
      </w:r>
      <w:r>
        <w:rPr>
          <w:szCs w:val="22"/>
          <w:lang w:val="sv-SE"/>
        </w:rPr>
        <w:t xml:space="preserve">av specialist. Kvinnan ska informeras fullt ut om och förstå de möjliga effekterna av Zonegran på fostret, och dessa risker skall diskuteras med patienten i förhållande till fördelarna innan behandlingen inleds. </w:t>
      </w:r>
      <w:bookmarkStart w:id="27" w:name="_Hlk122444278"/>
      <w:r>
        <w:rPr>
          <w:szCs w:val="22"/>
          <w:lang w:val="sv-SE"/>
        </w:rPr>
        <w:t>Innan behandling med Zonegran inleds hos en fertil kvinna ska graviditetstest övervägas.</w:t>
      </w:r>
      <w:bookmarkEnd w:id="27"/>
      <w:r>
        <w:rPr>
          <w:szCs w:val="22"/>
          <w:lang w:val="sv-SE"/>
        </w:rPr>
        <w:t xml:space="preserve"> Kvinnor som planerar att bli gravida skall rådas av specialister för att ompröva behandlingen med Zonegran och överväga andra behandlingsalternativ </w:t>
      </w:r>
      <w:bookmarkStart w:id="28" w:name="_Hlk122444299"/>
      <w:r>
        <w:rPr>
          <w:szCs w:val="22"/>
          <w:lang w:val="sv-SE"/>
        </w:rPr>
        <w:t>före befruktning och innan preventivmedel sätts ut. Fertila kvinnor ska rådas att omedelbart kontakta läkare om de blir gravida eller tror att de kan vara gravida och tar Zonegran</w:t>
      </w:r>
      <w:bookmarkEnd w:id="28"/>
      <w:r>
        <w:rPr>
          <w:szCs w:val="22"/>
          <w:lang w:val="sv-SE"/>
        </w:rPr>
        <w:t>. Läkare som behandlar patienter med Zonegran ska säkerställa att patienterna är fullständigt informerade om behovet av att lämplig effektiv preventivmetod tillämpas och skall kliniskt bedöma huruvida orala preventivmedel, eller doserna för komponenterna i orala preventivmedel, är tillräckliga baserat på den enskilda patientens kliniska situation.</w:t>
      </w:r>
    </w:p>
    <w:p w14:paraId="38C5D3A6" w14:textId="77777777" w:rsidR="00E02753" w:rsidRDefault="00E02753">
      <w:pPr>
        <w:rPr>
          <w:szCs w:val="22"/>
          <w:lang w:val="sv-SE"/>
        </w:rPr>
      </w:pPr>
    </w:p>
    <w:p w14:paraId="18556139" w14:textId="77777777" w:rsidR="00E02753" w:rsidRDefault="0009721B">
      <w:pPr>
        <w:keepNext/>
        <w:rPr>
          <w:u w:val="single"/>
          <w:lang w:val="sv-SE"/>
        </w:rPr>
      </w:pPr>
      <w:r>
        <w:rPr>
          <w:u w:val="single"/>
          <w:lang w:val="sv-SE"/>
        </w:rPr>
        <w:t>Kroppsvikt</w:t>
      </w:r>
    </w:p>
    <w:p w14:paraId="1E7F79FC" w14:textId="77777777" w:rsidR="00E02753" w:rsidRDefault="00E02753">
      <w:pPr>
        <w:keepNext/>
        <w:rPr>
          <w:szCs w:val="22"/>
          <w:u w:val="single"/>
          <w:lang w:val="sv-SE"/>
        </w:rPr>
      </w:pPr>
    </w:p>
    <w:p w14:paraId="1B778DD1" w14:textId="77777777" w:rsidR="00E02753" w:rsidRPr="001E6FFA" w:rsidRDefault="0009721B">
      <w:pPr>
        <w:rPr>
          <w:lang w:val="sv-SE"/>
        </w:rPr>
      </w:pPr>
      <w:r>
        <w:rPr>
          <w:lang w:val="sv-SE"/>
        </w:rPr>
        <w:t>Zonegran kan orsaka viktminskning. Kosttillskott eller ökat födointag kan tas i beaktande om patienten går ned i vikt eller är underviktig under behandlingen. Om betydande, ej önskvärd viktminskning inträffar skall utsättande av Zonegran övervägas. Viktminskning är potentiellt allvarligare hos barn (se avsnitt 4.4 Pediatrisk population).</w:t>
      </w:r>
    </w:p>
    <w:p w14:paraId="54885986" w14:textId="77777777" w:rsidR="00E02753" w:rsidRDefault="00E02753">
      <w:pPr>
        <w:rPr>
          <w:lang w:val="sv-SE"/>
        </w:rPr>
      </w:pPr>
    </w:p>
    <w:p w14:paraId="0DDF5847" w14:textId="77777777" w:rsidR="00E02753" w:rsidRPr="001E6FFA" w:rsidRDefault="0009721B">
      <w:pPr>
        <w:keepNext/>
        <w:rPr>
          <w:lang w:val="sv-SE"/>
        </w:rPr>
      </w:pPr>
      <w:r>
        <w:rPr>
          <w:u w:val="single"/>
          <w:lang w:val="sv-SE"/>
        </w:rPr>
        <w:t>Pediatrisk population</w:t>
      </w:r>
    </w:p>
    <w:p w14:paraId="4C4A532A" w14:textId="77777777" w:rsidR="00E02753" w:rsidRDefault="00E02753">
      <w:pPr>
        <w:keepNext/>
        <w:rPr>
          <w:u w:val="single"/>
          <w:lang w:val="sv-SE"/>
        </w:rPr>
      </w:pPr>
    </w:p>
    <w:p w14:paraId="5A655503" w14:textId="77777777" w:rsidR="00E02753" w:rsidRDefault="0009721B">
      <w:pPr>
        <w:rPr>
          <w:szCs w:val="22"/>
          <w:lang w:val="sv-SE"/>
        </w:rPr>
      </w:pPr>
      <w:r>
        <w:rPr>
          <w:szCs w:val="22"/>
          <w:lang w:val="sv-SE"/>
        </w:rPr>
        <w:t>Varningarna och försiktighetsåtgärderna som nämns ovan gäller även adolescenta och pediatriska patienter. Varningarna och försiktighetsåtgärderna som nämns nedan är mer relevanta för pediatriska och adolescenta patienter.</w:t>
      </w:r>
    </w:p>
    <w:p w14:paraId="7C7B3D5C" w14:textId="77777777" w:rsidR="00E02753" w:rsidRDefault="00E02753">
      <w:pPr>
        <w:rPr>
          <w:szCs w:val="22"/>
          <w:lang w:val="sv-SE"/>
        </w:rPr>
      </w:pPr>
    </w:p>
    <w:p w14:paraId="1EEDFA7E" w14:textId="77777777" w:rsidR="00E02753" w:rsidRDefault="0009721B">
      <w:pPr>
        <w:keepNext/>
        <w:rPr>
          <w:rFonts w:eastAsia="MS Mincho;ＭＳ 明朝"/>
        </w:rPr>
      </w:pPr>
      <w:r>
        <w:rPr>
          <w:rFonts w:eastAsia="MS Mincho;ＭＳ 明朝"/>
          <w:i/>
          <w:lang w:val="sv-SE"/>
        </w:rPr>
        <w:lastRenderedPageBreak/>
        <w:t>Värmeslag och dehydrering</w:t>
      </w:r>
    </w:p>
    <w:tbl>
      <w:tblPr>
        <w:tblW w:w="9287" w:type="dxa"/>
        <w:tblInd w:w="-113" w:type="dxa"/>
        <w:tblLayout w:type="fixed"/>
        <w:tblLook w:val="04A0" w:firstRow="1" w:lastRow="0" w:firstColumn="1" w:lastColumn="0" w:noHBand="0" w:noVBand="1"/>
      </w:tblPr>
      <w:tblGrid>
        <w:gridCol w:w="9287"/>
      </w:tblGrid>
      <w:tr w:rsidR="00E02753" w:rsidRPr="007D4F0E" w14:paraId="38CA71F5" w14:textId="77777777">
        <w:tc>
          <w:tcPr>
            <w:tcW w:w="9287" w:type="dxa"/>
            <w:tcBorders>
              <w:top w:val="single" w:sz="4" w:space="0" w:color="000000"/>
              <w:left w:val="single" w:sz="4" w:space="0" w:color="000000"/>
              <w:bottom w:val="single" w:sz="4" w:space="0" w:color="000000"/>
              <w:right w:val="single" w:sz="4" w:space="0" w:color="000000"/>
            </w:tcBorders>
          </w:tcPr>
          <w:p w14:paraId="2AAF8838" w14:textId="77777777" w:rsidR="00E02753" w:rsidRDefault="0009721B">
            <w:pPr>
              <w:keepNext/>
              <w:autoSpaceDE w:val="0"/>
              <w:rPr>
                <w:color w:val="000000"/>
                <w:szCs w:val="22"/>
                <w:u w:val="single"/>
                <w:lang w:val="sv-SE" w:eastAsia="en-GB"/>
              </w:rPr>
            </w:pPr>
            <w:r>
              <w:rPr>
                <w:color w:val="000000"/>
                <w:szCs w:val="22"/>
                <w:u w:val="single"/>
                <w:lang w:val="sv-SE" w:eastAsia="en-GB"/>
              </w:rPr>
              <w:t>Prevention av överhettning och dehydrering hos barn</w:t>
            </w:r>
          </w:p>
          <w:p w14:paraId="2B099B05" w14:textId="77777777" w:rsidR="00E02753" w:rsidRDefault="00E02753">
            <w:pPr>
              <w:keepNext/>
              <w:autoSpaceDE w:val="0"/>
              <w:rPr>
                <w:color w:val="000000"/>
                <w:szCs w:val="22"/>
                <w:u w:val="single"/>
                <w:lang w:val="sv-SE" w:eastAsia="en-GB"/>
              </w:rPr>
            </w:pPr>
          </w:p>
          <w:p w14:paraId="2A8CDE04" w14:textId="77777777" w:rsidR="00E02753" w:rsidRDefault="0009721B">
            <w:pPr>
              <w:autoSpaceDE w:val="0"/>
              <w:rPr>
                <w:color w:val="000000"/>
                <w:szCs w:val="22"/>
                <w:lang w:val="sv-SE" w:eastAsia="en-GB"/>
              </w:rPr>
            </w:pPr>
            <w:r>
              <w:rPr>
                <w:color w:val="000000"/>
                <w:szCs w:val="22"/>
                <w:lang w:val="sv-SE" w:eastAsia="en-GB"/>
              </w:rPr>
              <w:t>Zonegran kan göra att barn svettas mindre och blir överhettade och om barnet inte behandlas kan detta leda till hjärnskador och dödsfall. Barn är mest utsatta, särskilt i varmt väder.</w:t>
            </w:r>
          </w:p>
          <w:p w14:paraId="792E1910" w14:textId="77777777" w:rsidR="00E02753" w:rsidRDefault="00E02753">
            <w:pPr>
              <w:autoSpaceDE w:val="0"/>
              <w:rPr>
                <w:color w:val="000000"/>
                <w:szCs w:val="22"/>
                <w:lang w:val="sv-SE" w:eastAsia="en-GB"/>
              </w:rPr>
            </w:pPr>
          </w:p>
          <w:p w14:paraId="7884844E" w14:textId="77777777" w:rsidR="00E02753" w:rsidRPr="001E6FFA" w:rsidRDefault="0009721B">
            <w:pPr>
              <w:keepNext/>
              <w:autoSpaceDE w:val="0"/>
              <w:rPr>
                <w:lang w:val="sv-SE"/>
              </w:rPr>
            </w:pPr>
            <w:r>
              <w:rPr>
                <w:color w:val="000000"/>
                <w:szCs w:val="22"/>
                <w:lang w:val="sv-SE" w:eastAsia="en-GB"/>
              </w:rPr>
              <w:t>När ett barn tar Zonegran ska barnet</w:t>
            </w:r>
          </w:p>
          <w:p w14:paraId="0ED48A2B" w14:textId="77777777" w:rsidR="00E02753" w:rsidRDefault="0009721B">
            <w:pPr>
              <w:autoSpaceDE w:val="0"/>
              <w:rPr>
                <w:color w:val="000000"/>
                <w:szCs w:val="22"/>
                <w:lang w:val="sv-SE" w:eastAsia="en-GB"/>
              </w:rPr>
            </w:pPr>
            <w:r>
              <w:rPr>
                <w:color w:val="000000"/>
                <w:szCs w:val="22"/>
                <w:lang w:val="sv-SE" w:eastAsia="en-GB"/>
              </w:rPr>
              <w:t>•</w:t>
            </w:r>
            <w:r>
              <w:rPr>
                <w:color w:val="000000"/>
                <w:szCs w:val="22"/>
                <w:lang w:val="sv-SE" w:eastAsia="en-GB"/>
              </w:rPr>
              <w:tab/>
              <w:t>hållas svalt, särskilt i varmt väder</w:t>
            </w:r>
          </w:p>
          <w:p w14:paraId="0AC54168" w14:textId="77777777" w:rsidR="00E02753" w:rsidRDefault="0009721B">
            <w:pPr>
              <w:autoSpaceDE w:val="0"/>
              <w:rPr>
                <w:color w:val="000000"/>
                <w:szCs w:val="22"/>
                <w:lang w:val="sv-SE" w:eastAsia="en-GB"/>
              </w:rPr>
            </w:pPr>
            <w:r>
              <w:rPr>
                <w:color w:val="000000"/>
                <w:szCs w:val="22"/>
                <w:lang w:val="sv-SE" w:eastAsia="en-GB"/>
              </w:rPr>
              <w:t>•</w:t>
            </w:r>
            <w:r>
              <w:rPr>
                <w:color w:val="000000"/>
                <w:szCs w:val="22"/>
                <w:lang w:val="sv-SE" w:eastAsia="en-GB"/>
              </w:rPr>
              <w:tab/>
              <w:t>undvika kraftig ansträngning, särskilt i varmt väder</w:t>
            </w:r>
          </w:p>
          <w:p w14:paraId="4C6AE595" w14:textId="77777777" w:rsidR="00E02753" w:rsidRDefault="0009721B">
            <w:pPr>
              <w:autoSpaceDE w:val="0"/>
              <w:rPr>
                <w:color w:val="000000"/>
                <w:szCs w:val="22"/>
                <w:lang w:val="sv-SE" w:eastAsia="en-GB"/>
              </w:rPr>
            </w:pPr>
            <w:r>
              <w:rPr>
                <w:color w:val="000000"/>
                <w:szCs w:val="22"/>
                <w:lang w:val="sv-SE" w:eastAsia="en-GB"/>
              </w:rPr>
              <w:t>•</w:t>
            </w:r>
            <w:r>
              <w:rPr>
                <w:color w:val="000000"/>
                <w:szCs w:val="22"/>
                <w:lang w:val="sv-SE" w:eastAsia="en-GB"/>
              </w:rPr>
              <w:tab/>
              <w:t>dricka mycket kallt vatten</w:t>
            </w:r>
          </w:p>
          <w:p w14:paraId="3BF664D0" w14:textId="77777777" w:rsidR="00E02753" w:rsidRDefault="0009721B">
            <w:pPr>
              <w:autoSpaceDE w:val="0"/>
              <w:rPr>
                <w:color w:val="000000"/>
                <w:szCs w:val="22"/>
                <w:lang w:val="sv-SE" w:eastAsia="en-GB"/>
              </w:rPr>
            </w:pPr>
            <w:r>
              <w:rPr>
                <w:color w:val="000000"/>
                <w:szCs w:val="22"/>
                <w:lang w:val="sv-SE" w:eastAsia="en-GB"/>
              </w:rPr>
              <w:t>•</w:t>
            </w:r>
            <w:r>
              <w:rPr>
                <w:color w:val="000000"/>
                <w:szCs w:val="22"/>
                <w:lang w:val="sv-SE" w:eastAsia="en-GB"/>
              </w:rPr>
              <w:tab/>
              <w:t>inte ta något av dessa läkemedel:</w:t>
            </w:r>
          </w:p>
          <w:p w14:paraId="768657AD" w14:textId="77777777" w:rsidR="00E02753" w:rsidRPr="001E6FFA" w:rsidRDefault="0009721B">
            <w:pPr>
              <w:autoSpaceDE w:val="0"/>
              <w:rPr>
                <w:lang w:val="sv-SE"/>
              </w:rPr>
            </w:pPr>
            <w:r>
              <w:rPr>
                <w:color w:val="000000"/>
                <w:szCs w:val="22"/>
                <w:lang w:val="sv-SE" w:eastAsia="en-GB"/>
              </w:rPr>
              <w:t>karbanhydrashämmare (som topiramat och acetazolamid) och antikolinerga medel (som klomipramin, hydroxyzin, difenhydramin, haloperidol, imipramin och oxybutynin).</w:t>
            </w:r>
          </w:p>
          <w:p w14:paraId="1ADE7911" w14:textId="77777777" w:rsidR="00E02753" w:rsidRDefault="00E02753">
            <w:pPr>
              <w:autoSpaceDE w:val="0"/>
              <w:rPr>
                <w:color w:val="000000"/>
                <w:szCs w:val="22"/>
                <w:lang w:val="sv-SE" w:eastAsia="en-GB"/>
              </w:rPr>
            </w:pPr>
          </w:p>
          <w:p w14:paraId="63D74655" w14:textId="77777777" w:rsidR="00E02753" w:rsidRDefault="0009721B">
            <w:pPr>
              <w:keepNext/>
              <w:autoSpaceDE w:val="0"/>
              <w:rPr>
                <w:b/>
                <w:bCs/>
                <w:color w:val="000000"/>
                <w:szCs w:val="22"/>
                <w:lang w:val="sv-SE" w:eastAsia="en-GB"/>
              </w:rPr>
            </w:pPr>
            <w:r>
              <w:rPr>
                <w:b/>
                <w:bCs/>
                <w:color w:val="000000"/>
                <w:szCs w:val="22"/>
                <w:lang w:val="sv-SE" w:eastAsia="en-GB"/>
              </w:rPr>
              <w:t>OM NÅGOT AV FÖLJANDE INTRÄFFAR BEHÖVER BARNET AKUT LÄKARVÅRD:</w:t>
            </w:r>
          </w:p>
          <w:p w14:paraId="54B21DD1" w14:textId="77777777" w:rsidR="00E02753" w:rsidRDefault="0009721B">
            <w:pPr>
              <w:autoSpaceDE w:val="0"/>
              <w:rPr>
                <w:b/>
                <w:bCs/>
                <w:color w:val="000000"/>
                <w:szCs w:val="22"/>
                <w:lang w:val="sv-SE" w:eastAsia="en-GB"/>
              </w:rPr>
            </w:pPr>
            <w:r>
              <w:rPr>
                <w:bCs/>
                <w:color w:val="000000"/>
                <w:szCs w:val="22"/>
                <w:lang w:val="sv-SE" w:eastAsia="en-GB"/>
              </w:rPr>
              <w:t>Huden känns mycket varm med liten eller ingen svettning</w:t>
            </w:r>
            <w:r>
              <w:rPr>
                <w:color w:val="000000"/>
                <w:szCs w:val="22"/>
                <w:lang w:val="sv-SE" w:eastAsia="en-GB"/>
              </w:rPr>
              <w:t>, eller barnet blir förvirrat eller får muskelkramper, eller barnets hjärtslag eller andning blir mycket snabba.</w:t>
            </w:r>
          </w:p>
          <w:p w14:paraId="502ECD31" w14:textId="77777777" w:rsidR="00E02753" w:rsidRDefault="00E02753">
            <w:pPr>
              <w:autoSpaceDE w:val="0"/>
              <w:rPr>
                <w:b/>
                <w:bCs/>
                <w:color w:val="000000"/>
                <w:szCs w:val="22"/>
                <w:lang w:val="sv-SE" w:eastAsia="en-GB"/>
              </w:rPr>
            </w:pPr>
          </w:p>
          <w:p w14:paraId="2E82AAB7" w14:textId="77777777" w:rsidR="00E02753" w:rsidRPr="001E6FFA" w:rsidRDefault="0009721B">
            <w:pPr>
              <w:autoSpaceDE w:val="0"/>
              <w:rPr>
                <w:lang w:val="sv-SE"/>
              </w:rPr>
            </w:pPr>
            <w:r>
              <w:rPr>
                <w:rFonts w:ascii="Symbol" w:hAnsi="Symbol" w:cs="Symbol"/>
                <w:color w:val="000000"/>
                <w:szCs w:val="22"/>
                <w:lang w:eastAsia="en-GB"/>
              </w:rPr>
              <w:t></w:t>
            </w:r>
            <w:r>
              <w:rPr>
                <w:rFonts w:ascii="Symbol" w:hAnsi="Symbol" w:cs="Symbol"/>
                <w:color w:val="000000"/>
                <w:szCs w:val="22"/>
                <w:lang w:val="sv-SE" w:eastAsia="en-GB"/>
              </w:rPr>
              <w:tab/>
            </w:r>
            <w:r>
              <w:rPr>
                <w:color w:val="000000"/>
                <w:szCs w:val="22"/>
                <w:lang w:val="sv-SE" w:eastAsia="en-GB"/>
              </w:rPr>
              <w:t>Ta med barnet till en sval, skuggig plats</w:t>
            </w:r>
          </w:p>
          <w:p w14:paraId="65DC071E" w14:textId="77777777" w:rsidR="00E02753" w:rsidRPr="001E6FFA" w:rsidRDefault="0009721B">
            <w:pPr>
              <w:autoSpaceDE w:val="0"/>
              <w:rPr>
                <w:lang w:val="sv-SE"/>
              </w:rPr>
            </w:pPr>
            <w:r>
              <w:rPr>
                <w:rFonts w:ascii="Symbol" w:hAnsi="Symbol" w:cs="Symbol"/>
                <w:color w:val="000000"/>
                <w:szCs w:val="22"/>
                <w:lang w:eastAsia="en-GB"/>
              </w:rPr>
              <w:t></w:t>
            </w:r>
            <w:r>
              <w:rPr>
                <w:rFonts w:ascii="Symbol" w:hAnsi="Symbol" w:cs="Symbol"/>
                <w:color w:val="000000"/>
                <w:szCs w:val="22"/>
                <w:lang w:val="sv-SE" w:eastAsia="en-GB"/>
              </w:rPr>
              <w:tab/>
            </w:r>
            <w:r>
              <w:rPr>
                <w:color w:val="000000"/>
                <w:szCs w:val="22"/>
                <w:lang w:val="sv-SE" w:eastAsia="en-GB"/>
              </w:rPr>
              <w:t>Håll barnets hud sval med vatten</w:t>
            </w:r>
          </w:p>
          <w:p w14:paraId="450A0588" w14:textId="77777777" w:rsidR="00E02753" w:rsidRPr="001E6FFA" w:rsidRDefault="0009721B">
            <w:pPr>
              <w:autoSpaceDE w:val="0"/>
              <w:rPr>
                <w:lang w:val="sv-SE"/>
              </w:rPr>
            </w:pPr>
            <w:r>
              <w:rPr>
                <w:rFonts w:ascii="Symbol" w:hAnsi="Symbol" w:cs="Symbol"/>
                <w:color w:val="000000"/>
                <w:szCs w:val="22"/>
                <w:lang w:eastAsia="en-GB"/>
              </w:rPr>
              <w:t></w:t>
            </w:r>
            <w:r>
              <w:rPr>
                <w:rFonts w:ascii="Symbol" w:hAnsi="Symbol" w:cs="Symbol"/>
                <w:color w:val="000000"/>
                <w:szCs w:val="22"/>
                <w:lang w:val="sv-SE" w:eastAsia="en-GB"/>
              </w:rPr>
              <w:tab/>
            </w:r>
            <w:r>
              <w:rPr>
                <w:color w:val="000000"/>
                <w:szCs w:val="22"/>
                <w:lang w:val="sv-SE" w:eastAsia="en-GB"/>
              </w:rPr>
              <w:t>Ge barnet kallt vatten att dricka</w:t>
            </w:r>
          </w:p>
          <w:p w14:paraId="2C830102" w14:textId="77777777" w:rsidR="00E02753" w:rsidRDefault="00E02753">
            <w:pPr>
              <w:contextualSpacing/>
              <w:rPr>
                <w:rFonts w:eastAsia="Calibri"/>
                <w:color w:val="000000"/>
                <w:szCs w:val="22"/>
                <w:lang w:val="sv-SE" w:eastAsia="en-GB"/>
              </w:rPr>
            </w:pPr>
          </w:p>
        </w:tc>
      </w:tr>
    </w:tbl>
    <w:p w14:paraId="4982A1BD" w14:textId="77777777" w:rsidR="00E02753" w:rsidRDefault="00E02753">
      <w:pPr>
        <w:rPr>
          <w:rFonts w:eastAsia="MS Mincho;ＭＳ 明朝"/>
          <w:szCs w:val="22"/>
          <w:lang w:val="sv-SE"/>
        </w:rPr>
      </w:pPr>
    </w:p>
    <w:p w14:paraId="3383B26B" w14:textId="77777777" w:rsidR="00E02753" w:rsidRPr="001E6FFA" w:rsidRDefault="0009721B">
      <w:pPr>
        <w:rPr>
          <w:lang w:val="sv-SE"/>
        </w:rPr>
      </w:pPr>
      <w:r>
        <w:rPr>
          <w:rFonts w:eastAsia="MS Mincho;ＭＳ 明朝"/>
          <w:szCs w:val="22"/>
          <w:lang w:val="sv-SE"/>
        </w:rPr>
        <w:t xml:space="preserve">Fall av minskad svettning och förhöjd kroppstemperatur har rapporterats huvudsakligen hos barn. Värmeslag som krävde sjukhusbehandling har diagnostiserats i några fall. Värmeslag som krävde sjukhusvård och ledde till dödsfall har rapporterats. De flesta inträffade under perioder med varmt väder. Läkare bör tala med patienter och deras vårdare om det potentiella allvaret med värmeslag, i vilka situationer det kan uppkomma samt vilka åtgärder som bör vidtas vid tecken och symtom. Patienter eller deras vårdare måste instrueras att upprätthålla hydrering och undvika exponering för alltför höga temperaturer och påfrestande fysisk ansträngning, beroende på patientens tillstånd. </w:t>
      </w:r>
      <w:r>
        <w:rPr>
          <w:szCs w:val="22"/>
          <w:lang w:val="sv-SE" w:eastAsia="en-GB"/>
        </w:rPr>
        <w:t>Läkare bör uppmärksamma pediatriska patienter och deras föräldrar/vårdare på råden i bipacksedeln om förebyggande av värmeslag och överhettning hos barn som tillhandahålls. Om tecken eller symtom på dehydrering, oligohydros eller förhöjd kroppstemperatur uppstår bör man överväga utsättning av Zonegran.</w:t>
      </w:r>
    </w:p>
    <w:p w14:paraId="5E6075C8" w14:textId="77777777" w:rsidR="00E02753" w:rsidRDefault="00E02753">
      <w:pPr>
        <w:rPr>
          <w:szCs w:val="22"/>
          <w:lang w:val="sv-SE" w:eastAsia="en-GB"/>
        </w:rPr>
      </w:pPr>
    </w:p>
    <w:p w14:paraId="35935B5D" w14:textId="77777777" w:rsidR="00E02753" w:rsidRPr="001E6FFA" w:rsidRDefault="0009721B">
      <w:pPr>
        <w:rPr>
          <w:lang w:val="sv-SE"/>
        </w:rPr>
      </w:pPr>
      <w:r>
        <w:rPr>
          <w:lang w:val="sv-SE"/>
        </w:rPr>
        <w:t>Zonegran bör inte användas till pediatriska patienter tillsammans med andra läkemedel som gör patienterna mer mottagliga för värmerelaterade besvär. Sådana läkemedel inkluderar karbanhydrashämmare och läkemedel med antikolinerg verkan.</w:t>
      </w:r>
    </w:p>
    <w:p w14:paraId="7124D33A" w14:textId="77777777" w:rsidR="00E02753" w:rsidRDefault="00E02753">
      <w:pPr>
        <w:rPr>
          <w:lang w:val="sv-SE"/>
        </w:rPr>
      </w:pPr>
    </w:p>
    <w:p w14:paraId="2CC84D1C" w14:textId="77777777" w:rsidR="00E02753" w:rsidRDefault="0009721B">
      <w:pPr>
        <w:keepNext/>
        <w:rPr>
          <w:i/>
          <w:lang w:val="sv-SE"/>
        </w:rPr>
      </w:pPr>
      <w:r>
        <w:rPr>
          <w:i/>
          <w:lang w:val="sv-SE"/>
        </w:rPr>
        <w:t>Kroppsvikt</w:t>
      </w:r>
    </w:p>
    <w:p w14:paraId="1B42FA86" w14:textId="77777777" w:rsidR="00E02753" w:rsidRPr="001E6FFA" w:rsidRDefault="0009721B">
      <w:pPr>
        <w:rPr>
          <w:lang w:val="sv-SE"/>
        </w:rPr>
      </w:pPr>
      <w:r>
        <w:rPr>
          <w:lang w:val="sv-SE"/>
        </w:rPr>
        <w:t>Viktminskning som leder till ett försämrat allmäntillstånd och underlåtenhet att ta antiepileptika har relaterats till ett fall med dödlig utgång (se avsnitt 4.8). Zonegran rekommenderas inte till pediatriska patienter som är underviktiga (definition i enlighet med WHO:s åldersjusterade BMI-kategorier) eller har nedsatt aptit.</w:t>
      </w:r>
    </w:p>
    <w:p w14:paraId="7391A7DD" w14:textId="77777777" w:rsidR="00E02753" w:rsidRDefault="00E02753">
      <w:pPr>
        <w:rPr>
          <w:lang w:val="sv-SE"/>
        </w:rPr>
      </w:pPr>
    </w:p>
    <w:p w14:paraId="35E1CA8A" w14:textId="77777777" w:rsidR="00E02753" w:rsidRPr="001E6FFA" w:rsidRDefault="0009721B">
      <w:pPr>
        <w:rPr>
          <w:lang w:val="sv-SE"/>
        </w:rPr>
      </w:pPr>
      <w:r>
        <w:rPr>
          <w:lang w:val="sv-SE"/>
        </w:rPr>
        <w:t>Incidensen av viktminskning är konsekvent genom alla åldersgrupper (se avsnitt 4.8); med tanke på det potentiella allvaret med viktnedgång hos barn bör dock vikten övervakas i denna grupp. Kosttillskott eller ökat matintag bör övervägas om patienten inte lyckas öka i vikt i enlighet med tillväxttabeller, i annat fall bör Zonegran sättas ut.</w:t>
      </w:r>
    </w:p>
    <w:p w14:paraId="3223D059" w14:textId="77777777" w:rsidR="00E02753" w:rsidRDefault="00E02753">
      <w:pPr>
        <w:rPr>
          <w:lang w:val="sv-SE"/>
        </w:rPr>
      </w:pPr>
    </w:p>
    <w:p w14:paraId="22FCB35C" w14:textId="77777777" w:rsidR="00E02753" w:rsidRPr="001E6FFA" w:rsidRDefault="0009721B">
      <w:pPr>
        <w:rPr>
          <w:lang w:val="sv-SE"/>
        </w:rPr>
      </w:pPr>
      <w:r>
        <w:rPr>
          <w:lang w:val="sv-SE"/>
        </w:rPr>
        <w:t>Det finns begränsat med data från kliniska studier av patienter som väger under 20 kg. Därför bör barn i åldern 6 år och äldre som väger under 20 kg behandlas med försiktighet. Effekten på lång sikt av viktnedgång i den pediatriska populationen när det gäller tillväxt och utveckling är okänd.</w:t>
      </w:r>
    </w:p>
    <w:p w14:paraId="53799FC5" w14:textId="77777777" w:rsidR="00E02753" w:rsidRDefault="00E02753">
      <w:pPr>
        <w:rPr>
          <w:lang w:val="sv-SE"/>
        </w:rPr>
      </w:pPr>
    </w:p>
    <w:p w14:paraId="7BF3301D" w14:textId="77777777" w:rsidR="00E02753" w:rsidRDefault="0009721B">
      <w:pPr>
        <w:keepNext/>
        <w:rPr>
          <w:i/>
          <w:lang w:val="sv-SE"/>
        </w:rPr>
      </w:pPr>
      <w:r>
        <w:rPr>
          <w:i/>
          <w:lang w:val="sv-SE"/>
        </w:rPr>
        <w:t>Metabolisk acidos</w:t>
      </w:r>
    </w:p>
    <w:p w14:paraId="3B89C9C9" w14:textId="77777777" w:rsidR="00E02753" w:rsidRPr="001E6FFA" w:rsidRDefault="0009721B">
      <w:pPr>
        <w:rPr>
          <w:lang w:val="sv-SE"/>
        </w:rPr>
      </w:pPr>
      <w:r>
        <w:rPr>
          <w:lang w:val="sv-SE"/>
        </w:rPr>
        <w:t xml:space="preserve">Risken för zonisamidinducerad metabolisk acidos förefaller vara mer frekvent och allvarligare hos pediatriska och adolescenta patienter. Lämplig utvärdering och övervakning av bikarbonatnivåerna i </w:t>
      </w:r>
      <w:r>
        <w:rPr>
          <w:lang w:val="sv-SE"/>
        </w:rPr>
        <w:lastRenderedPageBreak/>
        <w:t>serum bör utföras i denna grupp (se den fullständiga varningen i avsnitt 4.4 – Metabolisk acidos; se avsnitt 4.8 för incidens av låg bikarbonatnivå). Effekten på lång sikt av låga bikarbonatnivåer på tillväxt och utveckling är okänd.</w:t>
      </w:r>
    </w:p>
    <w:p w14:paraId="300F0A99" w14:textId="77777777" w:rsidR="00E02753" w:rsidRDefault="00E02753">
      <w:pPr>
        <w:rPr>
          <w:lang w:val="sv-SE"/>
        </w:rPr>
      </w:pPr>
    </w:p>
    <w:p w14:paraId="4C165C9C" w14:textId="77777777" w:rsidR="00E02753" w:rsidRDefault="0009721B">
      <w:pPr>
        <w:rPr>
          <w:lang w:val="sv-SE"/>
        </w:rPr>
      </w:pPr>
      <w:r>
        <w:rPr>
          <w:lang w:val="sv-SE"/>
        </w:rPr>
        <w:t>Zonegran skall inte användas till barn som samtidigt behandlas med andra karbanhydrashämmare såsom topiramat eller acetazolamid (se avsnitt 4.5).</w:t>
      </w:r>
    </w:p>
    <w:p w14:paraId="10EB9C06" w14:textId="77777777" w:rsidR="00E02753" w:rsidRDefault="00E02753">
      <w:pPr>
        <w:rPr>
          <w:lang w:val="sv-SE"/>
        </w:rPr>
      </w:pPr>
    </w:p>
    <w:p w14:paraId="39CD535E" w14:textId="77777777" w:rsidR="00E02753" w:rsidRDefault="0009721B">
      <w:pPr>
        <w:keepNext/>
        <w:rPr>
          <w:i/>
          <w:lang w:val="sv-SE"/>
        </w:rPr>
      </w:pPr>
      <w:r>
        <w:rPr>
          <w:i/>
          <w:lang w:val="sv-SE"/>
        </w:rPr>
        <w:t>Njurstenar</w:t>
      </w:r>
    </w:p>
    <w:p w14:paraId="1504180A" w14:textId="77777777" w:rsidR="00E02753" w:rsidRPr="001E6FFA" w:rsidRDefault="0009721B">
      <w:pPr>
        <w:rPr>
          <w:lang w:val="sv-SE"/>
        </w:rPr>
      </w:pPr>
      <w:r>
        <w:rPr>
          <w:lang w:val="sv-SE"/>
        </w:rPr>
        <w:t>Njurstenar har uppkommit hos pediatriska patienter (se den fullständiga varningen i avsnitt 4.4 Njurstenar). Vissa patienter, särskilt sådana med benägenhet för njursten, kan ha ökad risk för bildning av njursten och tillhörande tecken och symtom såsom njurkolik, njursmärta eller flanksmärta. Njursten kan leda till kroniska njurskador. I riskfaktorerna för njursten ingår tidigare stenbildning eller njursten och hyperkalciuri i familjen. Ingen av dessa riskfaktorer kan på ett pålitligt sätt förutsäga stenbildning under behandling med zonisamid.</w:t>
      </w:r>
    </w:p>
    <w:p w14:paraId="591AF7C5" w14:textId="77777777" w:rsidR="00E02753" w:rsidRPr="001E6FFA" w:rsidRDefault="0009721B">
      <w:pPr>
        <w:rPr>
          <w:lang w:val="sv-SE"/>
        </w:rPr>
      </w:pPr>
      <w:r>
        <w:rPr>
          <w:lang w:val="sv-SE"/>
        </w:rPr>
        <w:t xml:space="preserve">Ökat vätskeintag och urinavgång kan bidra till att reducera risken för stenbildning i synnerhet hos patienter med predisponerande riskfaktorer. </w:t>
      </w:r>
      <w:r>
        <w:rPr>
          <w:szCs w:val="22"/>
          <w:lang w:val="sv-SE"/>
        </w:rPr>
        <w:t>Renalt ultraljud bör utföras enligt läkarens bedömning. Om njurstenar upptäcks skall Zonegran sättas ut.</w:t>
      </w:r>
    </w:p>
    <w:p w14:paraId="7AA02CFC" w14:textId="77777777" w:rsidR="00E02753" w:rsidRDefault="00E02753">
      <w:pPr>
        <w:rPr>
          <w:szCs w:val="22"/>
          <w:lang w:val="sv-SE"/>
        </w:rPr>
      </w:pPr>
    </w:p>
    <w:p w14:paraId="6DEAB961" w14:textId="77777777" w:rsidR="00E02753" w:rsidRDefault="0009721B">
      <w:pPr>
        <w:keepNext/>
        <w:rPr>
          <w:i/>
          <w:lang w:val="sv-SE"/>
        </w:rPr>
      </w:pPr>
      <w:r>
        <w:rPr>
          <w:i/>
          <w:lang w:val="sv-SE"/>
        </w:rPr>
        <w:t>Leverdysfunktion</w:t>
      </w:r>
    </w:p>
    <w:p w14:paraId="60D6A590" w14:textId="77777777" w:rsidR="00E02753" w:rsidRPr="001E6FFA" w:rsidRDefault="0009721B">
      <w:pPr>
        <w:rPr>
          <w:lang w:val="sv-SE"/>
        </w:rPr>
      </w:pPr>
      <w:r>
        <w:rPr>
          <w:lang w:val="sv-SE"/>
        </w:rPr>
        <w:t>Förhöjda nivåer av hepatobiliära parametrar som alaninaminotransferas (ALAT), aspartataminotransferas (ASAT), gammaglutamyltransferas (GGT) och bilirubin har uppkommit hos pediatriska och adolescenta patienter, utan något konsekvent mönster i observationerna av värden ovanför den övre normalgränsen. Icke desto mindre, om leverpåverkan misstänks, bör leverfunktionen utvärderas och utsättning av Zonegran bör övervägas.</w:t>
      </w:r>
    </w:p>
    <w:p w14:paraId="259A71BC" w14:textId="77777777" w:rsidR="00E02753" w:rsidRDefault="00E02753">
      <w:pPr>
        <w:rPr>
          <w:lang w:val="sv-SE"/>
        </w:rPr>
      </w:pPr>
    </w:p>
    <w:p w14:paraId="310A0CC5" w14:textId="77777777" w:rsidR="00E02753" w:rsidRDefault="0009721B">
      <w:pPr>
        <w:keepNext/>
        <w:rPr>
          <w:i/>
          <w:szCs w:val="22"/>
          <w:lang w:val="sv-SE"/>
        </w:rPr>
      </w:pPr>
      <w:r>
        <w:rPr>
          <w:i/>
          <w:szCs w:val="22"/>
          <w:lang w:val="sv-SE"/>
        </w:rPr>
        <w:t>Kognition</w:t>
      </w:r>
    </w:p>
    <w:p w14:paraId="6998A261" w14:textId="77777777" w:rsidR="00E02753" w:rsidRPr="001E6FFA" w:rsidRDefault="0009721B">
      <w:pPr>
        <w:rPr>
          <w:lang w:val="sv-SE"/>
        </w:rPr>
      </w:pPr>
      <w:r>
        <w:rPr>
          <w:lang w:val="sv-SE"/>
        </w:rPr>
        <w:t>Kognitiv nedsättning hos patienter med epilepsi har associerats med den underliggande patologin och/eller administreringen av antiepileptika. I en placebokontrollerad zonisamidstudie som utfördes på pediatriska och adolescenta patienter var andelen patienter med nedsatt kognition numeriskt större i zonisamidgruppen jämfört med placebogruppen.</w:t>
      </w:r>
    </w:p>
    <w:p w14:paraId="1F9A41A6" w14:textId="77777777" w:rsidR="00E02753" w:rsidRDefault="00E02753">
      <w:pPr>
        <w:rPr>
          <w:lang w:val="sv-SE"/>
        </w:rPr>
      </w:pPr>
    </w:p>
    <w:p w14:paraId="7BD5520C" w14:textId="77777777" w:rsidR="00E02753" w:rsidRDefault="0009721B">
      <w:pPr>
        <w:keepNext/>
        <w:rPr>
          <w:u w:val="single"/>
          <w:lang w:val="sv-SE"/>
        </w:rPr>
      </w:pPr>
      <w:r>
        <w:rPr>
          <w:u w:val="single"/>
          <w:lang w:val="sv-SE"/>
        </w:rPr>
        <w:t>Hjälpämnen</w:t>
      </w:r>
    </w:p>
    <w:p w14:paraId="41B980E8" w14:textId="77777777" w:rsidR="00E02753" w:rsidRDefault="00E02753">
      <w:pPr>
        <w:keepNext/>
        <w:rPr>
          <w:u w:val="single"/>
          <w:lang w:val="sv-SE"/>
        </w:rPr>
      </w:pPr>
    </w:p>
    <w:p w14:paraId="04932983" w14:textId="77777777" w:rsidR="00E02753" w:rsidRPr="001E6FFA" w:rsidRDefault="0009721B">
      <w:pPr>
        <w:rPr>
          <w:lang w:val="sv-SE"/>
        </w:rPr>
      </w:pPr>
      <w:r>
        <w:rPr>
          <w:szCs w:val="22"/>
          <w:lang w:val="sv-SE"/>
        </w:rPr>
        <w:t>Zonegran 100</w:t>
      </w:r>
      <w:r>
        <w:rPr>
          <w:color w:val="000000"/>
          <w:szCs w:val="22"/>
          <w:lang w:val="sv-SE"/>
        </w:rPr>
        <w:t> mg</w:t>
      </w:r>
      <w:r>
        <w:rPr>
          <w:szCs w:val="22"/>
          <w:lang w:val="sv-SE"/>
        </w:rPr>
        <w:t xml:space="preserve"> hårda kapslar innehåller ett gult färgämne med namnet para-orange (E110) och ett rött färgämne med namnet allurarött (E129) som kan ge allergiska reaktioner.</w:t>
      </w:r>
    </w:p>
    <w:p w14:paraId="1CAC4947" w14:textId="77777777" w:rsidR="00E02753" w:rsidRDefault="00E02753">
      <w:pPr>
        <w:rPr>
          <w:szCs w:val="22"/>
          <w:lang w:val="sv-SE"/>
        </w:rPr>
      </w:pPr>
    </w:p>
    <w:p w14:paraId="1883F599" w14:textId="77777777" w:rsidR="00E02753" w:rsidRDefault="0009721B">
      <w:pPr>
        <w:keepNext/>
        <w:tabs>
          <w:tab w:val="left" w:pos="567"/>
        </w:tabs>
        <w:ind w:left="567" w:hanging="567"/>
        <w:rPr>
          <w:b/>
          <w:szCs w:val="22"/>
          <w:lang w:val="sv-SE"/>
        </w:rPr>
      </w:pPr>
      <w:r>
        <w:rPr>
          <w:b/>
          <w:szCs w:val="22"/>
          <w:lang w:val="sv-SE"/>
        </w:rPr>
        <w:t>4.5</w:t>
      </w:r>
      <w:r>
        <w:rPr>
          <w:b/>
          <w:szCs w:val="22"/>
          <w:lang w:val="sv-SE"/>
        </w:rPr>
        <w:tab/>
        <w:t>Interaktioner med andra läkemedel och övriga interaktioner</w:t>
      </w:r>
    </w:p>
    <w:p w14:paraId="1971A907" w14:textId="77777777" w:rsidR="00E02753" w:rsidRDefault="00E02753">
      <w:pPr>
        <w:keepNext/>
        <w:tabs>
          <w:tab w:val="left" w:pos="567"/>
        </w:tabs>
        <w:ind w:left="567" w:hanging="567"/>
        <w:rPr>
          <w:b/>
          <w:szCs w:val="22"/>
          <w:lang w:val="sv-SE"/>
        </w:rPr>
      </w:pPr>
    </w:p>
    <w:p w14:paraId="386E3F18" w14:textId="77777777" w:rsidR="00E02753" w:rsidRPr="001E6FFA" w:rsidRDefault="0009721B">
      <w:pPr>
        <w:keepNext/>
        <w:rPr>
          <w:lang w:val="sv-SE"/>
        </w:rPr>
      </w:pPr>
      <w:r>
        <w:rPr>
          <w:i/>
          <w:u w:val="single"/>
          <w:lang w:val="sv-SE"/>
        </w:rPr>
        <w:t>Zonegrans inverkan på cytokrom P450-enzymer</w:t>
      </w:r>
    </w:p>
    <w:p w14:paraId="7877557B" w14:textId="77777777" w:rsidR="00E02753" w:rsidRDefault="00E02753">
      <w:pPr>
        <w:keepNext/>
        <w:rPr>
          <w:i/>
          <w:szCs w:val="22"/>
          <w:u w:val="single"/>
          <w:lang w:val="sv-SE"/>
        </w:rPr>
      </w:pPr>
    </w:p>
    <w:p w14:paraId="151740C1" w14:textId="77777777" w:rsidR="00E02753" w:rsidRDefault="0009721B">
      <w:pPr>
        <w:rPr>
          <w:lang w:val="sv-SE"/>
        </w:rPr>
      </w:pPr>
      <w:r>
        <w:rPr>
          <w:szCs w:val="22"/>
          <w:lang w:val="sv-SE"/>
        </w:rPr>
        <w:t>Studier</w:t>
      </w:r>
      <w:r>
        <w:rPr>
          <w:i/>
          <w:szCs w:val="22"/>
          <w:lang w:val="sv-SE"/>
        </w:rPr>
        <w:t xml:space="preserve"> in vitro</w:t>
      </w:r>
      <w:r>
        <w:rPr>
          <w:szCs w:val="22"/>
          <w:lang w:val="sv-SE"/>
        </w:rPr>
        <w:t xml:space="preserve"> med användning av levermikrosomer från människa visar ingen eller ringa (&lt; 25 %) inhibition av cytokrom P450-isozymer 1A2, 2A6, 2B6, 2C8, 2C9, 2C19, 2D6, 2E1 och 3A4 vid zonisamidnivåer som är ca två eller fler gånger så stora som kliniskt relevanta, obundna serumkoncentrationer. Således förväntas inte Zonegran påverka farmakokinetiken hos andra läkemedel via cytokrom P450-medierade mekanismer vilket har visats </w:t>
      </w:r>
      <w:r>
        <w:rPr>
          <w:i/>
          <w:szCs w:val="22"/>
          <w:lang w:val="sv-SE"/>
        </w:rPr>
        <w:t>in vivo</w:t>
      </w:r>
      <w:r>
        <w:rPr>
          <w:szCs w:val="22"/>
          <w:lang w:val="sv-SE"/>
        </w:rPr>
        <w:t xml:space="preserve"> för karbamazepin, fenytoin, etinylestradiol och desipramin.</w:t>
      </w:r>
    </w:p>
    <w:p w14:paraId="381BE356" w14:textId="77777777" w:rsidR="00E02753" w:rsidRDefault="00E02753">
      <w:pPr>
        <w:tabs>
          <w:tab w:val="left" w:pos="567"/>
        </w:tabs>
        <w:rPr>
          <w:b/>
          <w:szCs w:val="22"/>
          <w:lang w:val="sv-SE"/>
        </w:rPr>
      </w:pPr>
    </w:p>
    <w:p w14:paraId="20ED2F10" w14:textId="1C5B3AE9" w:rsidR="00E02753" w:rsidRDefault="0009721B">
      <w:pPr>
        <w:keepNext/>
        <w:outlineLvl w:val="0"/>
        <w:rPr>
          <w:i/>
          <w:u w:val="single"/>
          <w:lang w:val="sv-SE"/>
        </w:rPr>
      </w:pPr>
      <w:r>
        <w:rPr>
          <w:i/>
          <w:szCs w:val="22"/>
          <w:u w:val="single"/>
          <w:lang w:val="sv-SE"/>
        </w:rPr>
        <w:t>Zonegrans potential att påverka andra läkemedel</w:t>
      </w:r>
      <w:r w:rsidR="003B1A69">
        <w:rPr>
          <w:i/>
          <w:szCs w:val="22"/>
          <w:u w:val="single"/>
          <w:lang w:val="sv-SE"/>
        </w:rPr>
        <w:fldChar w:fldCharType="begin"/>
      </w:r>
      <w:r w:rsidR="003B1A69">
        <w:rPr>
          <w:i/>
          <w:szCs w:val="22"/>
          <w:u w:val="single"/>
          <w:lang w:val="sv-SE"/>
        </w:rPr>
        <w:instrText xml:space="preserve"> DOCVARIABLE vault_nd_dbf51847-b432-4d7d-820d-eaeb916eb192 \* MERGEFORMAT </w:instrText>
      </w:r>
      <w:r w:rsidR="003B1A69">
        <w:rPr>
          <w:i/>
          <w:szCs w:val="22"/>
          <w:u w:val="single"/>
          <w:lang w:val="sv-SE"/>
        </w:rPr>
        <w:fldChar w:fldCharType="separate"/>
      </w:r>
      <w:r w:rsidR="003B1A69">
        <w:rPr>
          <w:i/>
          <w:szCs w:val="22"/>
          <w:u w:val="single"/>
          <w:lang w:val="sv-SE"/>
        </w:rPr>
        <w:t xml:space="preserve"> </w:t>
      </w:r>
      <w:r w:rsidR="003B1A69">
        <w:rPr>
          <w:i/>
          <w:szCs w:val="22"/>
          <w:u w:val="single"/>
          <w:lang w:val="sv-SE"/>
        </w:rPr>
        <w:fldChar w:fldCharType="end"/>
      </w:r>
    </w:p>
    <w:p w14:paraId="463343F7" w14:textId="77777777" w:rsidR="00E02753" w:rsidRDefault="00E02753">
      <w:pPr>
        <w:keepNext/>
        <w:outlineLvl w:val="0"/>
        <w:rPr>
          <w:i/>
          <w:szCs w:val="22"/>
          <w:u w:val="single"/>
          <w:lang w:val="sv-SE"/>
        </w:rPr>
      </w:pPr>
    </w:p>
    <w:p w14:paraId="37C33BB0" w14:textId="77777777" w:rsidR="00E02753" w:rsidRDefault="0009721B">
      <w:pPr>
        <w:keepNext/>
        <w:rPr>
          <w:i/>
          <w:szCs w:val="22"/>
          <w:lang w:val="sv-SE"/>
        </w:rPr>
      </w:pPr>
      <w:r>
        <w:rPr>
          <w:i/>
          <w:szCs w:val="22"/>
          <w:lang w:val="sv-SE"/>
        </w:rPr>
        <w:t>Antiepileptika</w:t>
      </w:r>
    </w:p>
    <w:p w14:paraId="57D5AA6C" w14:textId="27770516" w:rsidR="00E02753" w:rsidRDefault="0009721B">
      <w:pPr>
        <w:outlineLvl w:val="0"/>
        <w:rPr>
          <w:szCs w:val="22"/>
          <w:lang w:val="sv-SE"/>
        </w:rPr>
      </w:pPr>
      <w:r>
        <w:rPr>
          <w:szCs w:val="22"/>
          <w:lang w:val="sv-SE"/>
        </w:rPr>
        <w:t>Upprepad dosering med Zonegran orsakade inga kliniskt relevanta, farmakokinetiska effekter på karbamazepin, lamotrigin, fenytoin och natriumvalproat hos patienter med epilepsi.</w:t>
      </w:r>
      <w:r w:rsidR="003B1A69">
        <w:rPr>
          <w:szCs w:val="22"/>
          <w:lang w:val="sv-SE"/>
        </w:rPr>
        <w:fldChar w:fldCharType="begin"/>
      </w:r>
      <w:r w:rsidR="003B1A69">
        <w:rPr>
          <w:szCs w:val="22"/>
          <w:lang w:val="sv-SE"/>
        </w:rPr>
        <w:instrText xml:space="preserve"> DOCVARIABLE vault_nd_46073d93-4e9e-453e-82e2-bcf1f1b70bd8 \* MERGEFORMAT </w:instrText>
      </w:r>
      <w:r w:rsidR="003B1A69">
        <w:rPr>
          <w:szCs w:val="22"/>
          <w:lang w:val="sv-SE"/>
        </w:rPr>
        <w:fldChar w:fldCharType="separate"/>
      </w:r>
      <w:r w:rsidR="003B1A69">
        <w:rPr>
          <w:szCs w:val="22"/>
          <w:lang w:val="sv-SE"/>
        </w:rPr>
        <w:t xml:space="preserve"> </w:t>
      </w:r>
      <w:r w:rsidR="003B1A69">
        <w:rPr>
          <w:szCs w:val="22"/>
          <w:lang w:val="sv-SE"/>
        </w:rPr>
        <w:fldChar w:fldCharType="end"/>
      </w:r>
    </w:p>
    <w:p w14:paraId="3AF7E91F" w14:textId="77777777" w:rsidR="00E02753" w:rsidRDefault="00E02753">
      <w:pPr>
        <w:outlineLvl w:val="0"/>
        <w:rPr>
          <w:szCs w:val="22"/>
          <w:lang w:val="sv-SE"/>
        </w:rPr>
      </w:pPr>
    </w:p>
    <w:p w14:paraId="53B715B7" w14:textId="77777777" w:rsidR="00E02753" w:rsidRDefault="0009721B">
      <w:pPr>
        <w:keepNext/>
      </w:pPr>
      <w:r>
        <w:rPr>
          <w:i/>
          <w:szCs w:val="22"/>
          <w:lang w:val="sv-SE"/>
        </w:rPr>
        <w:t>P-piller</w:t>
      </w:r>
    </w:p>
    <w:p w14:paraId="31C8E3F3" w14:textId="0EB5FB2D" w:rsidR="00E02753" w:rsidRDefault="0009721B">
      <w:pPr>
        <w:outlineLvl w:val="0"/>
        <w:rPr>
          <w:szCs w:val="22"/>
          <w:lang w:val="sv-SE"/>
        </w:rPr>
      </w:pPr>
      <w:r>
        <w:rPr>
          <w:szCs w:val="22"/>
          <w:lang w:val="sv-SE"/>
        </w:rPr>
        <w:t>Vid kliniska studier med friska försökspersoner påverkades inte serumhalterna av etinylestradiol eller noretisteron i ett kombinerat p-piller efter upprepad dosering med Zonegran.</w:t>
      </w:r>
      <w:r w:rsidR="003B1A69">
        <w:rPr>
          <w:szCs w:val="22"/>
          <w:lang w:val="sv-SE"/>
        </w:rPr>
        <w:fldChar w:fldCharType="begin"/>
      </w:r>
      <w:r w:rsidR="003B1A69">
        <w:rPr>
          <w:szCs w:val="22"/>
          <w:lang w:val="sv-SE"/>
        </w:rPr>
        <w:instrText xml:space="preserve"> DOCVARIABLE vault_nd_4aab4185-762e-4cc7-abb5-3a60b352b30e \* MERGEFORMAT </w:instrText>
      </w:r>
      <w:r w:rsidR="003B1A69">
        <w:rPr>
          <w:szCs w:val="22"/>
          <w:lang w:val="sv-SE"/>
        </w:rPr>
        <w:fldChar w:fldCharType="separate"/>
      </w:r>
      <w:r w:rsidR="003B1A69">
        <w:rPr>
          <w:szCs w:val="22"/>
          <w:lang w:val="sv-SE"/>
        </w:rPr>
        <w:t xml:space="preserve"> </w:t>
      </w:r>
      <w:r w:rsidR="003B1A69">
        <w:rPr>
          <w:szCs w:val="22"/>
          <w:lang w:val="sv-SE"/>
        </w:rPr>
        <w:fldChar w:fldCharType="end"/>
      </w:r>
    </w:p>
    <w:p w14:paraId="02DDAC49" w14:textId="77777777" w:rsidR="00E02753" w:rsidRDefault="00E02753">
      <w:pPr>
        <w:outlineLvl w:val="0"/>
        <w:rPr>
          <w:szCs w:val="22"/>
          <w:lang w:val="sv-SE"/>
        </w:rPr>
      </w:pPr>
    </w:p>
    <w:p w14:paraId="0D27192E" w14:textId="77777777" w:rsidR="00E02753" w:rsidRDefault="0009721B">
      <w:pPr>
        <w:keepNext/>
        <w:rPr>
          <w:i/>
          <w:szCs w:val="22"/>
          <w:lang w:val="sv-SE"/>
        </w:rPr>
      </w:pPr>
      <w:r>
        <w:rPr>
          <w:i/>
          <w:szCs w:val="22"/>
          <w:lang w:val="sv-SE"/>
        </w:rPr>
        <w:lastRenderedPageBreak/>
        <w:t>Karbanhydrashämmare</w:t>
      </w:r>
    </w:p>
    <w:p w14:paraId="2FFDB715" w14:textId="0D84C3A0" w:rsidR="00E02753" w:rsidRPr="001E6FFA" w:rsidRDefault="0009721B">
      <w:pPr>
        <w:outlineLvl w:val="0"/>
        <w:rPr>
          <w:lang w:val="sv-SE"/>
        </w:rPr>
      </w:pPr>
      <w:r>
        <w:rPr>
          <w:szCs w:val="22"/>
          <w:lang w:val="sv-SE"/>
        </w:rPr>
        <w:t>Zonegran skall användas med försiktighet till vuxna patienter som samtidigt behandlas med karbanhydrashämmare såsom topiramat och acetazolamid, eftersom det inte finns tillräckliga uppgifter för att utesluta eventuell farmakodynamisk interaktion mellan dessa preparat (se avsnitt 4.4).</w:t>
      </w:r>
      <w:r w:rsidR="003B1A69">
        <w:rPr>
          <w:szCs w:val="22"/>
          <w:lang w:val="sv-SE"/>
        </w:rPr>
        <w:fldChar w:fldCharType="begin"/>
      </w:r>
      <w:r w:rsidR="003B1A69">
        <w:rPr>
          <w:szCs w:val="22"/>
          <w:lang w:val="sv-SE"/>
        </w:rPr>
        <w:instrText xml:space="preserve"> DOCVARIABLE vault_nd_25d458d5-1599-4768-99aa-d18761d2d896 \* MERGEFORMAT </w:instrText>
      </w:r>
      <w:r w:rsidR="003B1A69">
        <w:rPr>
          <w:szCs w:val="22"/>
          <w:lang w:val="sv-SE"/>
        </w:rPr>
        <w:fldChar w:fldCharType="separate"/>
      </w:r>
      <w:r w:rsidR="003B1A69">
        <w:rPr>
          <w:szCs w:val="22"/>
          <w:lang w:val="sv-SE"/>
        </w:rPr>
        <w:t xml:space="preserve"> </w:t>
      </w:r>
      <w:r w:rsidR="003B1A69">
        <w:rPr>
          <w:szCs w:val="22"/>
          <w:lang w:val="sv-SE"/>
        </w:rPr>
        <w:fldChar w:fldCharType="end"/>
      </w:r>
    </w:p>
    <w:p w14:paraId="33656208" w14:textId="77777777" w:rsidR="00E02753" w:rsidRDefault="00E02753">
      <w:pPr>
        <w:outlineLvl w:val="0"/>
        <w:rPr>
          <w:szCs w:val="22"/>
          <w:lang w:val="sv-SE"/>
        </w:rPr>
      </w:pPr>
    </w:p>
    <w:p w14:paraId="536EAD73" w14:textId="77777777" w:rsidR="00E02753" w:rsidRPr="001E6FFA" w:rsidRDefault="0009721B">
      <w:pPr>
        <w:rPr>
          <w:lang w:val="sv-SE"/>
        </w:rPr>
      </w:pPr>
      <w:r>
        <w:rPr>
          <w:lang w:val="sv-SE"/>
        </w:rPr>
        <w:t>Zonegran skall inte användas till barn som samtidigt behandlas med karbanhydrashämmare såsom topiramat eller acetazolamid (se avsnitt 4.4 Pediatrisk population).</w:t>
      </w:r>
    </w:p>
    <w:p w14:paraId="5801037C" w14:textId="77777777" w:rsidR="00E02753" w:rsidRDefault="00E02753">
      <w:pPr>
        <w:outlineLvl w:val="0"/>
        <w:rPr>
          <w:szCs w:val="22"/>
          <w:lang w:val="sv-SE"/>
        </w:rPr>
      </w:pPr>
    </w:p>
    <w:p w14:paraId="39EF8104" w14:textId="7A7D23C5" w:rsidR="00E02753" w:rsidRDefault="0009721B">
      <w:pPr>
        <w:keepNext/>
        <w:outlineLvl w:val="0"/>
        <w:rPr>
          <w:i/>
          <w:szCs w:val="22"/>
          <w:lang w:val="sv-SE"/>
        </w:rPr>
      </w:pPr>
      <w:r>
        <w:rPr>
          <w:i/>
          <w:szCs w:val="22"/>
          <w:lang w:val="sv-SE"/>
        </w:rPr>
        <w:t>P-gp-substrat</w:t>
      </w:r>
      <w:r w:rsidR="003B1A69">
        <w:rPr>
          <w:i/>
          <w:szCs w:val="22"/>
          <w:lang w:val="sv-SE"/>
        </w:rPr>
        <w:fldChar w:fldCharType="begin"/>
      </w:r>
      <w:r w:rsidR="003B1A69">
        <w:rPr>
          <w:i/>
          <w:szCs w:val="22"/>
          <w:lang w:val="sv-SE"/>
        </w:rPr>
        <w:instrText xml:space="preserve"> DOCVARIABLE vault_nd_54bdb2a2-f497-4354-aaa3-c1e260796132 \* MERGEFORMAT </w:instrText>
      </w:r>
      <w:r w:rsidR="003B1A69">
        <w:rPr>
          <w:i/>
          <w:szCs w:val="22"/>
          <w:lang w:val="sv-SE"/>
        </w:rPr>
        <w:fldChar w:fldCharType="separate"/>
      </w:r>
      <w:r w:rsidR="003B1A69">
        <w:rPr>
          <w:i/>
          <w:szCs w:val="22"/>
          <w:lang w:val="sv-SE"/>
        </w:rPr>
        <w:t xml:space="preserve"> </w:t>
      </w:r>
      <w:r w:rsidR="003B1A69">
        <w:rPr>
          <w:i/>
          <w:szCs w:val="22"/>
          <w:lang w:val="sv-SE"/>
        </w:rPr>
        <w:fldChar w:fldCharType="end"/>
      </w:r>
    </w:p>
    <w:p w14:paraId="34354F8B" w14:textId="231E1922" w:rsidR="00E02753" w:rsidRPr="001E6FFA" w:rsidRDefault="0009721B">
      <w:pPr>
        <w:outlineLvl w:val="0"/>
        <w:rPr>
          <w:lang w:val="sv-SE"/>
        </w:rPr>
      </w:pPr>
      <w:r>
        <w:rPr>
          <w:szCs w:val="22"/>
          <w:lang w:val="sv-SE"/>
        </w:rPr>
        <w:t xml:space="preserve">En studie </w:t>
      </w:r>
      <w:r>
        <w:rPr>
          <w:i/>
          <w:szCs w:val="22"/>
          <w:lang w:val="sv-SE"/>
        </w:rPr>
        <w:t>in vitro</w:t>
      </w:r>
      <w:r>
        <w:rPr>
          <w:szCs w:val="22"/>
          <w:lang w:val="sv-SE"/>
        </w:rPr>
        <w:t xml:space="preserve"> visar att zonisamid är en svag hämmare av P-gp (MDR1) med IC</w:t>
      </w:r>
      <w:r>
        <w:rPr>
          <w:szCs w:val="22"/>
          <w:vertAlign w:val="subscript"/>
          <w:lang w:val="sv-SE"/>
        </w:rPr>
        <w:t>50</w:t>
      </w:r>
      <w:r>
        <w:rPr>
          <w:szCs w:val="22"/>
          <w:lang w:val="sv-SE"/>
        </w:rPr>
        <w:t xml:space="preserve"> om 267 µmol/l och teoretiskt har zonisamid potential att påverka farmakokinetiken hos substanser som är P-gp-substrat. Försiktighet bör iakttas vid inledande eller utsättande av zonisamidbehandling eller ändring av zonisamiddosen till patienter vilka även behandlas med läkemedel som är P-gp-substrat (t.ex. digoxin, kinidin).</w:t>
      </w:r>
      <w:r w:rsidR="003B1A69">
        <w:rPr>
          <w:szCs w:val="22"/>
          <w:lang w:val="sv-SE"/>
        </w:rPr>
        <w:fldChar w:fldCharType="begin"/>
      </w:r>
      <w:r w:rsidR="003B1A69">
        <w:rPr>
          <w:szCs w:val="22"/>
          <w:lang w:val="sv-SE"/>
        </w:rPr>
        <w:instrText xml:space="preserve"> DOCVARIABLE vault_nd_1ee55e19-c93f-4497-9d9c-4b496f8e6052 \* MERGEFORMAT </w:instrText>
      </w:r>
      <w:r w:rsidR="003B1A69">
        <w:rPr>
          <w:szCs w:val="22"/>
          <w:lang w:val="sv-SE"/>
        </w:rPr>
        <w:fldChar w:fldCharType="separate"/>
      </w:r>
      <w:r w:rsidR="003B1A69">
        <w:rPr>
          <w:szCs w:val="22"/>
          <w:lang w:val="sv-SE"/>
        </w:rPr>
        <w:t xml:space="preserve"> </w:t>
      </w:r>
      <w:r w:rsidR="003B1A69">
        <w:rPr>
          <w:szCs w:val="22"/>
          <w:lang w:val="sv-SE"/>
        </w:rPr>
        <w:fldChar w:fldCharType="end"/>
      </w:r>
    </w:p>
    <w:p w14:paraId="7C396035" w14:textId="77777777" w:rsidR="00E02753" w:rsidRDefault="00E02753">
      <w:pPr>
        <w:rPr>
          <w:szCs w:val="22"/>
          <w:lang w:val="sv-SE"/>
        </w:rPr>
      </w:pPr>
    </w:p>
    <w:p w14:paraId="402CD3DB" w14:textId="5C1C3DA9" w:rsidR="00E02753" w:rsidRDefault="0009721B">
      <w:pPr>
        <w:keepNext/>
        <w:outlineLvl w:val="0"/>
        <w:rPr>
          <w:i/>
          <w:szCs w:val="22"/>
          <w:lang w:val="sv-SE"/>
        </w:rPr>
      </w:pPr>
      <w:r>
        <w:rPr>
          <w:i/>
          <w:szCs w:val="22"/>
          <w:u w:val="single"/>
          <w:lang w:val="sv-SE"/>
        </w:rPr>
        <w:t>Potentiella läkemedelsinteraktioner som påverkar Zonegran</w:t>
      </w:r>
      <w:r w:rsidR="003B1A69">
        <w:rPr>
          <w:i/>
          <w:szCs w:val="22"/>
          <w:u w:val="single"/>
          <w:lang w:val="sv-SE"/>
        </w:rPr>
        <w:fldChar w:fldCharType="begin"/>
      </w:r>
      <w:r w:rsidR="003B1A69">
        <w:rPr>
          <w:i/>
          <w:szCs w:val="22"/>
          <w:u w:val="single"/>
          <w:lang w:val="sv-SE"/>
        </w:rPr>
        <w:instrText xml:space="preserve"> DOCVARIABLE vault_nd_a2160016-a940-4327-8369-369da254b4be \* MERGEFORMAT </w:instrText>
      </w:r>
      <w:r w:rsidR="003B1A69">
        <w:rPr>
          <w:i/>
          <w:szCs w:val="22"/>
          <w:u w:val="single"/>
          <w:lang w:val="sv-SE"/>
        </w:rPr>
        <w:fldChar w:fldCharType="separate"/>
      </w:r>
      <w:r w:rsidR="003B1A69">
        <w:rPr>
          <w:i/>
          <w:szCs w:val="22"/>
          <w:u w:val="single"/>
          <w:lang w:val="sv-SE"/>
        </w:rPr>
        <w:t xml:space="preserve"> </w:t>
      </w:r>
      <w:r w:rsidR="003B1A69">
        <w:rPr>
          <w:i/>
          <w:szCs w:val="22"/>
          <w:u w:val="single"/>
          <w:lang w:val="sv-SE"/>
        </w:rPr>
        <w:fldChar w:fldCharType="end"/>
      </w:r>
    </w:p>
    <w:p w14:paraId="12C8431E" w14:textId="77777777" w:rsidR="00E02753" w:rsidRDefault="00E02753">
      <w:pPr>
        <w:keepNext/>
        <w:outlineLvl w:val="0"/>
        <w:rPr>
          <w:i/>
          <w:szCs w:val="22"/>
          <w:lang w:val="sv-SE"/>
        </w:rPr>
      </w:pPr>
    </w:p>
    <w:p w14:paraId="27C37F1C" w14:textId="624C047F" w:rsidR="00E02753" w:rsidRPr="001E6FFA" w:rsidRDefault="0009721B">
      <w:pPr>
        <w:outlineLvl w:val="0"/>
        <w:rPr>
          <w:lang w:val="sv-SE"/>
        </w:rPr>
      </w:pPr>
      <w:r>
        <w:rPr>
          <w:szCs w:val="22"/>
          <w:lang w:val="sv-SE"/>
        </w:rPr>
        <w:t>Samtidig administrering av lamotrigin hade ingen märkbar effekt på zonisamids farmakokinetik vid kliniska studier.</w:t>
      </w:r>
      <w:r>
        <w:rPr>
          <w:i/>
          <w:szCs w:val="22"/>
          <w:lang w:val="sv-SE"/>
        </w:rPr>
        <w:t xml:space="preserve"> </w:t>
      </w:r>
      <w:r>
        <w:rPr>
          <w:szCs w:val="22"/>
          <w:lang w:val="sv-SE"/>
        </w:rPr>
        <w:t>Användning av Zonegran samtidigt med andra läkemedel, som kan ge upphov till urolithiasis, kan öka risken för njursten. Samtidig administrering av sådana läkemedel skall därför undvikas.</w:t>
      </w:r>
      <w:r w:rsidR="003B1A69">
        <w:rPr>
          <w:szCs w:val="22"/>
          <w:lang w:val="sv-SE"/>
        </w:rPr>
        <w:fldChar w:fldCharType="begin"/>
      </w:r>
      <w:r w:rsidR="003B1A69">
        <w:rPr>
          <w:szCs w:val="22"/>
          <w:lang w:val="sv-SE"/>
        </w:rPr>
        <w:instrText xml:space="preserve"> DOCVARIABLE vault_nd_4b2517db-efb1-4161-a4e5-43dd1236324e \* MERGEFORMAT </w:instrText>
      </w:r>
      <w:r w:rsidR="003B1A69">
        <w:rPr>
          <w:szCs w:val="22"/>
          <w:lang w:val="sv-SE"/>
        </w:rPr>
        <w:fldChar w:fldCharType="separate"/>
      </w:r>
      <w:r w:rsidR="003B1A69">
        <w:rPr>
          <w:szCs w:val="22"/>
          <w:lang w:val="sv-SE"/>
        </w:rPr>
        <w:t xml:space="preserve"> </w:t>
      </w:r>
      <w:r w:rsidR="003B1A69">
        <w:rPr>
          <w:szCs w:val="22"/>
          <w:lang w:val="sv-SE"/>
        </w:rPr>
        <w:fldChar w:fldCharType="end"/>
      </w:r>
    </w:p>
    <w:p w14:paraId="11F02B45" w14:textId="77777777" w:rsidR="00E02753" w:rsidRDefault="00E02753">
      <w:pPr>
        <w:outlineLvl w:val="0"/>
        <w:rPr>
          <w:szCs w:val="22"/>
          <w:lang w:val="sv-SE"/>
        </w:rPr>
      </w:pPr>
    </w:p>
    <w:p w14:paraId="45B89E3A" w14:textId="77777777" w:rsidR="00E02753" w:rsidRPr="001E6FFA" w:rsidRDefault="0009721B">
      <w:pPr>
        <w:keepNext/>
        <w:rPr>
          <w:lang w:val="sv-SE"/>
        </w:rPr>
      </w:pPr>
      <w:r>
        <w:rPr>
          <w:szCs w:val="22"/>
          <w:lang w:val="sv-SE"/>
        </w:rPr>
        <w:t>Zonisamid metaboliseras delvis genom CYP3A4 (reduktiv klyvning) och även genom N</w:t>
      </w:r>
      <w:r>
        <w:rPr>
          <w:szCs w:val="22"/>
          <w:lang w:val="sv-SE"/>
        </w:rPr>
        <w:noBreakHyphen/>
        <w:t>acetyl-transferaser och konjugering med glukuronsyra. Ämnen som kan inducera eller hämma dessa enzymer kan därför inverka på zonisamids farmakokinetik:</w:t>
      </w:r>
    </w:p>
    <w:p w14:paraId="569AFEB2" w14:textId="77777777" w:rsidR="00E02753" w:rsidRDefault="00E02753">
      <w:pPr>
        <w:keepNext/>
        <w:rPr>
          <w:i/>
          <w:szCs w:val="22"/>
          <w:lang w:val="sv-SE"/>
        </w:rPr>
      </w:pPr>
    </w:p>
    <w:p w14:paraId="1329D486" w14:textId="77777777" w:rsidR="00E02753" w:rsidRPr="001E6FFA" w:rsidRDefault="0009721B">
      <w:pPr>
        <w:ind w:left="567" w:hanging="567"/>
        <w:rPr>
          <w:lang w:val="sv-SE"/>
        </w:rPr>
      </w:pPr>
      <w:r>
        <w:rPr>
          <w:szCs w:val="22"/>
          <w:lang w:val="sv-SE"/>
        </w:rPr>
        <w:t>-</w:t>
      </w:r>
      <w:r>
        <w:rPr>
          <w:szCs w:val="22"/>
          <w:lang w:val="sv-SE"/>
        </w:rPr>
        <w:tab/>
        <w:t>Enzyminducering:</w:t>
      </w:r>
      <w:r>
        <w:rPr>
          <w:i/>
          <w:szCs w:val="22"/>
          <w:lang w:val="sv-SE"/>
        </w:rPr>
        <w:t xml:space="preserve"> </w:t>
      </w:r>
      <w:r>
        <w:rPr>
          <w:szCs w:val="22"/>
          <w:lang w:val="sv-SE"/>
        </w:rPr>
        <w:t>Exponeringen för zonisamid är lägre hos patienter med epilepsi som behandlas med CYP3A4</w:t>
      </w:r>
      <w:r>
        <w:rPr>
          <w:szCs w:val="22"/>
          <w:lang w:val="sv-SE"/>
        </w:rPr>
        <w:noBreakHyphen/>
        <w:t>inducerande medel såsom fenytoin, karbamazepin och fenobarbiton. Det är osannolikt att detta har klinisk betydelse när Zonegran läggs till en befintlig behandling. Förändringar i zonisamidkoncentrationen kan emellertid inträffa om ett samtidigt administrerat CYP3A4</w:t>
      </w:r>
      <w:r>
        <w:rPr>
          <w:szCs w:val="22"/>
          <w:lang w:val="sv-SE"/>
        </w:rPr>
        <w:noBreakHyphen/>
        <w:t>inducerande antiepileptikum eller annat läkemedel utsätts, dosjusteras eller introduceras. En dosjustering av Zonegran kan eventuellt vara nödvändig. Rifampicin är en kraftig CYP3A4-inducerare. Om samtidig administrering med rifampicin är nödvändig skall patienten noggrant övervakas och dosen Zonegran och andra CYP3A4-substrat justeras efter behov.</w:t>
      </w:r>
    </w:p>
    <w:p w14:paraId="46CAD4B2" w14:textId="77777777" w:rsidR="00E02753" w:rsidRDefault="00E02753">
      <w:pPr>
        <w:rPr>
          <w:szCs w:val="22"/>
          <w:lang w:val="sv-SE"/>
        </w:rPr>
      </w:pPr>
    </w:p>
    <w:p w14:paraId="6E4E9D75" w14:textId="77777777" w:rsidR="00E02753" w:rsidRPr="001E6FFA" w:rsidRDefault="0009721B">
      <w:pPr>
        <w:ind w:left="567" w:hanging="567"/>
        <w:rPr>
          <w:lang w:val="sv-SE"/>
        </w:rPr>
      </w:pPr>
      <w:r>
        <w:rPr>
          <w:szCs w:val="22"/>
          <w:lang w:val="sv-SE"/>
        </w:rPr>
        <w:t>-</w:t>
      </w:r>
      <w:r>
        <w:rPr>
          <w:szCs w:val="22"/>
          <w:lang w:val="sv-SE"/>
        </w:rPr>
        <w:tab/>
        <w:t>CYP3A4-inhibitering:</w:t>
      </w:r>
      <w:r>
        <w:rPr>
          <w:i/>
          <w:szCs w:val="22"/>
          <w:lang w:val="sv-SE"/>
        </w:rPr>
        <w:t xml:space="preserve"> </w:t>
      </w:r>
      <w:r>
        <w:rPr>
          <w:szCs w:val="22"/>
          <w:lang w:val="sv-SE"/>
        </w:rPr>
        <w:t>Enligt kliniska uppgifter tycks inte kända, specifika och icke-</w:t>
      </w:r>
      <w:r>
        <w:rPr>
          <w:lang w:val="sv-SE"/>
        </w:rPr>
        <w:t>specifika CYP3A4-hämmare ha någon kliniskt relevant effekt på zonisamids farmakokinetiska exponeringsparametrar. Steady-state-tillförsel av antingen ketokonazol (400 mg/dag) eller cimetidin (1200 mg/dag) hade inga kliniskt relevanta effekter på farmakokinetiken hos zonisamid efter engångsdos till friska försökspersoner. Det bör därför inte vara nödvändigt att justera Zonegrandosen när medlet administreras tillsammans med kända CYP3A4-hämmare.</w:t>
      </w:r>
    </w:p>
    <w:p w14:paraId="58FB87D1" w14:textId="77777777" w:rsidR="00E02753" w:rsidRDefault="00E02753">
      <w:pPr>
        <w:rPr>
          <w:lang w:val="sv-SE"/>
        </w:rPr>
      </w:pPr>
    </w:p>
    <w:p w14:paraId="44962F92" w14:textId="77777777" w:rsidR="00E02753" w:rsidRDefault="0009721B">
      <w:pPr>
        <w:keepNext/>
        <w:rPr>
          <w:u w:val="single"/>
          <w:lang w:val="sv-SE"/>
        </w:rPr>
      </w:pPr>
      <w:r>
        <w:rPr>
          <w:u w:val="single"/>
          <w:lang w:val="sv-SE"/>
        </w:rPr>
        <w:t>Pediatrisk population</w:t>
      </w:r>
    </w:p>
    <w:p w14:paraId="50ABDB4A" w14:textId="77777777" w:rsidR="00E02753" w:rsidRDefault="0009721B">
      <w:pPr>
        <w:rPr>
          <w:lang w:val="sv-SE"/>
        </w:rPr>
      </w:pPr>
      <w:r>
        <w:rPr>
          <w:lang w:val="sv-SE"/>
        </w:rPr>
        <w:t>Interaktionsstudier har endast utförts på vuxna.</w:t>
      </w:r>
    </w:p>
    <w:p w14:paraId="6C088B42" w14:textId="77777777" w:rsidR="00E02753" w:rsidRDefault="00E02753">
      <w:pPr>
        <w:rPr>
          <w:lang w:val="sv-SE"/>
        </w:rPr>
      </w:pPr>
    </w:p>
    <w:p w14:paraId="1ED359F7" w14:textId="77777777" w:rsidR="00E02753" w:rsidRDefault="0009721B">
      <w:pPr>
        <w:keepNext/>
        <w:tabs>
          <w:tab w:val="left" w:pos="567"/>
        </w:tabs>
        <w:ind w:left="567" w:hanging="567"/>
        <w:rPr>
          <w:b/>
          <w:szCs w:val="22"/>
          <w:lang w:val="sv-SE"/>
        </w:rPr>
      </w:pPr>
      <w:r>
        <w:rPr>
          <w:b/>
          <w:szCs w:val="22"/>
          <w:lang w:val="sv-SE"/>
        </w:rPr>
        <w:t>4.6</w:t>
      </w:r>
      <w:r>
        <w:rPr>
          <w:b/>
          <w:szCs w:val="22"/>
          <w:lang w:val="sv-SE"/>
        </w:rPr>
        <w:tab/>
        <w:t>Fertilitet, graviditet och amning</w:t>
      </w:r>
    </w:p>
    <w:p w14:paraId="2D2F1D4B" w14:textId="77777777" w:rsidR="00E02753" w:rsidRDefault="00E02753">
      <w:pPr>
        <w:keepNext/>
        <w:tabs>
          <w:tab w:val="left" w:pos="567"/>
        </w:tabs>
        <w:rPr>
          <w:b/>
          <w:szCs w:val="22"/>
          <w:lang w:val="sv-SE"/>
        </w:rPr>
      </w:pPr>
    </w:p>
    <w:p w14:paraId="03838172" w14:textId="77777777" w:rsidR="00E02753" w:rsidRDefault="0009721B">
      <w:pPr>
        <w:keepNext/>
        <w:tabs>
          <w:tab w:val="left" w:pos="567"/>
        </w:tabs>
        <w:rPr>
          <w:szCs w:val="22"/>
          <w:u w:val="single"/>
          <w:lang w:val="sv-SE"/>
        </w:rPr>
      </w:pPr>
      <w:r>
        <w:rPr>
          <w:szCs w:val="22"/>
          <w:u w:val="single"/>
          <w:lang w:val="sv-SE"/>
        </w:rPr>
        <w:t>Fertila kvinnor</w:t>
      </w:r>
    </w:p>
    <w:p w14:paraId="6709928E" w14:textId="77777777" w:rsidR="00E02753" w:rsidRDefault="00E02753">
      <w:pPr>
        <w:keepNext/>
        <w:tabs>
          <w:tab w:val="left" w:pos="567"/>
        </w:tabs>
        <w:rPr>
          <w:szCs w:val="22"/>
          <w:u w:val="single"/>
          <w:lang w:val="sv-SE"/>
        </w:rPr>
      </w:pPr>
    </w:p>
    <w:p w14:paraId="75484EDD" w14:textId="77777777" w:rsidR="00E02753" w:rsidRPr="001E6FFA" w:rsidRDefault="0009721B">
      <w:pPr>
        <w:tabs>
          <w:tab w:val="left" w:pos="567"/>
        </w:tabs>
        <w:rPr>
          <w:lang w:val="sv-SE"/>
        </w:rPr>
      </w:pPr>
      <w:r>
        <w:rPr>
          <w:szCs w:val="22"/>
          <w:lang w:val="sv-SE"/>
        </w:rPr>
        <w:t>Fertila kvinnor skall använda effektiv preventivmetod under behandlingen med Zonegran och under en månad efter avslutad behandling.</w:t>
      </w:r>
    </w:p>
    <w:p w14:paraId="72066918" w14:textId="77777777" w:rsidR="00E02753" w:rsidRDefault="00E02753">
      <w:pPr>
        <w:tabs>
          <w:tab w:val="left" w:pos="567"/>
        </w:tabs>
        <w:rPr>
          <w:szCs w:val="22"/>
          <w:lang w:val="sv-SE"/>
        </w:rPr>
      </w:pPr>
    </w:p>
    <w:p w14:paraId="7AFAC4D0" w14:textId="77777777" w:rsidR="00E02753" w:rsidRDefault="0009721B">
      <w:pPr>
        <w:autoSpaceDE w:val="0"/>
        <w:rPr>
          <w:rFonts w:eastAsia="Arial Unicode MS"/>
          <w:bCs/>
          <w:color w:val="000000"/>
          <w:szCs w:val="22"/>
          <w:lang w:val="sv-SE" w:eastAsia="ja-JP"/>
        </w:rPr>
      </w:pPr>
      <w:r>
        <w:rPr>
          <w:bCs/>
          <w:color w:val="000000"/>
          <w:szCs w:val="22"/>
          <w:lang w:val="sv-SE" w:eastAsia="ja-JP"/>
        </w:rPr>
        <w:t xml:space="preserve">Zonegran skall inte användas av fertila kvinnor som inte använder effektivt preventivmedel såvida det inte är absolut nödvändigt och endast om de potentiella fördelarna kan anses väga upp risken för fostret. Fertila kvinnor som behandlas med zonisamid skall erhålla medicinska råd av specialist. </w:t>
      </w:r>
      <w:r>
        <w:rPr>
          <w:szCs w:val="22"/>
          <w:lang w:val="sv-SE"/>
        </w:rPr>
        <w:t xml:space="preserve">Kvinnan ska till fullo informeras om och förstå de möjliga effekterna av Zonegran på fostret, och </w:t>
      </w:r>
      <w:r>
        <w:rPr>
          <w:szCs w:val="22"/>
          <w:lang w:val="sv-SE"/>
        </w:rPr>
        <w:lastRenderedPageBreak/>
        <w:t xml:space="preserve">dessa risker skall diskuteras med patienten i förhållande till fördelarna innan behandlingen inleds. Innan behandling med Zonegran inleds hos en fertil kvinna ska graviditetstest övervägas. </w:t>
      </w:r>
      <w:r>
        <w:rPr>
          <w:bCs/>
          <w:color w:val="000000"/>
          <w:szCs w:val="22"/>
          <w:lang w:val="sv-SE" w:eastAsia="ja-JP"/>
        </w:rPr>
        <w:t xml:space="preserve">Kvinnor som planerar att bli gravida skall rådas av specialister för att ompröva behandlingen med zonisamid och överväga andra behandlingsalternativ </w:t>
      </w:r>
      <w:bookmarkStart w:id="29" w:name="_Hlk122444350"/>
      <w:r>
        <w:rPr>
          <w:bCs/>
          <w:color w:val="000000"/>
          <w:szCs w:val="22"/>
          <w:lang w:val="sv-SE" w:eastAsia="ja-JP"/>
        </w:rPr>
        <w:t>före befruktning och innan preventivmedel sätts ut</w:t>
      </w:r>
      <w:bookmarkEnd w:id="29"/>
      <w:r>
        <w:rPr>
          <w:bCs/>
          <w:color w:val="000000"/>
          <w:szCs w:val="22"/>
          <w:lang w:val="sv-SE" w:eastAsia="ja-JP"/>
        </w:rPr>
        <w:t>.</w:t>
      </w:r>
    </w:p>
    <w:p w14:paraId="015D4C96" w14:textId="77777777" w:rsidR="00E02753" w:rsidRDefault="00E02753">
      <w:pPr>
        <w:autoSpaceDE w:val="0"/>
        <w:rPr>
          <w:rFonts w:eastAsia="Arial Unicode MS"/>
          <w:bCs/>
          <w:color w:val="000000"/>
          <w:szCs w:val="22"/>
          <w:lang w:val="sv-SE" w:eastAsia="ja-JP"/>
        </w:rPr>
      </w:pPr>
    </w:p>
    <w:p w14:paraId="734FD50E" w14:textId="77777777" w:rsidR="00E02753" w:rsidRDefault="0009721B">
      <w:pPr>
        <w:autoSpaceDE w:val="0"/>
        <w:rPr>
          <w:rFonts w:eastAsia="Arial Unicode MS"/>
          <w:color w:val="000000"/>
          <w:szCs w:val="22"/>
          <w:lang w:val="sv-SE" w:eastAsia="ja-JP"/>
        </w:rPr>
      </w:pPr>
      <w:r>
        <w:rPr>
          <w:bCs/>
          <w:color w:val="000000"/>
          <w:szCs w:val="22"/>
          <w:lang w:val="sv-SE" w:eastAsia="ja-JP"/>
        </w:rPr>
        <w:t>På samma sätt som gäller för alla antiepileptika ska man undvika att zonisamid avbryts plötsligt, eftersom detta kan leda till anfall med allvarliga följder för både modern och fostret. Risken för missbildning ökar med 2 till 3 gånger hos barn till kvinnor som behandlats med antiepileptikum. De vanligaste rapporterade missbildningarna är kluven läpp, kardiovaskulära missbildningar och neuralrörsdefekter. Behandling med flera antiepileptika kan vara förenad med högre risk för medfödda missbildningar än vid monoterapi.</w:t>
      </w:r>
    </w:p>
    <w:p w14:paraId="58AD6DA0" w14:textId="77777777" w:rsidR="00E02753" w:rsidRDefault="00E02753">
      <w:pPr>
        <w:tabs>
          <w:tab w:val="left" w:pos="567"/>
        </w:tabs>
        <w:rPr>
          <w:rFonts w:eastAsia="Arial Unicode MS"/>
          <w:color w:val="000000"/>
          <w:szCs w:val="22"/>
          <w:lang w:val="sv-SE" w:eastAsia="ja-JP"/>
        </w:rPr>
      </w:pPr>
    </w:p>
    <w:p w14:paraId="10537BF4" w14:textId="77777777" w:rsidR="00E02753" w:rsidRDefault="0009721B">
      <w:pPr>
        <w:keepNext/>
        <w:tabs>
          <w:tab w:val="left" w:pos="567"/>
        </w:tabs>
        <w:rPr>
          <w:szCs w:val="22"/>
          <w:u w:val="single"/>
          <w:lang w:val="sv-SE"/>
        </w:rPr>
      </w:pPr>
      <w:r>
        <w:rPr>
          <w:szCs w:val="22"/>
          <w:u w:val="single"/>
          <w:lang w:val="sv-SE"/>
        </w:rPr>
        <w:t>Graviditet</w:t>
      </w:r>
    </w:p>
    <w:p w14:paraId="6DC6F789" w14:textId="77777777" w:rsidR="00E02753" w:rsidRDefault="00E02753">
      <w:pPr>
        <w:keepNext/>
        <w:tabs>
          <w:tab w:val="left" w:pos="567"/>
        </w:tabs>
        <w:rPr>
          <w:szCs w:val="22"/>
          <w:u w:val="single"/>
          <w:lang w:val="sv-SE"/>
        </w:rPr>
      </w:pPr>
    </w:p>
    <w:p w14:paraId="05132FF2" w14:textId="79F5E4AB" w:rsidR="00E02753" w:rsidRPr="001E6FFA" w:rsidRDefault="0009721B">
      <w:pPr>
        <w:rPr>
          <w:lang w:val="sv-SE"/>
        </w:rPr>
      </w:pPr>
      <w:r>
        <w:rPr>
          <w:szCs w:val="22"/>
          <w:lang w:val="sv-SE"/>
        </w:rPr>
        <w:t xml:space="preserve">Det finns begränsad mängd data från användningen av Zonegran i gravida kvinnor. Djurstudier har visat reproduktionstoxikologiska effekter (se avsnitt 5.3). Hos människa är </w:t>
      </w:r>
      <w:bookmarkStart w:id="30" w:name="_Hlk122444371"/>
      <w:r>
        <w:rPr>
          <w:szCs w:val="22"/>
          <w:lang w:val="sv-SE"/>
        </w:rPr>
        <w:t>risken för större medfödda missbildningar och utvecklingsneurologiska störningar</w:t>
      </w:r>
      <w:bookmarkEnd w:id="30"/>
      <w:r>
        <w:rPr>
          <w:szCs w:val="22"/>
          <w:lang w:val="sv-SE"/>
        </w:rPr>
        <w:t xml:space="preserve"> okänd.</w:t>
      </w:r>
    </w:p>
    <w:p w14:paraId="4C22FD0D" w14:textId="77777777" w:rsidR="00E02753" w:rsidRDefault="00E02753">
      <w:pPr>
        <w:rPr>
          <w:szCs w:val="22"/>
          <w:lang w:val="sv-SE"/>
        </w:rPr>
      </w:pPr>
    </w:p>
    <w:p w14:paraId="7552C704" w14:textId="77777777" w:rsidR="00E02753" w:rsidRDefault="0009721B">
      <w:pPr>
        <w:rPr>
          <w:szCs w:val="22"/>
          <w:lang w:val="sv-SE"/>
        </w:rPr>
      </w:pPr>
      <w:r>
        <w:rPr>
          <w:bCs/>
          <w:szCs w:val="22"/>
          <w:lang w:val="sv-SE"/>
        </w:rPr>
        <w:t>Data från registerstudie tyder på en ökning i proportionen av spädbarn som föds med låg födelsevikt (low birth weight, LBW), för tidigt födda eller små för tiden (small for gestational age, SGA). Dessa ökningar är från ca 5 % till 8 % för LBW, från ca 8 % till 10 % för för tidigt födda och ca 7 % till 12 % för SGA, allt jämfört med mödrar som behandlats med lamotrigin som monoterapi.</w:t>
      </w:r>
    </w:p>
    <w:p w14:paraId="03A9E8DB" w14:textId="77777777" w:rsidR="00E02753" w:rsidRDefault="00E02753">
      <w:pPr>
        <w:rPr>
          <w:szCs w:val="22"/>
          <w:lang w:val="sv-SE"/>
        </w:rPr>
      </w:pPr>
    </w:p>
    <w:p w14:paraId="2856CB8A" w14:textId="77777777" w:rsidR="00E02753" w:rsidRDefault="0009721B">
      <w:pPr>
        <w:rPr>
          <w:szCs w:val="22"/>
          <w:lang w:val="sv-SE"/>
        </w:rPr>
      </w:pPr>
      <w:r>
        <w:rPr>
          <w:szCs w:val="22"/>
          <w:lang w:val="sv-SE"/>
        </w:rPr>
        <w:t>Zonegran skall användas under graviditet endast då det är absolut nödvändigt och endast om den potentiella nyttan kan anses väga upp risken för fostret.  Om Zonegran ordineras under graviditet skall patienter till fullo informeras om den potentiella faran för fostret och användning av minimal effektiv dos tillråds tillsammans med noggrann övervakning.</w:t>
      </w:r>
    </w:p>
    <w:p w14:paraId="24CB2688" w14:textId="77777777" w:rsidR="00E02753" w:rsidRDefault="00E02753">
      <w:pPr>
        <w:autoSpaceDE w:val="0"/>
        <w:rPr>
          <w:rFonts w:eastAsia="Arial Unicode MS"/>
          <w:color w:val="000000"/>
          <w:szCs w:val="22"/>
          <w:lang w:val="sv-SE" w:eastAsia="ja-JP"/>
        </w:rPr>
      </w:pPr>
    </w:p>
    <w:p w14:paraId="2091E821" w14:textId="77777777" w:rsidR="00E02753" w:rsidRDefault="0009721B">
      <w:pPr>
        <w:keepNext/>
        <w:tabs>
          <w:tab w:val="left" w:pos="567"/>
        </w:tabs>
        <w:rPr>
          <w:szCs w:val="22"/>
          <w:u w:val="single"/>
          <w:lang w:val="sv-SE"/>
        </w:rPr>
      </w:pPr>
      <w:r>
        <w:rPr>
          <w:szCs w:val="22"/>
          <w:u w:val="single"/>
          <w:lang w:val="sv-SE"/>
        </w:rPr>
        <w:t>Amning</w:t>
      </w:r>
    </w:p>
    <w:p w14:paraId="188300B9" w14:textId="77777777" w:rsidR="00E02753" w:rsidRDefault="00E02753">
      <w:pPr>
        <w:keepNext/>
        <w:tabs>
          <w:tab w:val="left" w:pos="567"/>
        </w:tabs>
        <w:rPr>
          <w:szCs w:val="22"/>
          <w:u w:val="single"/>
          <w:lang w:val="sv-SE"/>
        </w:rPr>
      </w:pPr>
    </w:p>
    <w:p w14:paraId="74BF7EAA" w14:textId="77777777" w:rsidR="00E02753" w:rsidRPr="001E6FFA" w:rsidRDefault="0009721B">
      <w:pPr>
        <w:tabs>
          <w:tab w:val="left" w:pos="567"/>
        </w:tabs>
        <w:rPr>
          <w:lang w:val="sv-SE"/>
        </w:rPr>
      </w:pPr>
      <w:r>
        <w:rPr>
          <w:szCs w:val="22"/>
          <w:lang w:val="sv-SE"/>
        </w:rPr>
        <w:t>Zonisamid utsöndras i bröstmjölk och koncentrationen i bröstmjölk liknar den i moderns plasma. Ett beslut måste fattas om man ska avbryta amningen eller avbryta/avstå från behandling med Zonegran. Eftersom zonisamid finns kvar i kroppen en längre tid får amning inte återupptas förrän en månad efter att behandlingen med Zonegran har avslutats.</w:t>
      </w:r>
    </w:p>
    <w:p w14:paraId="716B2835" w14:textId="77777777" w:rsidR="00E02753" w:rsidRDefault="00E02753">
      <w:pPr>
        <w:tabs>
          <w:tab w:val="left" w:pos="567"/>
        </w:tabs>
        <w:rPr>
          <w:szCs w:val="22"/>
          <w:lang w:val="sv-SE"/>
        </w:rPr>
      </w:pPr>
    </w:p>
    <w:p w14:paraId="36F25B30" w14:textId="77777777" w:rsidR="00E02753" w:rsidRPr="001E6FFA" w:rsidRDefault="0009721B">
      <w:pPr>
        <w:keepNext/>
        <w:tabs>
          <w:tab w:val="left" w:pos="567"/>
        </w:tabs>
        <w:rPr>
          <w:lang w:val="sv-SE"/>
        </w:rPr>
      </w:pPr>
      <w:r>
        <w:rPr>
          <w:szCs w:val="22"/>
          <w:u w:val="single"/>
          <w:lang w:val="sv-SE"/>
        </w:rPr>
        <w:t>Fertilitet</w:t>
      </w:r>
    </w:p>
    <w:p w14:paraId="0AA10380" w14:textId="77777777" w:rsidR="00E02753" w:rsidRDefault="00E02753">
      <w:pPr>
        <w:keepNext/>
        <w:tabs>
          <w:tab w:val="left" w:pos="567"/>
        </w:tabs>
        <w:rPr>
          <w:szCs w:val="22"/>
          <w:u w:val="single"/>
          <w:lang w:val="sv-SE"/>
        </w:rPr>
      </w:pPr>
    </w:p>
    <w:p w14:paraId="5E100EC7" w14:textId="77777777" w:rsidR="00E02753" w:rsidRDefault="0009721B">
      <w:pPr>
        <w:tabs>
          <w:tab w:val="left" w:pos="567"/>
        </w:tabs>
        <w:rPr>
          <w:szCs w:val="22"/>
          <w:lang w:val="sv-SE"/>
        </w:rPr>
      </w:pPr>
      <w:r>
        <w:rPr>
          <w:szCs w:val="22"/>
          <w:lang w:val="sv-SE"/>
        </w:rPr>
        <w:t>Det finns inga kliniska data om effekterna av zonisamid på fertilitet hos människa. Studier på djur har visat förändringar i fertilitetsparametrar (se avsnitt 5.3).</w:t>
      </w:r>
    </w:p>
    <w:p w14:paraId="2913DADC" w14:textId="77777777" w:rsidR="00E02753" w:rsidRDefault="00E02753">
      <w:pPr>
        <w:tabs>
          <w:tab w:val="left" w:pos="567"/>
        </w:tabs>
        <w:rPr>
          <w:szCs w:val="22"/>
          <w:lang w:val="sv-SE"/>
        </w:rPr>
      </w:pPr>
    </w:p>
    <w:p w14:paraId="79BFF958" w14:textId="77777777" w:rsidR="00E02753" w:rsidRDefault="0009721B">
      <w:pPr>
        <w:keepNext/>
        <w:tabs>
          <w:tab w:val="left" w:pos="567"/>
        </w:tabs>
        <w:ind w:left="567" w:hanging="567"/>
        <w:rPr>
          <w:b/>
          <w:szCs w:val="22"/>
          <w:lang w:val="sv-SE"/>
        </w:rPr>
      </w:pPr>
      <w:r>
        <w:rPr>
          <w:b/>
          <w:szCs w:val="22"/>
          <w:lang w:val="sv-SE"/>
        </w:rPr>
        <w:t>4.7</w:t>
      </w:r>
      <w:r>
        <w:rPr>
          <w:b/>
          <w:szCs w:val="22"/>
          <w:lang w:val="sv-SE"/>
        </w:rPr>
        <w:tab/>
        <w:t>Effekter på förmågan att framföra fordon och använda maskiner</w:t>
      </w:r>
    </w:p>
    <w:p w14:paraId="54CD937D" w14:textId="77777777" w:rsidR="00E02753" w:rsidRDefault="00E02753">
      <w:pPr>
        <w:keepNext/>
        <w:tabs>
          <w:tab w:val="left" w:pos="567"/>
        </w:tabs>
        <w:rPr>
          <w:b/>
          <w:szCs w:val="22"/>
          <w:lang w:val="sv-SE"/>
        </w:rPr>
      </w:pPr>
    </w:p>
    <w:p w14:paraId="6D9FF940" w14:textId="77777777" w:rsidR="00E02753" w:rsidRPr="001E6FFA" w:rsidRDefault="0009721B">
      <w:pPr>
        <w:tabs>
          <w:tab w:val="left" w:pos="567"/>
        </w:tabs>
        <w:rPr>
          <w:lang w:val="sv-SE"/>
        </w:rPr>
      </w:pPr>
      <w:r>
        <w:rPr>
          <w:szCs w:val="22"/>
          <w:lang w:val="sv-SE"/>
        </w:rPr>
        <w:t>Inga studier har utförts avseende effekten på förmågan att framföra fordon och använda maskiner. Zonegran kan emellertid orsaka sömnighet eller koncentrationssvårigheter hos vissa patienter, särskilt vid början av behandlingen och efter ökning av dosen. Patienter ska därför rådas att iaktta försiktighet under aktiviteter som kräver särskild uppmärksamhet såsom bilkörning och användning av maskiner.</w:t>
      </w:r>
    </w:p>
    <w:p w14:paraId="2D29FA19" w14:textId="77777777" w:rsidR="00E02753" w:rsidRDefault="00E02753">
      <w:pPr>
        <w:tabs>
          <w:tab w:val="left" w:pos="567"/>
        </w:tabs>
        <w:rPr>
          <w:szCs w:val="22"/>
          <w:lang w:val="sv-SE"/>
        </w:rPr>
      </w:pPr>
    </w:p>
    <w:p w14:paraId="3E6C4FA6" w14:textId="77777777" w:rsidR="00E02753" w:rsidRDefault="0009721B">
      <w:pPr>
        <w:keepNext/>
        <w:tabs>
          <w:tab w:val="left" w:pos="567"/>
        </w:tabs>
        <w:ind w:left="567" w:hanging="567"/>
        <w:rPr>
          <w:b/>
          <w:szCs w:val="22"/>
          <w:lang w:val="sv-SE"/>
        </w:rPr>
      </w:pPr>
      <w:r>
        <w:rPr>
          <w:b/>
          <w:szCs w:val="22"/>
          <w:lang w:val="sv-SE"/>
        </w:rPr>
        <w:t>4.8</w:t>
      </w:r>
      <w:r>
        <w:rPr>
          <w:b/>
          <w:szCs w:val="22"/>
          <w:lang w:val="sv-SE"/>
        </w:rPr>
        <w:tab/>
        <w:t>Biverkningar</w:t>
      </w:r>
    </w:p>
    <w:p w14:paraId="5C38607B" w14:textId="77777777" w:rsidR="00E02753" w:rsidRDefault="00E02753">
      <w:pPr>
        <w:keepNext/>
        <w:tabs>
          <w:tab w:val="left" w:pos="567"/>
        </w:tabs>
        <w:rPr>
          <w:b/>
          <w:szCs w:val="22"/>
          <w:lang w:val="sv-SE"/>
        </w:rPr>
      </w:pPr>
    </w:p>
    <w:p w14:paraId="79DA2BF7" w14:textId="77777777" w:rsidR="00E02753" w:rsidRDefault="0009721B">
      <w:pPr>
        <w:keepNext/>
        <w:tabs>
          <w:tab w:val="left" w:pos="567"/>
        </w:tabs>
        <w:rPr>
          <w:rFonts w:eastAsia="MS Mincho;ＭＳ 明朝"/>
          <w:szCs w:val="22"/>
          <w:u w:val="single"/>
          <w:lang w:val="sv-SE"/>
        </w:rPr>
      </w:pPr>
      <w:r>
        <w:rPr>
          <w:rFonts w:eastAsia="MS Mincho;ＭＳ 明朝"/>
          <w:szCs w:val="22"/>
          <w:u w:val="single"/>
          <w:lang w:val="sv-SE"/>
        </w:rPr>
        <w:t>Sammanfattning av säkerhetsprofilen</w:t>
      </w:r>
    </w:p>
    <w:p w14:paraId="41D5A867" w14:textId="77777777" w:rsidR="00E02753" w:rsidRDefault="00E02753">
      <w:pPr>
        <w:keepNext/>
        <w:tabs>
          <w:tab w:val="left" w:pos="567"/>
        </w:tabs>
        <w:rPr>
          <w:rFonts w:eastAsia="MS Mincho;ＭＳ 明朝"/>
          <w:szCs w:val="22"/>
          <w:u w:val="single"/>
          <w:lang w:val="sv-SE"/>
        </w:rPr>
      </w:pPr>
    </w:p>
    <w:p w14:paraId="3CAA530E" w14:textId="77777777" w:rsidR="00E02753" w:rsidRPr="001E6FFA" w:rsidRDefault="0009721B">
      <w:pPr>
        <w:tabs>
          <w:tab w:val="left" w:pos="567"/>
        </w:tabs>
        <w:rPr>
          <w:lang w:val="sv-SE"/>
        </w:rPr>
      </w:pPr>
      <w:r>
        <w:rPr>
          <w:rFonts w:eastAsia="MS Mincho;ＭＳ 明朝"/>
          <w:szCs w:val="22"/>
          <w:lang w:val="sv-SE"/>
        </w:rPr>
        <w:t>Vid kliniska prövningar har Zonegran administrerats till över 1 200 patienter av vilka fler än 400 behandlades med läkemedlet i minst ett år. Ytterligare erfarenhet av behandling med zonisamid har erhållits vid användning i Japan sedan 1989 och i USA sedan 2000.</w:t>
      </w:r>
    </w:p>
    <w:p w14:paraId="6D411F8B" w14:textId="77777777" w:rsidR="00E02753" w:rsidRDefault="00E02753">
      <w:pPr>
        <w:tabs>
          <w:tab w:val="left" w:pos="567"/>
        </w:tabs>
        <w:rPr>
          <w:rFonts w:eastAsia="MS Mincho;ＭＳ 明朝"/>
          <w:szCs w:val="22"/>
          <w:lang w:val="sv-SE"/>
        </w:rPr>
      </w:pPr>
    </w:p>
    <w:p w14:paraId="76640111" w14:textId="77777777" w:rsidR="00E02753" w:rsidRPr="001E6FFA" w:rsidRDefault="0009721B">
      <w:pPr>
        <w:rPr>
          <w:lang w:val="sv-SE"/>
        </w:rPr>
      </w:pPr>
      <w:r>
        <w:rPr>
          <w:szCs w:val="22"/>
          <w:lang w:val="sv-SE"/>
        </w:rPr>
        <w:t xml:space="preserve">Det bör observeras att Zonegran är ett benzisoxazolderivat som innehåller en sulfonamidgrupp. Bland allvarliga, immunrelaterade biverkningar som förknippas med läkemedel som innehåller en </w:t>
      </w:r>
      <w:r>
        <w:rPr>
          <w:szCs w:val="22"/>
          <w:lang w:val="sv-SE"/>
        </w:rPr>
        <w:lastRenderedPageBreak/>
        <w:t>sulfonamidgrupp märks hudutslag, allergiska reaktioner och svårare hematologiska störningar såsom aplastisk anemi, som i mycket sällsynta fall kan vara fatala (se avsnitt 4.4).</w:t>
      </w:r>
    </w:p>
    <w:p w14:paraId="7589E6D4" w14:textId="77777777" w:rsidR="00E02753" w:rsidRDefault="00E02753">
      <w:pPr>
        <w:tabs>
          <w:tab w:val="left" w:pos="2268"/>
        </w:tabs>
        <w:autoSpaceDE w:val="0"/>
        <w:rPr>
          <w:rFonts w:eastAsia="MS Mincho;ＭＳ 明朝"/>
          <w:szCs w:val="22"/>
          <w:lang w:val="sv-SE"/>
        </w:rPr>
      </w:pPr>
    </w:p>
    <w:p w14:paraId="46694462" w14:textId="77777777" w:rsidR="00E02753" w:rsidRPr="001E6FFA" w:rsidRDefault="0009721B">
      <w:pPr>
        <w:tabs>
          <w:tab w:val="left" w:pos="2268"/>
        </w:tabs>
        <w:autoSpaceDE w:val="0"/>
        <w:rPr>
          <w:lang w:val="sv-SE"/>
        </w:rPr>
      </w:pPr>
      <w:r>
        <w:rPr>
          <w:rFonts w:eastAsia="MS Mincho;ＭＳ 明朝"/>
          <w:szCs w:val="22"/>
          <w:lang w:val="sv-SE"/>
        </w:rPr>
        <w:t xml:space="preserve">De vanligaste biverkningarna vid kontrollerade studier av tilläggsbehandling var sömnighet, yrsel och anorexi. </w:t>
      </w:r>
      <w:r>
        <w:rPr>
          <w:color w:val="000000"/>
          <w:lang w:val="sv-SE"/>
        </w:rPr>
        <w:t>De vanligaste biverkningarna i en randomiserad, kontrollerad monoterapistudie som jämförde zonisamid med karbamazepin med förlängd frisättning var sänkt bikarbonat, minskad aptit och viktnedgång. Förekomsten av påtagligt onormalt låg serumbikarbonatnivå (en sänkning till under 17 mEq/l och med över 5 mEq/l) var 3,8 %. Förekomsten av tydlig viktminskning med 20 % eller mer var 0,7 %.</w:t>
      </w:r>
    </w:p>
    <w:p w14:paraId="4F7136B2" w14:textId="77777777" w:rsidR="00E02753" w:rsidRDefault="00E02753">
      <w:pPr>
        <w:tabs>
          <w:tab w:val="left" w:pos="2268"/>
        </w:tabs>
        <w:autoSpaceDE w:val="0"/>
        <w:rPr>
          <w:color w:val="000000"/>
          <w:lang w:val="sv-SE"/>
        </w:rPr>
      </w:pPr>
    </w:p>
    <w:p w14:paraId="454C355D" w14:textId="77777777" w:rsidR="00E02753" w:rsidRDefault="0009721B">
      <w:pPr>
        <w:keepNext/>
        <w:tabs>
          <w:tab w:val="left" w:pos="2268"/>
        </w:tabs>
        <w:autoSpaceDE w:val="0"/>
        <w:rPr>
          <w:color w:val="000000"/>
          <w:u w:val="single"/>
          <w:lang w:val="sv-SE"/>
        </w:rPr>
      </w:pPr>
      <w:r>
        <w:rPr>
          <w:color w:val="000000"/>
          <w:u w:val="single"/>
          <w:lang w:val="sv-SE"/>
        </w:rPr>
        <w:t>Lista i tabellform med biverkningar</w:t>
      </w:r>
    </w:p>
    <w:p w14:paraId="17A7FD71" w14:textId="77777777" w:rsidR="00E02753" w:rsidRDefault="00E02753">
      <w:pPr>
        <w:keepNext/>
        <w:tabs>
          <w:tab w:val="left" w:pos="2268"/>
        </w:tabs>
        <w:autoSpaceDE w:val="0"/>
        <w:rPr>
          <w:color w:val="000000"/>
          <w:u w:val="single"/>
          <w:lang w:val="sv-SE"/>
        </w:rPr>
      </w:pPr>
    </w:p>
    <w:p w14:paraId="22B2848F" w14:textId="77777777" w:rsidR="00E02753" w:rsidRDefault="0009721B">
      <w:pPr>
        <w:tabs>
          <w:tab w:val="left" w:pos="2268"/>
        </w:tabs>
        <w:autoSpaceDE w:val="0"/>
      </w:pPr>
      <w:r>
        <w:rPr>
          <w:rFonts w:eastAsia="MS Mincho;ＭＳ 明朝"/>
          <w:szCs w:val="22"/>
          <w:lang w:val="sv-SE"/>
        </w:rPr>
        <w:t>Biverkningar som har förknippats med</w:t>
      </w:r>
      <w:r>
        <w:rPr>
          <w:szCs w:val="22"/>
          <w:lang w:val="sv-SE"/>
        </w:rPr>
        <w:t xml:space="preserve"> Zonegran och som har observerats vid kliniska studier och </w:t>
      </w:r>
      <w:r>
        <w:rPr>
          <w:lang w:val="sv-SE"/>
        </w:rPr>
        <w:t>kontroll efter marknadsföring anges i nedanstående tabell.</w:t>
      </w:r>
      <w:r>
        <w:rPr>
          <w:szCs w:val="22"/>
          <w:lang w:val="sv-SE"/>
        </w:rPr>
        <w:t xml:space="preserve"> Biverkningarnas frekvens anges på följande sätt:</w:t>
      </w:r>
    </w:p>
    <w:p w14:paraId="359437BE" w14:textId="77777777" w:rsidR="00E02753" w:rsidRDefault="00E02753">
      <w:pPr>
        <w:tabs>
          <w:tab w:val="left" w:pos="2268"/>
        </w:tabs>
        <w:autoSpaceDE w:val="0"/>
        <w:rPr>
          <w:szCs w:val="22"/>
          <w:lang w:val="sv-SE"/>
        </w:rPr>
      </w:pPr>
    </w:p>
    <w:tbl>
      <w:tblPr>
        <w:tblW w:w="6629" w:type="dxa"/>
        <w:tblLayout w:type="fixed"/>
        <w:tblLook w:val="04A0" w:firstRow="1" w:lastRow="0" w:firstColumn="1" w:lastColumn="0" w:noHBand="0" w:noVBand="1"/>
      </w:tblPr>
      <w:tblGrid>
        <w:gridCol w:w="2646"/>
        <w:gridCol w:w="3983"/>
      </w:tblGrid>
      <w:tr w:rsidR="00E02753" w14:paraId="3E2D4B99" w14:textId="77777777">
        <w:tc>
          <w:tcPr>
            <w:tcW w:w="2646" w:type="dxa"/>
          </w:tcPr>
          <w:p w14:paraId="122B4D0B" w14:textId="77777777" w:rsidR="00E02753" w:rsidRDefault="0009721B">
            <w:pPr>
              <w:autoSpaceDE w:val="0"/>
              <w:rPr>
                <w:szCs w:val="22"/>
                <w:lang w:val="sv-SE"/>
              </w:rPr>
            </w:pPr>
            <w:r>
              <w:rPr>
                <w:szCs w:val="22"/>
                <w:lang w:val="sv-SE"/>
              </w:rPr>
              <w:t>Mycket vanliga</w:t>
            </w:r>
          </w:p>
        </w:tc>
        <w:tc>
          <w:tcPr>
            <w:tcW w:w="3983" w:type="dxa"/>
          </w:tcPr>
          <w:p w14:paraId="22374A62" w14:textId="77777777" w:rsidR="00E02753" w:rsidRDefault="0009721B">
            <w:pPr>
              <w:autoSpaceDE w:val="0"/>
              <w:rPr>
                <w:szCs w:val="22"/>
                <w:lang w:val="sv-SE"/>
              </w:rPr>
            </w:pPr>
            <w:r>
              <w:rPr>
                <w:szCs w:val="22"/>
                <w:lang w:val="sv-SE"/>
              </w:rPr>
              <w:t xml:space="preserve">≥1/10 </w:t>
            </w:r>
          </w:p>
        </w:tc>
      </w:tr>
      <w:tr w:rsidR="00E02753" w14:paraId="697276A1" w14:textId="77777777">
        <w:tc>
          <w:tcPr>
            <w:tcW w:w="2646" w:type="dxa"/>
          </w:tcPr>
          <w:p w14:paraId="6AB9F6AF" w14:textId="77777777" w:rsidR="00E02753" w:rsidRDefault="0009721B">
            <w:pPr>
              <w:autoSpaceDE w:val="0"/>
              <w:rPr>
                <w:szCs w:val="22"/>
                <w:lang w:val="sv-SE"/>
              </w:rPr>
            </w:pPr>
            <w:r>
              <w:rPr>
                <w:szCs w:val="22"/>
                <w:lang w:val="sv-SE"/>
              </w:rPr>
              <w:t>Vanliga</w:t>
            </w:r>
          </w:p>
        </w:tc>
        <w:tc>
          <w:tcPr>
            <w:tcW w:w="3983" w:type="dxa"/>
          </w:tcPr>
          <w:p w14:paraId="7B398A10" w14:textId="77777777" w:rsidR="00E02753" w:rsidRDefault="0009721B">
            <w:pPr>
              <w:autoSpaceDE w:val="0"/>
              <w:rPr>
                <w:szCs w:val="22"/>
                <w:lang w:val="sv-SE"/>
              </w:rPr>
            </w:pPr>
            <w:r>
              <w:rPr>
                <w:szCs w:val="22"/>
                <w:lang w:val="sv-SE"/>
              </w:rPr>
              <w:t>≥1/100, &lt;1/10</w:t>
            </w:r>
          </w:p>
        </w:tc>
      </w:tr>
      <w:tr w:rsidR="00E02753" w14:paraId="1C16BE88" w14:textId="77777777">
        <w:tc>
          <w:tcPr>
            <w:tcW w:w="2646" w:type="dxa"/>
          </w:tcPr>
          <w:p w14:paraId="673DF134" w14:textId="77777777" w:rsidR="00E02753" w:rsidRDefault="0009721B">
            <w:pPr>
              <w:autoSpaceDE w:val="0"/>
              <w:rPr>
                <w:szCs w:val="22"/>
                <w:lang w:val="sv-SE"/>
              </w:rPr>
            </w:pPr>
            <w:r>
              <w:rPr>
                <w:szCs w:val="22"/>
                <w:lang w:val="sv-SE"/>
              </w:rPr>
              <w:t>Mindre vanliga</w:t>
            </w:r>
          </w:p>
        </w:tc>
        <w:tc>
          <w:tcPr>
            <w:tcW w:w="3983" w:type="dxa"/>
          </w:tcPr>
          <w:p w14:paraId="4E5B3540" w14:textId="77777777" w:rsidR="00E02753" w:rsidRDefault="0009721B">
            <w:pPr>
              <w:autoSpaceDE w:val="0"/>
              <w:rPr>
                <w:szCs w:val="22"/>
                <w:lang w:val="sv-SE"/>
              </w:rPr>
            </w:pPr>
            <w:r>
              <w:rPr>
                <w:szCs w:val="22"/>
                <w:lang w:val="sv-SE"/>
              </w:rPr>
              <w:t>≥1/1 000, &lt;1/100</w:t>
            </w:r>
          </w:p>
        </w:tc>
      </w:tr>
      <w:tr w:rsidR="00E02753" w14:paraId="1E31AFB6" w14:textId="77777777">
        <w:tc>
          <w:tcPr>
            <w:tcW w:w="2646" w:type="dxa"/>
          </w:tcPr>
          <w:p w14:paraId="2F98188F" w14:textId="77777777" w:rsidR="00E02753" w:rsidRDefault="0009721B">
            <w:pPr>
              <w:autoSpaceDE w:val="0"/>
              <w:rPr>
                <w:szCs w:val="22"/>
                <w:lang w:val="sv-SE"/>
              </w:rPr>
            </w:pPr>
            <w:r>
              <w:rPr>
                <w:szCs w:val="22"/>
                <w:lang w:val="sv-SE"/>
              </w:rPr>
              <w:t>Sällsynta</w:t>
            </w:r>
          </w:p>
        </w:tc>
        <w:tc>
          <w:tcPr>
            <w:tcW w:w="3983" w:type="dxa"/>
          </w:tcPr>
          <w:p w14:paraId="78F305C8" w14:textId="77777777" w:rsidR="00E02753" w:rsidRDefault="0009721B">
            <w:pPr>
              <w:pStyle w:val="Header"/>
              <w:tabs>
                <w:tab w:val="clear" w:pos="4153"/>
                <w:tab w:val="clear" w:pos="8306"/>
              </w:tabs>
              <w:autoSpaceDE w:val="0"/>
              <w:rPr>
                <w:szCs w:val="22"/>
                <w:lang w:val="sv-SE"/>
              </w:rPr>
            </w:pPr>
            <w:r>
              <w:rPr>
                <w:szCs w:val="22"/>
                <w:lang w:val="sv-SE"/>
              </w:rPr>
              <w:t>≥1/10 000, &lt;1/1 000</w:t>
            </w:r>
          </w:p>
        </w:tc>
      </w:tr>
      <w:tr w:rsidR="00E02753" w14:paraId="60B18A10" w14:textId="77777777">
        <w:tc>
          <w:tcPr>
            <w:tcW w:w="2646" w:type="dxa"/>
          </w:tcPr>
          <w:p w14:paraId="732E9BE0" w14:textId="77777777" w:rsidR="00E02753" w:rsidRDefault="0009721B">
            <w:pPr>
              <w:autoSpaceDE w:val="0"/>
              <w:rPr>
                <w:szCs w:val="22"/>
                <w:lang w:val="sv-SE"/>
              </w:rPr>
            </w:pPr>
            <w:r>
              <w:rPr>
                <w:szCs w:val="22"/>
                <w:lang w:val="sv-SE"/>
              </w:rPr>
              <w:t>Mycket sällsynta</w:t>
            </w:r>
          </w:p>
        </w:tc>
        <w:tc>
          <w:tcPr>
            <w:tcW w:w="3983" w:type="dxa"/>
          </w:tcPr>
          <w:p w14:paraId="5E1EDA82" w14:textId="77777777" w:rsidR="00E02753" w:rsidRDefault="0009721B">
            <w:pPr>
              <w:autoSpaceDE w:val="0"/>
              <w:rPr>
                <w:szCs w:val="22"/>
                <w:lang w:val="sv-SE"/>
              </w:rPr>
            </w:pPr>
            <w:r>
              <w:rPr>
                <w:szCs w:val="22"/>
                <w:lang w:val="sv-SE"/>
              </w:rPr>
              <w:t>&lt;1/10 000</w:t>
            </w:r>
          </w:p>
        </w:tc>
      </w:tr>
      <w:tr w:rsidR="00E02753" w:rsidRPr="007D4F0E" w14:paraId="0E19AF0C" w14:textId="77777777">
        <w:tc>
          <w:tcPr>
            <w:tcW w:w="2646" w:type="dxa"/>
          </w:tcPr>
          <w:p w14:paraId="160A63AD" w14:textId="77777777" w:rsidR="00E02753" w:rsidRDefault="0009721B">
            <w:pPr>
              <w:autoSpaceDE w:val="0"/>
              <w:rPr>
                <w:szCs w:val="22"/>
                <w:lang w:val="sv-SE"/>
              </w:rPr>
            </w:pPr>
            <w:r>
              <w:rPr>
                <w:szCs w:val="22"/>
                <w:lang w:val="sv-SE"/>
              </w:rPr>
              <w:t>Ingen känd frekvens</w:t>
            </w:r>
          </w:p>
        </w:tc>
        <w:tc>
          <w:tcPr>
            <w:tcW w:w="3983" w:type="dxa"/>
          </w:tcPr>
          <w:p w14:paraId="279EB1DA" w14:textId="77777777" w:rsidR="00E02753" w:rsidRDefault="0009721B">
            <w:pPr>
              <w:autoSpaceDE w:val="0"/>
              <w:rPr>
                <w:szCs w:val="22"/>
                <w:lang w:val="sv-SE"/>
              </w:rPr>
            </w:pPr>
            <w:r>
              <w:rPr>
                <w:szCs w:val="22"/>
                <w:lang w:val="sv-SE"/>
              </w:rPr>
              <w:t>Kan inte beräknas från tillgängliga data</w:t>
            </w:r>
          </w:p>
        </w:tc>
      </w:tr>
    </w:tbl>
    <w:p w14:paraId="0A5D1157" w14:textId="77777777" w:rsidR="00E02753" w:rsidRDefault="00E02753">
      <w:pPr>
        <w:ind w:left="142"/>
        <w:rPr>
          <w:b/>
          <w:lang w:val="sv-SE"/>
        </w:rPr>
      </w:pPr>
    </w:p>
    <w:p w14:paraId="2F6EF000" w14:textId="77777777" w:rsidR="00E02753" w:rsidRPr="001E6FFA" w:rsidRDefault="0009721B">
      <w:pPr>
        <w:keepNext/>
        <w:tabs>
          <w:tab w:val="left" w:pos="1134"/>
        </w:tabs>
        <w:rPr>
          <w:lang w:val="sv-SE"/>
        </w:rPr>
      </w:pPr>
      <w:r>
        <w:rPr>
          <w:b/>
          <w:bCs/>
          <w:szCs w:val="22"/>
          <w:u w:val="single"/>
          <w:lang w:val="sv-SE"/>
        </w:rPr>
        <w:t>Tabell 4</w:t>
      </w:r>
      <w:r>
        <w:rPr>
          <w:b/>
          <w:bCs/>
          <w:szCs w:val="22"/>
          <w:u w:val="single"/>
          <w:lang w:val="sv-SE"/>
        </w:rPr>
        <w:tab/>
      </w:r>
      <w:r>
        <w:rPr>
          <w:rFonts w:eastAsia="MS Mincho;ＭＳ 明朝"/>
          <w:b/>
          <w:bCs/>
          <w:szCs w:val="22"/>
          <w:u w:val="single"/>
          <w:lang w:val="sv-SE"/>
        </w:rPr>
        <w:t>Biverkningar som förknippas med</w:t>
      </w:r>
      <w:r w:rsidRPr="001E6FFA">
        <w:rPr>
          <w:lang w:val="sv-SE"/>
        </w:rPr>
        <w:t xml:space="preserve"> Zonegran och som har observerats vid tilläggsbehandling vid kliniska studier och kontroll efter marknadsföring</w:t>
      </w:r>
    </w:p>
    <w:tbl>
      <w:tblPr>
        <w:tblW w:w="8948" w:type="dxa"/>
        <w:jc w:val="center"/>
        <w:tblLayout w:type="fixed"/>
        <w:tblLook w:val="04A0" w:firstRow="1" w:lastRow="0" w:firstColumn="1" w:lastColumn="0" w:noHBand="0" w:noVBand="1"/>
      </w:tblPr>
      <w:tblGrid>
        <w:gridCol w:w="2253"/>
        <w:gridCol w:w="17"/>
        <w:gridCol w:w="1423"/>
        <w:gridCol w:w="26"/>
        <w:gridCol w:w="1594"/>
        <w:gridCol w:w="26"/>
        <w:gridCol w:w="1594"/>
        <w:gridCol w:w="26"/>
        <w:gridCol w:w="1938"/>
        <w:gridCol w:w="51"/>
      </w:tblGrid>
      <w:tr w:rsidR="00E02753" w14:paraId="4945B4AA" w14:textId="77777777">
        <w:trPr>
          <w:cantSplit/>
          <w:tblHeader/>
          <w:jc w:val="center"/>
        </w:trPr>
        <w:tc>
          <w:tcPr>
            <w:tcW w:w="2253" w:type="dxa"/>
            <w:tcBorders>
              <w:top w:val="single" w:sz="4" w:space="0" w:color="000000"/>
              <w:left w:val="single" w:sz="4" w:space="0" w:color="000000"/>
              <w:bottom w:val="single" w:sz="4" w:space="0" w:color="000000"/>
              <w:right w:val="single" w:sz="4" w:space="0" w:color="000000"/>
            </w:tcBorders>
          </w:tcPr>
          <w:p w14:paraId="4DFA0F15" w14:textId="77777777" w:rsidR="00E02753" w:rsidRDefault="0009721B">
            <w:pPr>
              <w:keepNext/>
              <w:rPr>
                <w:b/>
                <w:szCs w:val="22"/>
                <w:lang w:val="sv-SE"/>
              </w:rPr>
            </w:pPr>
            <w:r>
              <w:rPr>
                <w:b/>
                <w:szCs w:val="22"/>
                <w:lang w:val="sv-SE"/>
              </w:rPr>
              <w:t>Klassificering av organsystem</w:t>
            </w:r>
          </w:p>
          <w:p w14:paraId="0D2185BA" w14:textId="77777777" w:rsidR="00E02753" w:rsidRDefault="0009721B">
            <w:pPr>
              <w:keepNext/>
              <w:rPr>
                <w:b/>
                <w:szCs w:val="22"/>
                <w:lang w:val="sv-SE"/>
              </w:rPr>
            </w:pPr>
            <w:r>
              <w:rPr>
                <w:rFonts w:eastAsia="Arial Unicode MS"/>
                <w:szCs w:val="22"/>
                <w:lang w:val="sv-SE"/>
              </w:rPr>
              <w:t>(MedDRA- terminologi)</w:t>
            </w:r>
          </w:p>
        </w:tc>
        <w:tc>
          <w:tcPr>
            <w:tcW w:w="1440" w:type="dxa"/>
            <w:gridSpan w:val="2"/>
            <w:tcBorders>
              <w:top w:val="single" w:sz="4" w:space="0" w:color="000000"/>
              <w:left w:val="single" w:sz="4" w:space="0" w:color="000000"/>
              <w:bottom w:val="single" w:sz="4" w:space="0" w:color="000000"/>
              <w:right w:val="single" w:sz="4" w:space="0" w:color="000000"/>
            </w:tcBorders>
          </w:tcPr>
          <w:p w14:paraId="5A13F607" w14:textId="77777777" w:rsidR="00E02753" w:rsidRDefault="0009721B">
            <w:pPr>
              <w:keepNext/>
              <w:rPr>
                <w:b/>
                <w:szCs w:val="22"/>
                <w:lang w:val="sv-SE"/>
              </w:rPr>
            </w:pPr>
            <w:r>
              <w:rPr>
                <w:b/>
                <w:szCs w:val="22"/>
                <w:lang w:val="sv-SE"/>
              </w:rPr>
              <w:t xml:space="preserve">Mycket vanliga </w:t>
            </w:r>
          </w:p>
        </w:tc>
        <w:tc>
          <w:tcPr>
            <w:tcW w:w="1620" w:type="dxa"/>
            <w:gridSpan w:val="2"/>
            <w:tcBorders>
              <w:top w:val="single" w:sz="4" w:space="0" w:color="000000"/>
              <w:left w:val="single" w:sz="4" w:space="0" w:color="000000"/>
              <w:bottom w:val="single" w:sz="4" w:space="0" w:color="000000"/>
              <w:right w:val="single" w:sz="4" w:space="0" w:color="000000"/>
            </w:tcBorders>
          </w:tcPr>
          <w:p w14:paraId="4AD252FE" w14:textId="77777777" w:rsidR="00E02753" w:rsidRDefault="0009721B">
            <w:pPr>
              <w:keepNext/>
              <w:rPr>
                <w:b/>
                <w:szCs w:val="22"/>
                <w:lang w:val="sv-SE"/>
              </w:rPr>
            </w:pPr>
            <w:r>
              <w:rPr>
                <w:b/>
                <w:szCs w:val="22"/>
                <w:lang w:val="sv-SE"/>
              </w:rPr>
              <w:t>Vanliga</w:t>
            </w:r>
          </w:p>
        </w:tc>
        <w:tc>
          <w:tcPr>
            <w:tcW w:w="1620" w:type="dxa"/>
            <w:gridSpan w:val="2"/>
            <w:tcBorders>
              <w:top w:val="single" w:sz="4" w:space="0" w:color="000000"/>
              <w:left w:val="single" w:sz="4" w:space="0" w:color="000000"/>
              <w:bottom w:val="single" w:sz="4" w:space="0" w:color="000000"/>
              <w:right w:val="single" w:sz="4" w:space="0" w:color="000000"/>
            </w:tcBorders>
          </w:tcPr>
          <w:p w14:paraId="01C6BC0F" w14:textId="77777777" w:rsidR="00E02753" w:rsidRDefault="0009721B">
            <w:pPr>
              <w:keepNext/>
              <w:rPr>
                <w:b/>
                <w:szCs w:val="22"/>
                <w:lang w:val="sv-SE"/>
              </w:rPr>
            </w:pPr>
            <w:r>
              <w:rPr>
                <w:b/>
                <w:szCs w:val="22"/>
                <w:lang w:val="sv-SE"/>
              </w:rPr>
              <w:t>Mindre vanliga</w:t>
            </w:r>
          </w:p>
        </w:tc>
        <w:tc>
          <w:tcPr>
            <w:tcW w:w="1964" w:type="dxa"/>
            <w:gridSpan w:val="2"/>
            <w:tcBorders>
              <w:top w:val="single" w:sz="4" w:space="0" w:color="000000"/>
              <w:left w:val="single" w:sz="4" w:space="0" w:color="000000"/>
              <w:bottom w:val="single" w:sz="4" w:space="0" w:color="000000"/>
              <w:right w:val="single" w:sz="4" w:space="0" w:color="000000"/>
            </w:tcBorders>
          </w:tcPr>
          <w:p w14:paraId="40294080" w14:textId="77777777" w:rsidR="00E02753" w:rsidRDefault="0009721B">
            <w:pPr>
              <w:keepNext/>
              <w:rPr>
                <w:b/>
                <w:szCs w:val="22"/>
                <w:lang w:val="sv-SE"/>
              </w:rPr>
            </w:pPr>
            <w:r>
              <w:rPr>
                <w:b/>
                <w:szCs w:val="22"/>
                <w:lang w:val="sv-SE"/>
              </w:rPr>
              <w:t>Mycket sällsynta</w:t>
            </w:r>
          </w:p>
        </w:tc>
        <w:tc>
          <w:tcPr>
            <w:tcW w:w="51" w:type="dxa"/>
            <w:tcMar>
              <w:left w:w="0" w:type="dxa"/>
              <w:right w:w="0" w:type="dxa"/>
            </w:tcMar>
          </w:tcPr>
          <w:p w14:paraId="099C390F" w14:textId="77777777" w:rsidR="00E02753" w:rsidRDefault="00E02753">
            <w:pPr>
              <w:snapToGrid w:val="0"/>
              <w:rPr>
                <w:b/>
                <w:szCs w:val="22"/>
                <w:lang w:val="sv-SE"/>
              </w:rPr>
            </w:pPr>
          </w:p>
        </w:tc>
      </w:tr>
      <w:tr w:rsidR="00E02753" w14:paraId="17E0A0D9" w14:textId="77777777">
        <w:trPr>
          <w:cantSplit/>
          <w:jc w:val="center"/>
        </w:trPr>
        <w:tc>
          <w:tcPr>
            <w:tcW w:w="2253" w:type="dxa"/>
            <w:tcBorders>
              <w:top w:val="single" w:sz="4" w:space="0" w:color="000000"/>
              <w:left w:val="single" w:sz="4" w:space="0" w:color="000000"/>
              <w:bottom w:val="single" w:sz="4" w:space="0" w:color="000000"/>
              <w:right w:val="single" w:sz="4" w:space="0" w:color="000000"/>
            </w:tcBorders>
          </w:tcPr>
          <w:p w14:paraId="1230AACA" w14:textId="77777777" w:rsidR="00E02753" w:rsidRDefault="0009721B">
            <w:r>
              <w:rPr>
                <w:b/>
                <w:szCs w:val="22"/>
                <w:lang w:val="sv-SE"/>
              </w:rPr>
              <w:t>Infektioner och infestationer</w:t>
            </w:r>
          </w:p>
        </w:tc>
        <w:tc>
          <w:tcPr>
            <w:tcW w:w="1440" w:type="dxa"/>
            <w:gridSpan w:val="2"/>
            <w:tcBorders>
              <w:top w:val="single" w:sz="4" w:space="0" w:color="000000"/>
              <w:left w:val="single" w:sz="4" w:space="0" w:color="000000"/>
              <w:bottom w:val="single" w:sz="4" w:space="0" w:color="000000"/>
              <w:right w:val="single" w:sz="4" w:space="0" w:color="000000"/>
            </w:tcBorders>
          </w:tcPr>
          <w:p w14:paraId="7014B05E" w14:textId="77777777" w:rsidR="00E02753" w:rsidRDefault="00E02753">
            <w:pPr>
              <w:snapToGrid w:val="0"/>
              <w:rPr>
                <w:b/>
                <w:szCs w:val="22"/>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64BEEDB3" w14:textId="77777777" w:rsidR="00E02753" w:rsidRDefault="00E02753">
            <w:pPr>
              <w:snapToGrid w:val="0"/>
              <w:rPr>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0BB1C712" w14:textId="77777777" w:rsidR="00E02753" w:rsidRDefault="0009721B">
            <w:pPr>
              <w:rPr>
                <w:lang w:val="sv-SE"/>
              </w:rPr>
            </w:pPr>
            <w:r>
              <w:rPr>
                <w:lang w:val="sv-SE"/>
              </w:rPr>
              <w:t>Pneumoni</w:t>
            </w:r>
          </w:p>
          <w:p w14:paraId="3E2EA540" w14:textId="77777777" w:rsidR="00E02753" w:rsidRDefault="0009721B">
            <w:pPr>
              <w:rPr>
                <w:lang w:val="sv-SE"/>
              </w:rPr>
            </w:pPr>
            <w:r>
              <w:rPr>
                <w:lang w:val="sv-SE"/>
              </w:rPr>
              <w:t>Urinvägs-infektion</w:t>
            </w:r>
          </w:p>
        </w:tc>
        <w:tc>
          <w:tcPr>
            <w:tcW w:w="1964" w:type="dxa"/>
            <w:gridSpan w:val="2"/>
            <w:tcBorders>
              <w:top w:val="single" w:sz="4" w:space="0" w:color="000000"/>
              <w:left w:val="single" w:sz="4" w:space="0" w:color="000000"/>
              <w:bottom w:val="single" w:sz="4" w:space="0" w:color="000000"/>
              <w:right w:val="single" w:sz="4" w:space="0" w:color="000000"/>
            </w:tcBorders>
          </w:tcPr>
          <w:p w14:paraId="1E866C6E" w14:textId="77777777" w:rsidR="00E02753" w:rsidRDefault="00E02753">
            <w:pPr>
              <w:snapToGrid w:val="0"/>
              <w:rPr>
                <w:lang w:val="sv-SE"/>
              </w:rPr>
            </w:pPr>
          </w:p>
        </w:tc>
        <w:tc>
          <w:tcPr>
            <w:tcW w:w="51" w:type="dxa"/>
            <w:tcMar>
              <w:left w:w="0" w:type="dxa"/>
              <w:right w:w="0" w:type="dxa"/>
            </w:tcMar>
          </w:tcPr>
          <w:p w14:paraId="25FA8C2F" w14:textId="77777777" w:rsidR="00E02753" w:rsidRDefault="00E02753">
            <w:pPr>
              <w:snapToGrid w:val="0"/>
              <w:rPr>
                <w:lang w:val="sv-SE"/>
              </w:rPr>
            </w:pPr>
          </w:p>
        </w:tc>
      </w:tr>
      <w:tr w:rsidR="00E02753" w14:paraId="0BFB2DFC" w14:textId="77777777">
        <w:trPr>
          <w:cantSplit/>
          <w:jc w:val="center"/>
        </w:trPr>
        <w:tc>
          <w:tcPr>
            <w:tcW w:w="2253" w:type="dxa"/>
            <w:tcBorders>
              <w:top w:val="single" w:sz="4" w:space="0" w:color="000000"/>
              <w:left w:val="single" w:sz="4" w:space="0" w:color="000000"/>
              <w:bottom w:val="single" w:sz="4" w:space="0" w:color="000000"/>
              <w:right w:val="single" w:sz="4" w:space="0" w:color="000000"/>
            </w:tcBorders>
          </w:tcPr>
          <w:p w14:paraId="1F875A09" w14:textId="77777777" w:rsidR="00E02753" w:rsidRDefault="0009721B">
            <w:pPr>
              <w:rPr>
                <w:szCs w:val="22"/>
                <w:lang w:val="sv-SE"/>
              </w:rPr>
            </w:pPr>
            <w:r>
              <w:rPr>
                <w:b/>
                <w:szCs w:val="22"/>
                <w:lang w:val="sv-SE"/>
              </w:rPr>
              <w:t>Blodet och lymfsystemet</w:t>
            </w:r>
          </w:p>
        </w:tc>
        <w:tc>
          <w:tcPr>
            <w:tcW w:w="1440" w:type="dxa"/>
            <w:gridSpan w:val="2"/>
            <w:tcBorders>
              <w:top w:val="single" w:sz="4" w:space="0" w:color="000000"/>
              <w:left w:val="single" w:sz="4" w:space="0" w:color="000000"/>
              <w:bottom w:val="single" w:sz="4" w:space="0" w:color="000000"/>
              <w:right w:val="single" w:sz="4" w:space="0" w:color="000000"/>
            </w:tcBorders>
          </w:tcPr>
          <w:p w14:paraId="2695BD66" w14:textId="77777777" w:rsidR="00E02753" w:rsidRDefault="00E02753">
            <w:pPr>
              <w:snapToGrid w:val="0"/>
              <w:rPr>
                <w:szCs w:val="22"/>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598FB963" w14:textId="77777777" w:rsidR="00E02753" w:rsidRDefault="0009721B">
            <w:pPr>
              <w:rPr>
                <w:lang w:val="sv-SE"/>
              </w:rPr>
            </w:pPr>
            <w:r>
              <w:rPr>
                <w:lang w:val="sv-SE"/>
              </w:rPr>
              <w:t>Ekkymos</w:t>
            </w:r>
          </w:p>
        </w:tc>
        <w:tc>
          <w:tcPr>
            <w:tcW w:w="1620" w:type="dxa"/>
            <w:gridSpan w:val="2"/>
            <w:tcBorders>
              <w:top w:val="single" w:sz="4" w:space="0" w:color="000000"/>
              <w:left w:val="single" w:sz="4" w:space="0" w:color="000000"/>
              <w:bottom w:val="single" w:sz="4" w:space="0" w:color="000000"/>
              <w:right w:val="single" w:sz="4" w:space="0" w:color="000000"/>
            </w:tcBorders>
          </w:tcPr>
          <w:p w14:paraId="79C7E1CE" w14:textId="77777777" w:rsidR="00E02753" w:rsidRDefault="00E02753">
            <w:pPr>
              <w:snapToGrid w:val="0"/>
              <w:rPr>
                <w:lang w:val="sv-SE"/>
              </w:rPr>
            </w:pPr>
          </w:p>
        </w:tc>
        <w:tc>
          <w:tcPr>
            <w:tcW w:w="1964" w:type="dxa"/>
            <w:gridSpan w:val="2"/>
            <w:tcBorders>
              <w:top w:val="single" w:sz="4" w:space="0" w:color="000000"/>
              <w:left w:val="single" w:sz="4" w:space="0" w:color="000000"/>
              <w:bottom w:val="single" w:sz="4" w:space="0" w:color="000000"/>
              <w:right w:val="single" w:sz="4" w:space="0" w:color="000000"/>
            </w:tcBorders>
          </w:tcPr>
          <w:p w14:paraId="042E89AF" w14:textId="77777777" w:rsidR="00E02753" w:rsidRDefault="0009721B">
            <w:pPr>
              <w:rPr>
                <w:lang w:val="sv-SE"/>
              </w:rPr>
            </w:pPr>
            <w:r>
              <w:rPr>
                <w:lang w:val="sv-SE"/>
              </w:rPr>
              <w:t>Agranulocytos</w:t>
            </w:r>
          </w:p>
          <w:p w14:paraId="0864BD25" w14:textId="77777777" w:rsidR="00E02753" w:rsidRDefault="0009721B">
            <w:pPr>
              <w:rPr>
                <w:lang w:val="sv-SE"/>
              </w:rPr>
            </w:pPr>
            <w:r>
              <w:rPr>
                <w:lang w:val="sv-SE"/>
              </w:rPr>
              <w:t>Aplastisk anemi</w:t>
            </w:r>
          </w:p>
          <w:p w14:paraId="1BB8DB42" w14:textId="77777777" w:rsidR="00E02753" w:rsidRDefault="0009721B">
            <w:pPr>
              <w:rPr>
                <w:lang w:val="sv-SE"/>
              </w:rPr>
            </w:pPr>
            <w:r>
              <w:rPr>
                <w:lang w:val="sv-SE"/>
              </w:rPr>
              <w:t>Leukocytos</w:t>
            </w:r>
          </w:p>
          <w:p w14:paraId="1DC029E7" w14:textId="77777777" w:rsidR="00E02753" w:rsidRDefault="0009721B">
            <w:pPr>
              <w:rPr>
                <w:lang w:val="sv-SE"/>
              </w:rPr>
            </w:pPr>
            <w:r>
              <w:rPr>
                <w:lang w:val="sv-SE"/>
              </w:rPr>
              <w:t>Leukopeni</w:t>
            </w:r>
          </w:p>
          <w:p w14:paraId="70143BDC" w14:textId="77777777" w:rsidR="00E02753" w:rsidRDefault="0009721B">
            <w:pPr>
              <w:rPr>
                <w:lang w:val="sv-SE"/>
              </w:rPr>
            </w:pPr>
            <w:r>
              <w:rPr>
                <w:lang w:val="sv-SE"/>
              </w:rPr>
              <w:t>Lymfadenopati</w:t>
            </w:r>
          </w:p>
          <w:p w14:paraId="534968EC" w14:textId="77777777" w:rsidR="00E02753" w:rsidRDefault="0009721B">
            <w:pPr>
              <w:rPr>
                <w:lang w:val="sv-SE"/>
              </w:rPr>
            </w:pPr>
            <w:r>
              <w:rPr>
                <w:lang w:val="sv-SE"/>
              </w:rPr>
              <w:t>Pancytopeni</w:t>
            </w:r>
          </w:p>
          <w:p w14:paraId="424B0545" w14:textId="77777777" w:rsidR="00E02753" w:rsidRDefault="0009721B">
            <w:pPr>
              <w:rPr>
                <w:lang w:val="sv-SE"/>
              </w:rPr>
            </w:pPr>
            <w:r>
              <w:rPr>
                <w:lang w:val="sv-SE"/>
              </w:rPr>
              <w:t>Trombocytopeni</w:t>
            </w:r>
          </w:p>
        </w:tc>
        <w:tc>
          <w:tcPr>
            <w:tcW w:w="51" w:type="dxa"/>
            <w:tcMar>
              <w:left w:w="0" w:type="dxa"/>
              <w:right w:w="0" w:type="dxa"/>
            </w:tcMar>
          </w:tcPr>
          <w:p w14:paraId="5315F23F" w14:textId="77777777" w:rsidR="00E02753" w:rsidRDefault="00E02753">
            <w:pPr>
              <w:snapToGrid w:val="0"/>
              <w:rPr>
                <w:lang w:val="sv-SE"/>
              </w:rPr>
            </w:pPr>
          </w:p>
        </w:tc>
      </w:tr>
      <w:tr w:rsidR="00E02753" w:rsidRPr="007D4F0E" w14:paraId="35851399" w14:textId="77777777">
        <w:trPr>
          <w:cantSplit/>
          <w:jc w:val="center"/>
        </w:trPr>
        <w:tc>
          <w:tcPr>
            <w:tcW w:w="2253" w:type="dxa"/>
            <w:tcBorders>
              <w:top w:val="single" w:sz="4" w:space="0" w:color="000000"/>
              <w:left w:val="single" w:sz="4" w:space="0" w:color="000000"/>
              <w:bottom w:val="single" w:sz="4" w:space="0" w:color="000000"/>
              <w:right w:val="single" w:sz="4" w:space="0" w:color="000000"/>
            </w:tcBorders>
          </w:tcPr>
          <w:p w14:paraId="3E1FE0E2" w14:textId="77777777" w:rsidR="00E02753" w:rsidRDefault="0009721B">
            <w:pPr>
              <w:rPr>
                <w:szCs w:val="22"/>
                <w:lang w:val="sv-SE"/>
              </w:rPr>
            </w:pPr>
            <w:r>
              <w:rPr>
                <w:b/>
                <w:szCs w:val="22"/>
                <w:lang w:val="sv-SE"/>
              </w:rPr>
              <w:t>Immunsystemet</w:t>
            </w:r>
          </w:p>
        </w:tc>
        <w:tc>
          <w:tcPr>
            <w:tcW w:w="1440" w:type="dxa"/>
            <w:gridSpan w:val="2"/>
            <w:tcBorders>
              <w:top w:val="single" w:sz="4" w:space="0" w:color="000000"/>
              <w:left w:val="single" w:sz="4" w:space="0" w:color="000000"/>
              <w:bottom w:val="single" w:sz="4" w:space="0" w:color="000000"/>
              <w:right w:val="single" w:sz="4" w:space="0" w:color="000000"/>
            </w:tcBorders>
          </w:tcPr>
          <w:p w14:paraId="68030AC0" w14:textId="77777777" w:rsidR="00E02753" w:rsidRDefault="00E02753">
            <w:pPr>
              <w:snapToGrid w:val="0"/>
              <w:rPr>
                <w:szCs w:val="22"/>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57C060FC" w14:textId="77777777" w:rsidR="00E02753" w:rsidRDefault="0009721B">
            <w:pPr>
              <w:rPr>
                <w:lang w:val="sv-SE"/>
              </w:rPr>
            </w:pPr>
            <w:r>
              <w:rPr>
                <w:lang w:val="sv-SE"/>
              </w:rPr>
              <w:t>Överkänslighet</w:t>
            </w:r>
          </w:p>
        </w:tc>
        <w:tc>
          <w:tcPr>
            <w:tcW w:w="1620" w:type="dxa"/>
            <w:gridSpan w:val="2"/>
            <w:tcBorders>
              <w:top w:val="single" w:sz="4" w:space="0" w:color="000000"/>
              <w:left w:val="single" w:sz="4" w:space="0" w:color="000000"/>
              <w:bottom w:val="single" w:sz="4" w:space="0" w:color="000000"/>
              <w:right w:val="single" w:sz="4" w:space="0" w:color="000000"/>
            </w:tcBorders>
          </w:tcPr>
          <w:p w14:paraId="0A557958" w14:textId="77777777" w:rsidR="00E02753" w:rsidRDefault="00E02753">
            <w:pPr>
              <w:snapToGrid w:val="0"/>
              <w:rPr>
                <w:lang w:val="sv-SE"/>
              </w:rPr>
            </w:pPr>
          </w:p>
        </w:tc>
        <w:tc>
          <w:tcPr>
            <w:tcW w:w="1964" w:type="dxa"/>
            <w:gridSpan w:val="2"/>
            <w:tcBorders>
              <w:top w:val="single" w:sz="4" w:space="0" w:color="000000"/>
              <w:left w:val="single" w:sz="4" w:space="0" w:color="000000"/>
              <w:bottom w:val="single" w:sz="4" w:space="0" w:color="000000"/>
              <w:right w:val="single" w:sz="4" w:space="0" w:color="000000"/>
            </w:tcBorders>
          </w:tcPr>
          <w:p w14:paraId="0C1CD7A0" w14:textId="77777777" w:rsidR="00E02753" w:rsidRDefault="0009721B">
            <w:pPr>
              <w:rPr>
                <w:lang w:val="sv-SE"/>
              </w:rPr>
            </w:pPr>
            <w:r>
              <w:rPr>
                <w:lang w:val="sv-SE"/>
              </w:rPr>
              <w:t>Läkemedels-framkallat överkänslighets-syndrom</w:t>
            </w:r>
          </w:p>
          <w:p w14:paraId="4988C082" w14:textId="77777777" w:rsidR="00E02753" w:rsidRPr="001E6FFA" w:rsidRDefault="0009721B">
            <w:pPr>
              <w:rPr>
                <w:lang w:val="sv-SE"/>
              </w:rPr>
            </w:pPr>
            <w:r>
              <w:rPr>
                <w:lang w:val="sv-SE"/>
              </w:rPr>
              <w:t>Läkemedelsutslag med eosinofili och systemiska symtom</w:t>
            </w:r>
          </w:p>
        </w:tc>
        <w:tc>
          <w:tcPr>
            <w:tcW w:w="51" w:type="dxa"/>
            <w:tcMar>
              <w:left w:w="0" w:type="dxa"/>
              <w:right w:w="0" w:type="dxa"/>
            </w:tcMar>
          </w:tcPr>
          <w:p w14:paraId="1E4E1B96" w14:textId="77777777" w:rsidR="00E02753" w:rsidRDefault="00E02753">
            <w:pPr>
              <w:snapToGrid w:val="0"/>
              <w:rPr>
                <w:lang w:val="sv-SE"/>
              </w:rPr>
            </w:pPr>
          </w:p>
        </w:tc>
      </w:tr>
      <w:tr w:rsidR="00E02753" w:rsidRPr="007D4F0E" w14:paraId="05A5FF8E" w14:textId="77777777">
        <w:trPr>
          <w:cantSplit/>
          <w:jc w:val="center"/>
        </w:trPr>
        <w:tc>
          <w:tcPr>
            <w:tcW w:w="2253" w:type="dxa"/>
            <w:tcBorders>
              <w:top w:val="single" w:sz="4" w:space="0" w:color="000000"/>
              <w:left w:val="single" w:sz="4" w:space="0" w:color="000000"/>
              <w:bottom w:val="single" w:sz="4" w:space="0" w:color="000000"/>
              <w:right w:val="single" w:sz="4" w:space="0" w:color="000000"/>
            </w:tcBorders>
          </w:tcPr>
          <w:p w14:paraId="4D4DA0B5" w14:textId="77777777" w:rsidR="00E02753" w:rsidRDefault="0009721B">
            <w:pPr>
              <w:rPr>
                <w:b/>
                <w:szCs w:val="22"/>
                <w:lang w:val="sv-SE"/>
              </w:rPr>
            </w:pPr>
            <w:r>
              <w:rPr>
                <w:b/>
                <w:szCs w:val="22"/>
                <w:lang w:val="sv-SE"/>
              </w:rPr>
              <w:t>Metabolism och nutrition</w:t>
            </w:r>
          </w:p>
        </w:tc>
        <w:tc>
          <w:tcPr>
            <w:tcW w:w="1440" w:type="dxa"/>
            <w:gridSpan w:val="2"/>
            <w:tcBorders>
              <w:top w:val="single" w:sz="4" w:space="0" w:color="000000"/>
              <w:left w:val="single" w:sz="4" w:space="0" w:color="000000"/>
              <w:bottom w:val="single" w:sz="4" w:space="0" w:color="000000"/>
              <w:right w:val="single" w:sz="4" w:space="0" w:color="000000"/>
            </w:tcBorders>
          </w:tcPr>
          <w:p w14:paraId="361B2E93" w14:textId="77777777" w:rsidR="00E02753" w:rsidRDefault="0009721B">
            <w:pPr>
              <w:rPr>
                <w:lang w:val="sv-SE"/>
              </w:rPr>
            </w:pPr>
            <w:r>
              <w:rPr>
                <w:lang w:val="sv-SE"/>
              </w:rPr>
              <w:t>Anorexi</w:t>
            </w:r>
          </w:p>
        </w:tc>
        <w:tc>
          <w:tcPr>
            <w:tcW w:w="1620" w:type="dxa"/>
            <w:gridSpan w:val="2"/>
            <w:tcBorders>
              <w:top w:val="single" w:sz="4" w:space="0" w:color="000000"/>
              <w:left w:val="single" w:sz="4" w:space="0" w:color="000000"/>
              <w:bottom w:val="single" w:sz="4" w:space="0" w:color="000000"/>
              <w:right w:val="single" w:sz="4" w:space="0" w:color="000000"/>
            </w:tcBorders>
          </w:tcPr>
          <w:p w14:paraId="4BD689AE" w14:textId="77777777" w:rsidR="00E02753" w:rsidRDefault="00E02753">
            <w:pPr>
              <w:snapToGrid w:val="0"/>
              <w:rPr>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006CAE9C" w14:textId="77777777" w:rsidR="00E02753" w:rsidRDefault="0009721B">
            <w:pPr>
              <w:rPr>
                <w:lang w:val="sv-SE"/>
              </w:rPr>
            </w:pPr>
            <w:r>
              <w:rPr>
                <w:lang w:val="sv-SE"/>
              </w:rPr>
              <w:t>Hypokalemi</w:t>
            </w:r>
          </w:p>
        </w:tc>
        <w:tc>
          <w:tcPr>
            <w:tcW w:w="1964" w:type="dxa"/>
            <w:gridSpan w:val="2"/>
            <w:tcBorders>
              <w:top w:val="single" w:sz="4" w:space="0" w:color="000000"/>
              <w:left w:val="single" w:sz="4" w:space="0" w:color="000000"/>
              <w:bottom w:val="single" w:sz="4" w:space="0" w:color="000000"/>
              <w:right w:val="single" w:sz="4" w:space="0" w:color="000000"/>
            </w:tcBorders>
          </w:tcPr>
          <w:p w14:paraId="64733457" w14:textId="77777777" w:rsidR="00E02753" w:rsidRDefault="0009721B">
            <w:pPr>
              <w:rPr>
                <w:lang w:val="pt-PT"/>
              </w:rPr>
            </w:pPr>
            <w:r>
              <w:rPr>
                <w:lang w:val="pt-PT"/>
              </w:rPr>
              <w:t>Metabolisk acidos</w:t>
            </w:r>
          </w:p>
          <w:p w14:paraId="32ABEB1D" w14:textId="77777777" w:rsidR="00E02753" w:rsidRDefault="0009721B">
            <w:pPr>
              <w:rPr>
                <w:lang w:val="pt-PT"/>
              </w:rPr>
            </w:pPr>
            <w:r>
              <w:rPr>
                <w:lang w:val="pt-PT"/>
              </w:rPr>
              <w:t>Renal tubulär acidos</w:t>
            </w:r>
          </w:p>
        </w:tc>
        <w:tc>
          <w:tcPr>
            <w:tcW w:w="51" w:type="dxa"/>
            <w:tcMar>
              <w:left w:w="0" w:type="dxa"/>
              <w:right w:w="0" w:type="dxa"/>
            </w:tcMar>
          </w:tcPr>
          <w:p w14:paraId="08677FFF" w14:textId="77777777" w:rsidR="00E02753" w:rsidRDefault="00E02753">
            <w:pPr>
              <w:snapToGrid w:val="0"/>
              <w:rPr>
                <w:lang w:val="pt-PT"/>
              </w:rPr>
            </w:pPr>
          </w:p>
        </w:tc>
      </w:tr>
      <w:tr w:rsidR="00E02753" w14:paraId="08A2E0EF" w14:textId="77777777">
        <w:trPr>
          <w:cantSplit/>
          <w:jc w:val="center"/>
        </w:trPr>
        <w:tc>
          <w:tcPr>
            <w:tcW w:w="2253" w:type="dxa"/>
            <w:tcBorders>
              <w:top w:val="single" w:sz="4" w:space="0" w:color="000000"/>
              <w:left w:val="single" w:sz="4" w:space="0" w:color="000000"/>
              <w:bottom w:val="single" w:sz="4" w:space="0" w:color="000000"/>
              <w:right w:val="single" w:sz="4" w:space="0" w:color="000000"/>
            </w:tcBorders>
          </w:tcPr>
          <w:p w14:paraId="4C499A9D" w14:textId="77777777" w:rsidR="00E02753" w:rsidRDefault="0009721B">
            <w:pPr>
              <w:rPr>
                <w:b/>
                <w:szCs w:val="22"/>
                <w:lang w:val="sv-SE"/>
              </w:rPr>
            </w:pPr>
            <w:r>
              <w:rPr>
                <w:b/>
                <w:szCs w:val="22"/>
                <w:lang w:val="sv-SE"/>
              </w:rPr>
              <w:t>Psykiska störningar</w:t>
            </w:r>
          </w:p>
        </w:tc>
        <w:tc>
          <w:tcPr>
            <w:tcW w:w="1440" w:type="dxa"/>
            <w:gridSpan w:val="2"/>
            <w:tcBorders>
              <w:top w:val="single" w:sz="4" w:space="0" w:color="000000"/>
              <w:left w:val="single" w:sz="4" w:space="0" w:color="000000"/>
              <w:bottom w:val="single" w:sz="4" w:space="0" w:color="000000"/>
              <w:right w:val="single" w:sz="4" w:space="0" w:color="000000"/>
            </w:tcBorders>
          </w:tcPr>
          <w:p w14:paraId="3EBD636F" w14:textId="77777777" w:rsidR="00E02753" w:rsidRDefault="0009721B">
            <w:pPr>
              <w:rPr>
                <w:lang w:val="sv-SE"/>
              </w:rPr>
            </w:pPr>
            <w:r>
              <w:rPr>
                <w:lang w:val="sv-SE"/>
              </w:rPr>
              <w:t>Rastlöshet</w:t>
            </w:r>
          </w:p>
          <w:p w14:paraId="029C7078" w14:textId="77777777" w:rsidR="00E02753" w:rsidRDefault="0009721B">
            <w:pPr>
              <w:rPr>
                <w:lang w:val="sv-SE"/>
              </w:rPr>
            </w:pPr>
            <w:r>
              <w:rPr>
                <w:lang w:val="sv-SE"/>
              </w:rPr>
              <w:t>Irritabilitet</w:t>
            </w:r>
          </w:p>
          <w:p w14:paraId="46936896" w14:textId="77777777" w:rsidR="00E02753" w:rsidRDefault="0009721B">
            <w:pPr>
              <w:rPr>
                <w:lang w:val="sv-SE"/>
              </w:rPr>
            </w:pPr>
            <w:r>
              <w:rPr>
                <w:lang w:val="sv-SE"/>
              </w:rPr>
              <w:t>Förvirring</w:t>
            </w:r>
          </w:p>
          <w:p w14:paraId="202016CB" w14:textId="77777777" w:rsidR="00E02753" w:rsidRDefault="0009721B">
            <w:pPr>
              <w:rPr>
                <w:lang w:val="sv-SE"/>
              </w:rPr>
            </w:pPr>
            <w:r>
              <w:rPr>
                <w:lang w:val="sv-SE"/>
              </w:rPr>
              <w:t>Depression</w:t>
            </w:r>
          </w:p>
        </w:tc>
        <w:tc>
          <w:tcPr>
            <w:tcW w:w="1620" w:type="dxa"/>
            <w:gridSpan w:val="2"/>
            <w:tcBorders>
              <w:top w:val="single" w:sz="4" w:space="0" w:color="000000"/>
              <w:left w:val="single" w:sz="4" w:space="0" w:color="000000"/>
              <w:bottom w:val="single" w:sz="4" w:space="0" w:color="000000"/>
              <w:right w:val="single" w:sz="4" w:space="0" w:color="000000"/>
            </w:tcBorders>
          </w:tcPr>
          <w:p w14:paraId="0A171B21" w14:textId="77777777" w:rsidR="00E02753" w:rsidRDefault="0009721B">
            <w:pPr>
              <w:rPr>
                <w:lang w:val="sv-SE"/>
              </w:rPr>
            </w:pPr>
            <w:r>
              <w:rPr>
                <w:lang w:val="sv-SE"/>
              </w:rPr>
              <w:t>Affektiv labilitet</w:t>
            </w:r>
          </w:p>
          <w:p w14:paraId="33786900" w14:textId="77777777" w:rsidR="00E02753" w:rsidRDefault="0009721B">
            <w:pPr>
              <w:rPr>
                <w:lang w:val="sv-SE"/>
              </w:rPr>
            </w:pPr>
            <w:r>
              <w:rPr>
                <w:lang w:val="sv-SE"/>
              </w:rPr>
              <w:t>Ångest</w:t>
            </w:r>
          </w:p>
          <w:p w14:paraId="2D60FEB1" w14:textId="77777777" w:rsidR="00E02753" w:rsidRDefault="0009721B">
            <w:pPr>
              <w:rPr>
                <w:lang w:val="sv-SE"/>
              </w:rPr>
            </w:pPr>
            <w:r>
              <w:rPr>
                <w:lang w:val="sv-SE"/>
              </w:rPr>
              <w:t>Sömnlöshet</w:t>
            </w:r>
          </w:p>
          <w:p w14:paraId="7D179008" w14:textId="77777777" w:rsidR="00E02753" w:rsidRDefault="0009721B">
            <w:pPr>
              <w:rPr>
                <w:lang w:val="sv-SE"/>
              </w:rPr>
            </w:pPr>
            <w:r>
              <w:rPr>
                <w:lang w:val="sv-SE"/>
              </w:rPr>
              <w:t>Psykos</w:t>
            </w:r>
          </w:p>
        </w:tc>
        <w:tc>
          <w:tcPr>
            <w:tcW w:w="1620" w:type="dxa"/>
            <w:gridSpan w:val="2"/>
            <w:tcBorders>
              <w:top w:val="single" w:sz="4" w:space="0" w:color="000000"/>
              <w:left w:val="single" w:sz="4" w:space="0" w:color="000000"/>
              <w:bottom w:val="single" w:sz="4" w:space="0" w:color="000000"/>
              <w:right w:val="single" w:sz="4" w:space="0" w:color="000000"/>
            </w:tcBorders>
          </w:tcPr>
          <w:p w14:paraId="0BFD8AE8" w14:textId="77777777" w:rsidR="00E02753" w:rsidRDefault="0009721B">
            <w:pPr>
              <w:rPr>
                <w:lang w:val="sv-SE"/>
              </w:rPr>
            </w:pPr>
            <w:r>
              <w:rPr>
                <w:lang w:val="sv-SE"/>
              </w:rPr>
              <w:t>Vrede</w:t>
            </w:r>
          </w:p>
          <w:p w14:paraId="18C68D79" w14:textId="77777777" w:rsidR="00E02753" w:rsidRDefault="0009721B">
            <w:pPr>
              <w:rPr>
                <w:lang w:val="sv-SE"/>
              </w:rPr>
            </w:pPr>
            <w:r>
              <w:rPr>
                <w:lang w:val="sv-SE"/>
              </w:rPr>
              <w:t>Aggression</w:t>
            </w:r>
          </w:p>
          <w:p w14:paraId="142E0E5C" w14:textId="77777777" w:rsidR="00E02753" w:rsidRPr="001E6FFA" w:rsidRDefault="0009721B">
            <w:pPr>
              <w:rPr>
                <w:lang w:val="sv-SE"/>
              </w:rPr>
            </w:pPr>
            <w:r>
              <w:rPr>
                <w:lang w:val="sv-SE"/>
              </w:rPr>
              <w:t>Självmords-tankar</w:t>
            </w:r>
          </w:p>
          <w:p w14:paraId="45E9AA20" w14:textId="77777777" w:rsidR="00E02753" w:rsidRDefault="0009721B">
            <w:pPr>
              <w:rPr>
                <w:lang w:val="sv-SE"/>
              </w:rPr>
            </w:pPr>
            <w:r>
              <w:rPr>
                <w:lang w:val="sv-SE"/>
              </w:rPr>
              <w:t>Självmords-försök</w:t>
            </w:r>
          </w:p>
        </w:tc>
        <w:tc>
          <w:tcPr>
            <w:tcW w:w="1964" w:type="dxa"/>
            <w:gridSpan w:val="2"/>
            <w:tcBorders>
              <w:top w:val="single" w:sz="4" w:space="0" w:color="000000"/>
              <w:left w:val="single" w:sz="4" w:space="0" w:color="000000"/>
              <w:bottom w:val="single" w:sz="4" w:space="0" w:color="000000"/>
              <w:right w:val="single" w:sz="4" w:space="0" w:color="000000"/>
            </w:tcBorders>
          </w:tcPr>
          <w:p w14:paraId="30306B23" w14:textId="77777777" w:rsidR="00E02753" w:rsidRDefault="0009721B">
            <w:pPr>
              <w:rPr>
                <w:lang w:val="sv-SE"/>
              </w:rPr>
            </w:pPr>
            <w:r>
              <w:rPr>
                <w:lang w:val="sv-SE"/>
              </w:rPr>
              <w:t>Hallucination</w:t>
            </w:r>
          </w:p>
          <w:p w14:paraId="4C8AEB91" w14:textId="77777777" w:rsidR="00E02753" w:rsidRDefault="00E02753">
            <w:pPr>
              <w:rPr>
                <w:lang w:val="sv-SE"/>
              </w:rPr>
            </w:pPr>
          </w:p>
          <w:p w14:paraId="087BE8F4" w14:textId="77777777" w:rsidR="00E02753" w:rsidRDefault="00E02753">
            <w:pPr>
              <w:rPr>
                <w:lang w:val="sv-SE"/>
              </w:rPr>
            </w:pPr>
          </w:p>
        </w:tc>
        <w:tc>
          <w:tcPr>
            <w:tcW w:w="51" w:type="dxa"/>
            <w:tcMar>
              <w:left w:w="0" w:type="dxa"/>
              <w:right w:w="0" w:type="dxa"/>
            </w:tcMar>
          </w:tcPr>
          <w:p w14:paraId="14A492DD" w14:textId="77777777" w:rsidR="00E02753" w:rsidRDefault="00E02753">
            <w:pPr>
              <w:snapToGrid w:val="0"/>
              <w:rPr>
                <w:lang w:val="sv-SE"/>
              </w:rPr>
            </w:pPr>
          </w:p>
        </w:tc>
      </w:tr>
      <w:tr w:rsidR="00E02753" w:rsidRPr="007D4F0E" w14:paraId="0CD60C03" w14:textId="77777777">
        <w:trPr>
          <w:cantSplit/>
          <w:jc w:val="center"/>
        </w:trPr>
        <w:tc>
          <w:tcPr>
            <w:tcW w:w="2253" w:type="dxa"/>
            <w:tcBorders>
              <w:top w:val="single" w:sz="4" w:space="0" w:color="000000"/>
              <w:left w:val="single" w:sz="4" w:space="0" w:color="000000"/>
              <w:bottom w:val="single" w:sz="4" w:space="0" w:color="000000"/>
              <w:right w:val="single" w:sz="4" w:space="0" w:color="000000"/>
            </w:tcBorders>
          </w:tcPr>
          <w:p w14:paraId="6B9BF096" w14:textId="77777777" w:rsidR="00E02753" w:rsidRDefault="0009721B">
            <w:pPr>
              <w:rPr>
                <w:b/>
                <w:lang w:val="sv-SE"/>
              </w:rPr>
            </w:pPr>
            <w:r>
              <w:rPr>
                <w:b/>
                <w:lang w:val="sv-SE"/>
              </w:rPr>
              <w:lastRenderedPageBreak/>
              <w:t xml:space="preserve">Centrala och perifera nervsystemet </w:t>
            </w:r>
          </w:p>
        </w:tc>
        <w:tc>
          <w:tcPr>
            <w:tcW w:w="1440" w:type="dxa"/>
            <w:gridSpan w:val="2"/>
            <w:tcBorders>
              <w:top w:val="single" w:sz="4" w:space="0" w:color="000000"/>
              <w:left w:val="single" w:sz="4" w:space="0" w:color="000000"/>
              <w:bottom w:val="single" w:sz="4" w:space="0" w:color="000000"/>
              <w:right w:val="single" w:sz="4" w:space="0" w:color="000000"/>
            </w:tcBorders>
          </w:tcPr>
          <w:p w14:paraId="58699A6F" w14:textId="77777777" w:rsidR="00E02753" w:rsidRDefault="0009721B">
            <w:pPr>
              <w:rPr>
                <w:lang w:val="sv-SE"/>
              </w:rPr>
            </w:pPr>
            <w:r>
              <w:rPr>
                <w:lang w:val="sv-SE"/>
              </w:rPr>
              <w:t>Ataxi</w:t>
            </w:r>
          </w:p>
          <w:p w14:paraId="66567C8C" w14:textId="77777777" w:rsidR="00E02753" w:rsidRDefault="0009721B">
            <w:pPr>
              <w:rPr>
                <w:lang w:val="sv-SE"/>
              </w:rPr>
            </w:pPr>
            <w:r>
              <w:rPr>
                <w:lang w:val="sv-SE"/>
              </w:rPr>
              <w:t>Yrsel</w:t>
            </w:r>
          </w:p>
          <w:p w14:paraId="1EF4FA1A" w14:textId="77777777" w:rsidR="00E02753" w:rsidRDefault="0009721B">
            <w:pPr>
              <w:rPr>
                <w:lang w:val="sv-SE"/>
              </w:rPr>
            </w:pPr>
            <w:r>
              <w:rPr>
                <w:lang w:val="sv-SE"/>
              </w:rPr>
              <w:t>Minnes-förlust</w:t>
            </w:r>
          </w:p>
          <w:p w14:paraId="372B78DC" w14:textId="77777777" w:rsidR="00E02753" w:rsidRDefault="0009721B">
            <w:pPr>
              <w:rPr>
                <w:lang w:val="sv-SE"/>
              </w:rPr>
            </w:pPr>
            <w:r>
              <w:rPr>
                <w:lang w:val="sv-SE"/>
              </w:rPr>
              <w:t>Sömnighet</w:t>
            </w:r>
          </w:p>
          <w:p w14:paraId="19C8595B" w14:textId="77777777" w:rsidR="00E02753" w:rsidRDefault="00E02753">
            <w:pPr>
              <w:rPr>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3618ABD6" w14:textId="77777777" w:rsidR="00E02753" w:rsidRDefault="0009721B">
            <w:pPr>
              <w:rPr>
                <w:lang w:val="sv-SE"/>
              </w:rPr>
            </w:pPr>
            <w:r>
              <w:rPr>
                <w:lang w:val="sv-SE"/>
              </w:rPr>
              <w:t>Bradyfreni</w:t>
            </w:r>
          </w:p>
          <w:p w14:paraId="6B84F7EC" w14:textId="77777777" w:rsidR="00E02753" w:rsidRDefault="0009721B">
            <w:pPr>
              <w:rPr>
                <w:lang w:val="sv-SE"/>
              </w:rPr>
            </w:pPr>
            <w:r>
              <w:rPr>
                <w:lang w:val="sv-SE"/>
              </w:rPr>
              <w:t>Koncentrationssvårigheter</w:t>
            </w:r>
          </w:p>
          <w:p w14:paraId="67280800" w14:textId="77777777" w:rsidR="00E02753" w:rsidRDefault="0009721B">
            <w:pPr>
              <w:rPr>
                <w:lang w:val="sv-SE"/>
              </w:rPr>
            </w:pPr>
            <w:r>
              <w:rPr>
                <w:lang w:val="sv-SE"/>
              </w:rPr>
              <w:t>Nystagmus</w:t>
            </w:r>
          </w:p>
          <w:p w14:paraId="05C7DE2A" w14:textId="77777777" w:rsidR="00E02753" w:rsidRDefault="0009721B">
            <w:pPr>
              <w:rPr>
                <w:lang w:val="sv-SE"/>
              </w:rPr>
            </w:pPr>
            <w:r>
              <w:rPr>
                <w:lang w:val="sv-SE"/>
              </w:rPr>
              <w:t>Parestesi</w:t>
            </w:r>
          </w:p>
          <w:p w14:paraId="5FA2B5E4" w14:textId="77777777" w:rsidR="00E02753" w:rsidRDefault="0009721B">
            <w:pPr>
              <w:rPr>
                <w:lang w:val="sv-SE"/>
              </w:rPr>
            </w:pPr>
            <w:r>
              <w:rPr>
                <w:lang w:val="sv-SE"/>
              </w:rPr>
              <w:t>Talsvårigheter</w:t>
            </w:r>
          </w:p>
          <w:p w14:paraId="0028D45B" w14:textId="77777777" w:rsidR="00E02753" w:rsidRDefault="0009721B">
            <w:pPr>
              <w:rPr>
                <w:lang w:val="sv-SE"/>
              </w:rPr>
            </w:pPr>
            <w:r>
              <w:rPr>
                <w:lang w:val="sv-SE"/>
              </w:rPr>
              <w:t>Tremor</w:t>
            </w:r>
          </w:p>
        </w:tc>
        <w:tc>
          <w:tcPr>
            <w:tcW w:w="1620" w:type="dxa"/>
            <w:gridSpan w:val="2"/>
            <w:tcBorders>
              <w:top w:val="single" w:sz="4" w:space="0" w:color="000000"/>
              <w:left w:val="single" w:sz="4" w:space="0" w:color="000000"/>
              <w:bottom w:val="single" w:sz="4" w:space="0" w:color="000000"/>
              <w:right w:val="single" w:sz="4" w:space="0" w:color="000000"/>
            </w:tcBorders>
          </w:tcPr>
          <w:p w14:paraId="39676972" w14:textId="77777777" w:rsidR="00E02753" w:rsidRDefault="0009721B">
            <w:pPr>
              <w:rPr>
                <w:lang w:val="sv-SE"/>
              </w:rPr>
            </w:pPr>
            <w:r>
              <w:rPr>
                <w:lang w:val="sv-SE"/>
              </w:rPr>
              <w:t>Konvulsion</w:t>
            </w:r>
          </w:p>
        </w:tc>
        <w:tc>
          <w:tcPr>
            <w:tcW w:w="1964" w:type="dxa"/>
            <w:gridSpan w:val="2"/>
            <w:tcBorders>
              <w:top w:val="single" w:sz="4" w:space="0" w:color="000000"/>
              <w:left w:val="single" w:sz="4" w:space="0" w:color="000000"/>
              <w:bottom w:val="single" w:sz="4" w:space="0" w:color="000000"/>
              <w:right w:val="single" w:sz="4" w:space="0" w:color="000000"/>
            </w:tcBorders>
          </w:tcPr>
          <w:p w14:paraId="4F4511B5" w14:textId="77777777" w:rsidR="00E02753" w:rsidRDefault="0009721B">
            <w:pPr>
              <w:rPr>
                <w:lang w:val="sv-SE"/>
              </w:rPr>
            </w:pPr>
            <w:r>
              <w:rPr>
                <w:lang w:val="sv-SE"/>
              </w:rPr>
              <w:t>Amnesi</w:t>
            </w:r>
          </w:p>
          <w:p w14:paraId="27C52612" w14:textId="77777777" w:rsidR="00E02753" w:rsidRDefault="0009721B">
            <w:pPr>
              <w:rPr>
                <w:lang w:val="sv-SE"/>
              </w:rPr>
            </w:pPr>
            <w:r>
              <w:rPr>
                <w:lang w:val="sv-SE"/>
              </w:rPr>
              <w:t>Koma</w:t>
            </w:r>
          </w:p>
          <w:p w14:paraId="515247CC" w14:textId="77777777" w:rsidR="00E02753" w:rsidRDefault="0009721B">
            <w:pPr>
              <w:rPr>
                <w:lang w:val="sv-SE"/>
              </w:rPr>
            </w:pPr>
            <w:r>
              <w:rPr>
                <w:lang w:val="sv-SE"/>
              </w:rPr>
              <w:t>Grand mal-anfall</w:t>
            </w:r>
          </w:p>
          <w:p w14:paraId="5C992CFB" w14:textId="77777777" w:rsidR="00E02753" w:rsidRPr="001E6FFA" w:rsidRDefault="0009721B">
            <w:pPr>
              <w:rPr>
                <w:lang w:val="sv-SE"/>
              </w:rPr>
            </w:pPr>
            <w:r>
              <w:rPr>
                <w:lang w:val="sv-SE"/>
              </w:rPr>
              <w:t>Myastenisyndrom</w:t>
            </w:r>
          </w:p>
          <w:p w14:paraId="7B5F8B25" w14:textId="77777777" w:rsidR="00E02753" w:rsidRDefault="0009721B">
            <w:pPr>
              <w:rPr>
                <w:lang w:val="sv-SE"/>
              </w:rPr>
            </w:pPr>
            <w:r>
              <w:rPr>
                <w:lang w:val="sv-SE"/>
              </w:rPr>
              <w:t>Malignt neuroleptiskt syndrom</w:t>
            </w:r>
          </w:p>
          <w:p w14:paraId="1B6A1536" w14:textId="77777777" w:rsidR="00E02753" w:rsidRDefault="0009721B">
            <w:pPr>
              <w:rPr>
                <w:lang w:val="sv-SE"/>
              </w:rPr>
            </w:pPr>
            <w:r>
              <w:rPr>
                <w:lang w:val="sv-SE"/>
              </w:rPr>
              <w:t>Status epilepticus</w:t>
            </w:r>
          </w:p>
        </w:tc>
        <w:tc>
          <w:tcPr>
            <w:tcW w:w="51" w:type="dxa"/>
            <w:tcMar>
              <w:left w:w="0" w:type="dxa"/>
              <w:right w:w="0" w:type="dxa"/>
            </w:tcMar>
          </w:tcPr>
          <w:p w14:paraId="4FBC7B61" w14:textId="77777777" w:rsidR="00E02753" w:rsidRDefault="00E02753">
            <w:pPr>
              <w:snapToGrid w:val="0"/>
              <w:rPr>
                <w:lang w:val="sv-SE"/>
              </w:rPr>
            </w:pPr>
          </w:p>
        </w:tc>
      </w:tr>
      <w:tr w:rsidR="00E02753" w:rsidRPr="007D4F0E" w14:paraId="3DC4C85B" w14:textId="77777777">
        <w:trPr>
          <w:cantSplit/>
          <w:jc w:val="center"/>
        </w:trPr>
        <w:tc>
          <w:tcPr>
            <w:tcW w:w="2253" w:type="dxa"/>
            <w:tcBorders>
              <w:top w:val="single" w:sz="4" w:space="0" w:color="000000"/>
              <w:left w:val="single" w:sz="4" w:space="0" w:color="000000"/>
              <w:bottom w:val="single" w:sz="4" w:space="0" w:color="000000"/>
              <w:right w:val="single" w:sz="4" w:space="0" w:color="000000"/>
            </w:tcBorders>
          </w:tcPr>
          <w:p w14:paraId="0A97856B" w14:textId="77777777" w:rsidR="00E02753" w:rsidRDefault="0009721B">
            <w:pPr>
              <w:rPr>
                <w:b/>
                <w:szCs w:val="22"/>
                <w:lang w:val="sv-SE"/>
              </w:rPr>
            </w:pPr>
            <w:r>
              <w:rPr>
                <w:b/>
                <w:szCs w:val="22"/>
                <w:lang w:val="sv-SE"/>
              </w:rPr>
              <w:t>Ögon</w:t>
            </w:r>
          </w:p>
        </w:tc>
        <w:tc>
          <w:tcPr>
            <w:tcW w:w="1440" w:type="dxa"/>
            <w:gridSpan w:val="2"/>
            <w:tcBorders>
              <w:top w:val="single" w:sz="4" w:space="0" w:color="000000"/>
              <w:left w:val="single" w:sz="4" w:space="0" w:color="000000"/>
              <w:bottom w:val="single" w:sz="4" w:space="0" w:color="000000"/>
              <w:right w:val="single" w:sz="4" w:space="0" w:color="000000"/>
            </w:tcBorders>
          </w:tcPr>
          <w:p w14:paraId="71E6016E" w14:textId="77777777" w:rsidR="00E02753" w:rsidRDefault="0009721B">
            <w:pPr>
              <w:rPr>
                <w:lang w:val="sv-SE"/>
              </w:rPr>
            </w:pPr>
            <w:r>
              <w:rPr>
                <w:lang w:val="sv-SE"/>
              </w:rPr>
              <w:t>Dubbelseende</w:t>
            </w:r>
          </w:p>
        </w:tc>
        <w:tc>
          <w:tcPr>
            <w:tcW w:w="1620" w:type="dxa"/>
            <w:gridSpan w:val="2"/>
            <w:tcBorders>
              <w:top w:val="single" w:sz="4" w:space="0" w:color="000000"/>
              <w:left w:val="single" w:sz="4" w:space="0" w:color="000000"/>
              <w:bottom w:val="single" w:sz="4" w:space="0" w:color="000000"/>
              <w:right w:val="single" w:sz="4" w:space="0" w:color="000000"/>
            </w:tcBorders>
          </w:tcPr>
          <w:p w14:paraId="1FD1D592" w14:textId="77777777" w:rsidR="00E02753" w:rsidRDefault="00E02753">
            <w:pPr>
              <w:snapToGrid w:val="0"/>
              <w:rPr>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4FFAF836" w14:textId="77777777" w:rsidR="00E02753" w:rsidRDefault="00E02753">
            <w:pPr>
              <w:snapToGrid w:val="0"/>
              <w:rPr>
                <w:lang w:val="sv-SE"/>
              </w:rPr>
            </w:pPr>
          </w:p>
        </w:tc>
        <w:tc>
          <w:tcPr>
            <w:tcW w:w="1964" w:type="dxa"/>
            <w:gridSpan w:val="2"/>
            <w:tcBorders>
              <w:top w:val="single" w:sz="4" w:space="0" w:color="000000"/>
              <w:left w:val="single" w:sz="4" w:space="0" w:color="000000"/>
              <w:bottom w:val="single" w:sz="4" w:space="0" w:color="000000"/>
              <w:right w:val="single" w:sz="4" w:space="0" w:color="000000"/>
            </w:tcBorders>
          </w:tcPr>
          <w:p w14:paraId="6A1115F8" w14:textId="77777777" w:rsidR="00E02753" w:rsidRDefault="0009721B">
            <w:pPr>
              <w:rPr>
                <w:lang w:val="sv-SE"/>
              </w:rPr>
            </w:pPr>
            <w:r>
              <w:rPr>
                <w:lang w:val="sv-SE"/>
              </w:rPr>
              <w:t>Trångvinkel-glaukom</w:t>
            </w:r>
          </w:p>
          <w:p w14:paraId="2C84A994" w14:textId="77777777" w:rsidR="00E02753" w:rsidRDefault="0009721B">
            <w:pPr>
              <w:rPr>
                <w:lang w:val="sv-SE"/>
              </w:rPr>
            </w:pPr>
            <w:r>
              <w:rPr>
                <w:lang w:val="sv-SE"/>
              </w:rPr>
              <w:t>Ögonsmärta</w:t>
            </w:r>
          </w:p>
          <w:p w14:paraId="786A6E7A" w14:textId="77777777" w:rsidR="00E02753" w:rsidRDefault="0009721B">
            <w:pPr>
              <w:rPr>
                <w:lang w:val="sv-SE"/>
              </w:rPr>
            </w:pPr>
            <w:r>
              <w:rPr>
                <w:lang w:val="sv-SE"/>
              </w:rPr>
              <w:t>Myopi</w:t>
            </w:r>
          </w:p>
          <w:p w14:paraId="261D24C0" w14:textId="77777777" w:rsidR="00E02753" w:rsidRDefault="0009721B">
            <w:pPr>
              <w:rPr>
                <w:lang w:val="sv-SE"/>
              </w:rPr>
            </w:pPr>
            <w:r>
              <w:rPr>
                <w:lang w:val="sv-SE"/>
              </w:rPr>
              <w:t>Dimsyn</w:t>
            </w:r>
          </w:p>
          <w:p w14:paraId="471798EA" w14:textId="77777777" w:rsidR="00E02753" w:rsidRDefault="0009721B">
            <w:pPr>
              <w:rPr>
                <w:lang w:val="sv-SE"/>
              </w:rPr>
            </w:pPr>
            <w:r>
              <w:rPr>
                <w:lang w:val="sv-SE"/>
              </w:rPr>
              <w:t>Minskad synskärpa</w:t>
            </w:r>
          </w:p>
        </w:tc>
        <w:tc>
          <w:tcPr>
            <w:tcW w:w="51" w:type="dxa"/>
            <w:tcMar>
              <w:left w:w="0" w:type="dxa"/>
              <w:right w:w="0" w:type="dxa"/>
            </w:tcMar>
          </w:tcPr>
          <w:p w14:paraId="6F522791" w14:textId="77777777" w:rsidR="00E02753" w:rsidRDefault="00E02753">
            <w:pPr>
              <w:snapToGrid w:val="0"/>
              <w:rPr>
                <w:lang w:val="sv-SE"/>
              </w:rPr>
            </w:pPr>
          </w:p>
        </w:tc>
      </w:tr>
      <w:tr w:rsidR="00E02753" w:rsidRPr="007D4F0E" w14:paraId="3C06F72E" w14:textId="77777777">
        <w:trPr>
          <w:cantSplit/>
          <w:jc w:val="center"/>
        </w:trPr>
        <w:tc>
          <w:tcPr>
            <w:tcW w:w="2253" w:type="dxa"/>
            <w:tcBorders>
              <w:top w:val="single" w:sz="4" w:space="0" w:color="000000"/>
              <w:left w:val="single" w:sz="4" w:space="0" w:color="000000"/>
              <w:bottom w:val="single" w:sz="4" w:space="0" w:color="000000"/>
              <w:right w:val="single" w:sz="4" w:space="0" w:color="000000"/>
            </w:tcBorders>
          </w:tcPr>
          <w:p w14:paraId="41472D71" w14:textId="77777777" w:rsidR="00E02753" w:rsidRDefault="0009721B">
            <w:pPr>
              <w:rPr>
                <w:b/>
                <w:szCs w:val="22"/>
                <w:lang w:val="sv-SE"/>
              </w:rPr>
            </w:pPr>
            <w:r>
              <w:rPr>
                <w:b/>
                <w:szCs w:val="22"/>
                <w:lang w:val="sv-SE"/>
              </w:rPr>
              <w:t>Andningsvägar, bröstkorg och mediastinum</w:t>
            </w:r>
          </w:p>
        </w:tc>
        <w:tc>
          <w:tcPr>
            <w:tcW w:w="1440" w:type="dxa"/>
            <w:gridSpan w:val="2"/>
            <w:tcBorders>
              <w:top w:val="single" w:sz="4" w:space="0" w:color="000000"/>
              <w:left w:val="single" w:sz="4" w:space="0" w:color="000000"/>
              <w:bottom w:val="single" w:sz="4" w:space="0" w:color="000000"/>
              <w:right w:val="single" w:sz="4" w:space="0" w:color="000000"/>
            </w:tcBorders>
          </w:tcPr>
          <w:p w14:paraId="62A70E7B" w14:textId="77777777" w:rsidR="00E02753" w:rsidRDefault="00E02753">
            <w:pPr>
              <w:snapToGrid w:val="0"/>
              <w:rPr>
                <w:b/>
                <w:szCs w:val="22"/>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3DE37AFF" w14:textId="77777777" w:rsidR="00E02753" w:rsidRDefault="00E02753">
            <w:pPr>
              <w:snapToGrid w:val="0"/>
              <w:rPr>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5AF25B35" w14:textId="77777777" w:rsidR="00E02753" w:rsidRDefault="00E02753">
            <w:pPr>
              <w:snapToGrid w:val="0"/>
              <w:rPr>
                <w:lang w:val="sv-SE"/>
              </w:rPr>
            </w:pPr>
          </w:p>
        </w:tc>
        <w:tc>
          <w:tcPr>
            <w:tcW w:w="1964" w:type="dxa"/>
            <w:gridSpan w:val="2"/>
            <w:tcBorders>
              <w:top w:val="single" w:sz="4" w:space="0" w:color="000000"/>
              <w:left w:val="single" w:sz="4" w:space="0" w:color="000000"/>
              <w:bottom w:val="single" w:sz="4" w:space="0" w:color="000000"/>
              <w:right w:val="single" w:sz="4" w:space="0" w:color="000000"/>
            </w:tcBorders>
          </w:tcPr>
          <w:p w14:paraId="1EA1E08A" w14:textId="77777777" w:rsidR="00E02753" w:rsidRDefault="0009721B">
            <w:pPr>
              <w:rPr>
                <w:lang w:val="sv-SE"/>
              </w:rPr>
            </w:pPr>
            <w:r>
              <w:rPr>
                <w:lang w:val="sv-SE"/>
              </w:rPr>
              <w:t>Dyspné</w:t>
            </w:r>
          </w:p>
          <w:p w14:paraId="432FD145" w14:textId="77777777" w:rsidR="00E02753" w:rsidRDefault="0009721B">
            <w:pPr>
              <w:rPr>
                <w:lang w:val="sv-SE"/>
              </w:rPr>
            </w:pPr>
            <w:r>
              <w:rPr>
                <w:lang w:val="sv-SE"/>
              </w:rPr>
              <w:t>Aspirations-pneumoni</w:t>
            </w:r>
          </w:p>
          <w:p w14:paraId="1C7C1451" w14:textId="77777777" w:rsidR="00E02753" w:rsidRDefault="0009721B">
            <w:pPr>
              <w:rPr>
                <w:lang w:val="sv-SE"/>
              </w:rPr>
            </w:pPr>
            <w:r>
              <w:rPr>
                <w:lang w:val="sv-SE"/>
              </w:rPr>
              <w:t>Andningsbesvär</w:t>
            </w:r>
          </w:p>
          <w:p w14:paraId="5F242F81" w14:textId="77777777" w:rsidR="00E02753" w:rsidRDefault="0009721B">
            <w:pPr>
              <w:rPr>
                <w:lang w:val="sv-SE"/>
              </w:rPr>
            </w:pPr>
            <w:r>
              <w:rPr>
                <w:lang w:val="sv-SE"/>
              </w:rPr>
              <w:t>Allergisk pneumoni</w:t>
            </w:r>
          </w:p>
        </w:tc>
        <w:tc>
          <w:tcPr>
            <w:tcW w:w="51" w:type="dxa"/>
            <w:tcMar>
              <w:left w:w="0" w:type="dxa"/>
              <w:right w:w="0" w:type="dxa"/>
            </w:tcMar>
          </w:tcPr>
          <w:p w14:paraId="0A3F5E07" w14:textId="77777777" w:rsidR="00E02753" w:rsidRDefault="00E02753">
            <w:pPr>
              <w:snapToGrid w:val="0"/>
              <w:rPr>
                <w:lang w:val="sv-SE"/>
              </w:rPr>
            </w:pPr>
          </w:p>
        </w:tc>
      </w:tr>
      <w:tr w:rsidR="00E02753" w14:paraId="2AEBE116" w14:textId="77777777">
        <w:trPr>
          <w:cantSplit/>
          <w:jc w:val="center"/>
        </w:trPr>
        <w:tc>
          <w:tcPr>
            <w:tcW w:w="2253" w:type="dxa"/>
            <w:tcBorders>
              <w:top w:val="single" w:sz="4" w:space="0" w:color="000000"/>
              <w:left w:val="single" w:sz="4" w:space="0" w:color="000000"/>
              <w:bottom w:val="single" w:sz="4" w:space="0" w:color="000000"/>
              <w:right w:val="single" w:sz="4" w:space="0" w:color="000000"/>
            </w:tcBorders>
          </w:tcPr>
          <w:p w14:paraId="724561DF" w14:textId="77777777" w:rsidR="00E02753" w:rsidRDefault="0009721B">
            <w:pPr>
              <w:rPr>
                <w:b/>
                <w:szCs w:val="22"/>
                <w:lang w:val="sv-SE"/>
              </w:rPr>
            </w:pPr>
            <w:r>
              <w:rPr>
                <w:b/>
                <w:szCs w:val="22"/>
                <w:lang w:val="sv-SE"/>
              </w:rPr>
              <w:t>Magtarmkanalen</w:t>
            </w:r>
          </w:p>
        </w:tc>
        <w:tc>
          <w:tcPr>
            <w:tcW w:w="1440" w:type="dxa"/>
            <w:gridSpan w:val="2"/>
            <w:tcBorders>
              <w:top w:val="single" w:sz="4" w:space="0" w:color="000000"/>
              <w:left w:val="single" w:sz="4" w:space="0" w:color="000000"/>
              <w:bottom w:val="single" w:sz="4" w:space="0" w:color="000000"/>
              <w:right w:val="single" w:sz="4" w:space="0" w:color="000000"/>
            </w:tcBorders>
          </w:tcPr>
          <w:p w14:paraId="6AC890C2" w14:textId="77777777" w:rsidR="00E02753" w:rsidRDefault="00E02753">
            <w:pPr>
              <w:snapToGrid w:val="0"/>
              <w:rPr>
                <w:b/>
                <w:szCs w:val="22"/>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2B666048" w14:textId="77777777" w:rsidR="00E02753" w:rsidRDefault="0009721B">
            <w:pPr>
              <w:rPr>
                <w:lang w:val="sv-SE"/>
              </w:rPr>
            </w:pPr>
            <w:r>
              <w:rPr>
                <w:lang w:val="sv-SE"/>
              </w:rPr>
              <w:t>Buksmärtor</w:t>
            </w:r>
          </w:p>
          <w:p w14:paraId="11888319" w14:textId="77777777" w:rsidR="00E02753" w:rsidRDefault="0009721B">
            <w:pPr>
              <w:rPr>
                <w:lang w:val="sv-SE"/>
              </w:rPr>
            </w:pPr>
            <w:r>
              <w:rPr>
                <w:lang w:val="sv-SE"/>
              </w:rPr>
              <w:t>Förstoppning</w:t>
            </w:r>
          </w:p>
          <w:p w14:paraId="3D1A20DC" w14:textId="77777777" w:rsidR="00E02753" w:rsidRDefault="0009721B">
            <w:pPr>
              <w:rPr>
                <w:lang w:val="sv-SE"/>
              </w:rPr>
            </w:pPr>
            <w:r>
              <w:rPr>
                <w:lang w:val="sv-SE"/>
              </w:rPr>
              <w:t>Diarré</w:t>
            </w:r>
          </w:p>
          <w:p w14:paraId="2E6B7C67" w14:textId="77777777" w:rsidR="00E02753" w:rsidRDefault="0009721B">
            <w:pPr>
              <w:rPr>
                <w:lang w:val="sv-SE"/>
              </w:rPr>
            </w:pPr>
            <w:r>
              <w:rPr>
                <w:lang w:val="sv-SE"/>
              </w:rPr>
              <w:t>Dyspepsi</w:t>
            </w:r>
          </w:p>
          <w:p w14:paraId="6C904525" w14:textId="77777777" w:rsidR="00E02753" w:rsidRDefault="0009721B">
            <w:pPr>
              <w:rPr>
                <w:lang w:val="sv-SE"/>
              </w:rPr>
            </w:pPr>
            <w:r>
              <w:rPr>
                <w:lang w:val="sv-SE"/>
              </w:rPr>
              <w:t>Illamående</w:t>
            </w:r>
          </w:p>
        </w:tc>
        <w:tc>
          <w:tcPr>
            <w:tcW w:w="1620" w:type="dxa"/>
            <w:gridSpan w:val="2"/>
            <w:tcBorders>
              <w:top w:val="single" w:sz="4" w:space="0" w:color="000000"/>
              <w:left w:val="single" w:sz="4" w:space="0" w:color="000000"/>
              <w:bottom w:val="single" w:sz="4" w:space="0" w:color="000000"/>
              <w:right w:val="single" w:sz="4" w:space="0" w:color="000000"/>
            </w:tcBorders>
          </w:tcPr>
          <w:p w14:paraId="75B99273" w14:textId="77777777" w:rsidR="00E02753" w:rsidRDefault="0009721B">
            <w:pPr>
              <w:rPr>
                <w:lang w:val="sv-SE"/>
              </w:rPr>
            </w:pPr>
            <w:r>
              <w:rPr>
                <w:lang w:val="sv-SE"/>
              </w:rPr>
              <w:t>Kräkningar</w:t>
            </w:r>
          </w:p>
        </w:tc>
        <w:tc>
          <w:tcPr>
            <w:tcW w:w="1964" w:type="dxa"/>
            <w:gridSpan w:val="2"/>
            <w:tcBorders>
              <w:top w:val="single" w:sz="4" w:space="0" w:color="000000"/>
              <w:left w:val="single" w:sz="4" w:space="0" w:color="000000"/>
              <w:bottom w:val="single" w:sz="4" w:space="0" w:color="000000"/>
              <w:right w:val="single" w:sz="4" w:space="0" w:color="000000"/>
            </w:tcBorders>
          </w:tcPr>
          <w:p w14:paraId="6B344946" w14:textId="77777777" w:rsidR="00E02753" w:rsidRDefault="0009721B">
            <w:pPr>
              <w:rPr>
                <w:lang w:val="sv-SE"/>
              </w:rPr>
            </w:pPr>
            <w:r>
              <w:rPr>
                <w:lang w:val="sv-SE"/>
              </w:rPr>
              <w:t>Pankreatit</w:t>
            </w:r>
          </w:p>
        </w:tc>
        <w:tc>
          <w:tcPr>
            <w:tcW w:w="51" w:type="dxa"/>
            <w:tcMar>
              <w:left w:w="0" w:type="dxa"/>
              <w:right w:w="0" w:type="dxa"/>
            </w:tcMar>
          </w:tcPr>
          <w:p w14:paraId="4FEBFA3D" w14:textId="77777777" w:rsidR="00E02753" w:rsidRDefault="00E02753">
            <w:pPr>
              <w:snapToGrid w:val="0"/>
              <w:rPr>
                <w:lang w:val="sv-SE"/>
              </w:rPr>
            </w:pPr>
          </w:p>
        </w:tc>
      </w:tr>
      <w:tr w:rsidR="00E02753" w14:paraId="4322121C" w14:textId="77777777">
        <w:trPr>
          <w:cantSplit/>
          <w:jc w:val="center"/>
        </w:trPr>
        <w:tc>
          <w:tcPr>
            <w:tcW w:w="2253" w:type="dxa"/>
            <w:tcBorders>
              <w:top w:val="single" w:sz="4" w:space="0" w:color="000000"/>
              <w:left w:val="single" w:sz="4" w:space="0" w:color="000000"/>
              <w:bottom w:val="single" w:sz="4" w:space="0" w:color="000000"/>
              <w:right w:val="single" w:sz="4" w:space="0" w:color="000000"/>
            </w:tcBorders>
          </w:tcPr>
          <w:p w14:paraId="3626C430" w14:textId="77777777" w:rsidR="00E02753" w:rsidRDefault="0009721B">
            <w:pPr>
              <w:rPr>
                <w:b/>
                <w:szCs w:val="22"/>
                <w:lang w:val="sv-SE"/>
              </w:rPr>
            </w:pPr>
            <w:r>
              <w:rPr>
                <w:b/>
                <w:szCs w:val="22"/>
                <w:lang w:val="sv-SE"/>
              </w:rPr>
              <w:t>Lever och gallvägar</w:t>
            </w:r>
          </w:p>
        </w:tc>
        <w:tc>
          <w:tcPr>
            <w:tcW w:w="1440" w:type="dxa"/>
            <w:gridSpan w:val="2"/>
            <w:tcBorders>
              <w:top w:val="single" w:sz="4" w:space="0" w:color="000000"/>
              <w:left w:val="single" w:sz="4" w:space="0" w:color="000000"/>
              <w:bottom w:val="single" w:sz="4" w:space="0" w:color="000000"/>
              <w:right w:val="single" w:sz="4" w:space="0" w:color="000000"/>
            </w:tcBorders>
          </w:tcPr>
          <w:p w14:paraId="08412BF3" w14:textId="77777777" w:rsidR="00E02753" w:rsidRDefault="00E02753">
            <w:pPr>
              <w:snapToGrid w:val="0"/>
              <w:rPr>
                <w:b/>
                <w:szCs w:val="22"/>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473FB9D5" w14:textId="77777777" w:rsidR="00E02753" w:rsidRDefault="00E02753">
            <w:pPr>
              <w:snapToGrid w:val="0"/>
              <w:rPr>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72C8EED3" w14:textId="77777777" w:rsidR="00E02753" w:rsidRDefault="0009721B">
            <w:pPr>
              <w:rPr>
                <w:lang w:val="sv-SE"/>
              </w:rPr>
            </w:pPr>
            <w:r>
              <w:rPr>
                <w:lang w:val="sv-SE"/>
              </w:rPr>
              <w:t>Kolecystit</w:t>
            </w:r>
          </w:p>
          <w:p w14:paraId="217F1BAD" w14:textId="77777777" w:rsidR="00E02753" w:rsidRDefault="0009721B">
            <w:pPr>
              <w:rPr>
                <w:lang w:val="sv-SE"/>
              </w:rPr>
            </w:pPr>
            <w:r>
              <w:rPr>
                <w:lang w:val="sv-SE"/>
              </w:rPr>
              <w:t>Kolelitiasis</w:t>
            </w:r>
          </w:p>
        </w:tc>
        <w:tc>
          <w:tcPr>
            <w:tcW w:w="1964" w:type="dxa"/>
            <w:gridSpan w:val="2"/>
            <w:tcBorders>
              <w:top w:val="single" w:sz="4" w:space="0" w:color="000000"/>
              <w:left w:val="single" w:sz="4" w:space="0" w:color="000000"/>
              <w:bottom w:val="single" w:sz="4" w:space="0" w:color="000000"/>
              <w:right w:val="single" w:sz="4" w:space="0" w:color="000000"/>
            </w:tcBorders>
          </w:tcPr>
          <w:p w14:paraId="24557B9D" w14:textId="77777777" w:rsidR="00E02753" w:rsidRDefault="0009721B">
            <w:pPr>
              <w:rPr>
                <w:lang w:val="sv-SE"/>
              </w:rPr>
            </w:pPr>
            <w:r>
              <w:rPr>
                <w:lang w:val="sv-SE"/>
              </w:rPr>
              <w:t>Hepatocellulär skada</w:t>
            </w:r>
          </w:p>
        </w:tc>
        <w:tc>
          <w:tcPr>
            <w:tcW w:w="51" w:type="dxa"/>
            <w:tcMar>
              <w:left w:w="0" w:type="dxa"/>
              <w:right w:w="0" w:type="dxa"/>
            </w:tcMar>
          </w:tcPr>
          <w:p w14:paraId="7E73FF9C" w14:textId="77777777" w:rsidR="00E02753" w:rsidRDefault="00E02753">
            <w:pPr>
              <w:snapToGrid w:val="0"/>
              <w:rPr>
                <w:lang w:val="sv-SE"/>
              </w:rPr>
            </w:pPr>
          </w:p>
        </w:tc>
      </w:tr>
      <w:tr w:rsidR="00E02753" w:rsidRPr="007D4F0E" w14:paraId="0A7BE40D" w14:textId="77777777">
        <w:trPr>
          <w:cantSplit/>
          <w:jc w:val="center"/>
        </w:trPr>
        <w:tc>
          <w:tcPr>
            <w:tcW w:w="2253" w:type="dxa"/>
            <w:tcBorders>
              <w:top w:val="single" w:sz="4" w:space="0" w:color="000000"/>
              <w:left w:val="single" w:sz="4" w:space="0" w:color="000000"/>
              <w:bottom w:val="single" w:sz="4" w:space="0" w:color="000000"/>
              <w:right w:val="single" w:sz="4" w:space="0" w:color="000000"/>
            </w:tcBorders>
          </w:tcPr>
          <w:p w14:paraId="0D1DA18E" w14:textId="77777777" w:rsidR="00E02753" w:rsidRDefault="0009721B">
            <w:pPr>
              <w:rPr>
                <w:b/>
                <w:szCs w:val="22"/>
                <w:lang w:val="sv-SE"/>
              </w:rPr>
            </w:pPr>
            <w:r>
              <w:rPr>
                <w:b/>
                <w:szCs w:val="22"/>
                <w:lang w:val="sv-SE"/>
              </w:rPr>
              <w:t>Hud och subkutan vävnad</w:t>
            </w:r>
          </w:p>
        </w:tc>
        <w:tc>
          <w:tcPr>
            <w:tcW w:w="1440" w:type="dxa"/>
            <w:gridSpan w:val="2"/>
            <w:tcBorders>
              <w:top w:val="single" w:sz="4" w:space="0" w:color="000000"/>
              <w:left w:val="single" w:sz="4" w:space="0" w:color="000000"/>
              <w:bottom w:val="single" w:sz="4" w:space="0" w:color="000000"/>
              <w:right w:val="single" w:sz="4" w:space="0" w:color="000000"/>
            </w:tcBorders>
          </w:tcPr>
          <w:p w14:paraId="44CB6ED8" w14:textId="77777777" w:rsidR="00E02753" w:rsidRDefault="00E02753">
            <w:pPr>
              <w:snapToGrid w:val="0"/>
              <w:rPr>
                <w:b/>
                <w:szCs w:val="22"/>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4B683F64" w14:textId="77777777" w:rsidR="00E02753" w:rsidRDefault="0009721B">
            <w:pPr>
              <w:rPr>
                <w:lang w:val="sv-SE"/>
              </w:rPr>
            </w:pPr>
            <w:r>
              <w:rPr>
                <w:lang w:val="sv-SE"/>
              </w:rPr>
              <w:t>Hudutslag</w:t>
            </w:r>
          </w:p>
          <w:p w14:paraId="7954C0E2" w14:textId="77777777" w:rsidR="00E02753" w:rsidRDefault="0009721B">
            <w:pPr>
              <w:rPr>
                <w:lang w:val="sv-SE"/>
              </w:rPr>
            </w:pPr>
            <w:r>
              <w:rPr>
                <w:lang w:val="sv-SE"/>
              </w:rPr>
              <w:t>Klåda</w:t>
            </w:r>
          </w:p>
          <w:p w14:paraId="43788AF9" w14:textId="77777777" w:rsidR="00E02753" w:rsidRDefault="0009721B">
            <w:pPr>
              <w:rPr>
                <w:lang w:val="sv-SE"/>
              </w:rPr>
            </w:pPr>
            <w:r>
              <w:rPr>
                <w:lang w:val="sv-SE"/>
              </w:rPr>
              <w:t>Alopeci</w:t>
            </w:r>
          </w:p>
        </w:tc>
        <w:tc>
          <w:tcPr>
            <w:tcW w:w="1620" w:type="dxa"/>
            <w:gridSpan w:val="2"/>
            <w:tcBorders>
              <w:top w:val="single" w:sz="4" w:space="0" w:color="000000"/>
              <w:left w:val="single" w:sz="4" w:space="0" w:color="000000"/>
              <w:bottom w:val="single" w:sz="4" w:space="0" w:color="000000"/>
              <w:right w:val="single" w:sz="4" w:space="0" w:color="000000"/>
            </w:tcBorders>
          </w:tcPr>
          <w:p w14:paraId="02784974" w14:textId="77777777" w:rsidR="00E02753" w:rsidRDefault="00E02753">
            <w:pPr>
              <w:snapToGrid w:val="0"/>
              <w:rPr>
                <w:lang w:val="sv-SE"/>
              </w:rPr>
            </w:pPr>
          </w:p>
        </w:tc>
        <w:tc>
          <w:tcPr>
            <w:tcW w:w="1964" w:type="dxa"/>
            <w:gridSpan w:val="2"/>
            <w:tcBorders>
              <w:top w:val="single" w:sz="4" w:space="0" w:color="000000"/>
              <w:left w:val="single" w:sz="4" w:space="0" w:color="000000"/>
              <w:bottom w:val="single" w:sz="4" w:space="0" w:color="000000"/>
              <w:right w:val="single" w:sz="4" w:space="0" w:color="000000"/>
            </w:tcBorders>
          </w:tcPr>
          <w:p w14:paraId="5BA69632" w14:textId="77777777" w:rsidR="00E02753" w:rsidRDefault="0009721B">
            <w:pPr>
              <w:rPr>
                <w:lang w:val="sv-SE"/>
              </w:rPr>
            </w:pPr>
            <w:r>
              <w:rPr>
                <w:lang w:val="sv-SE"/>
              </w:rPr>
              <w:t>Anhidros</w:t>
            </w:r>
          </w:p>
          <w:p w14:paraId="20DCD8B4" w14:textId="77777777" w:rsidR="00E02753" w:rsidRDefault="0009721B">
            <w:pPr>
              <w:rPr>
                <w:lang w:val="sv-SE"/>
              </w:rPr>
            </w:pPr>
            <w:r>
              <w:rPr>
                <w:lang w:val="sv-SE"/>
              </w:rPr>
              <w:t>Erythema multiforme</w:t>
            </w:r>
          </w:p>
          <w:p w14:paraId="53724862" w14:textId="77777777" w:rsidR="00E02753" w:rsidRDefault="0009721B">
            <w:pPr>
              <w:rPr>
                <w:lang w:val="sv-SE"/>
              </w:rPr>
            </w:pPr>
            <w:r>
              <w:rPr>
                <w:lang w:val="sv-SE"/>
              </w:rPr>
              <w:t>Stevens-Johnsons syndrom</w:t>
            </w:r>
          </w:p>
          <w:p w14:paraId="624FAD05" w14:textId="77777777" w:rsidR="00E02753" w:rsidRPr="001E6FFA" w:rsidRDefault="0009721B">
            <w:pPr>
              <w:rPr>
                <w:lang w:val="sv-SE"/>
              </w:rPr>
            </w:pPr>
            <w:r>
              <w:rPr>
                <w:lang w:val="sv-SE"/>
              </w:rPr>
              <w:t>Toxisk epidermal nekrolys</w:t>
            </w:r>
          </w:p>
        </w:tc>
        <w:tc>
          <w:tcPr>
            <w:tcW w:w="51" w:type="dxa"/>
            <w:tcMar>
              <w:left w:w="0" w:type="dxa"/>
              <w:right w:w="0" w:type="dxa"/>
            </w:tcMar>
          </w:tcPr>
          <w:p w14:paraId="25AD755B" w14:textId="77777777" w:rsidR="00E02753" w:rsidRDefault="00E02753">
            <w:pPr>
              <w:snapToGrid w:val="0"/>
              <w:rPr>
                <w:lang w:val="sv-SE"/>
              </w:rPr>
            </w:pPr>
          </w:p>
        </w:tc>
      </w:tr>
      <w:tr w:rsidR="00E02753" w14:paraId="1DA24102" w14:textId="77777777">
        <w:trPr>
          <w:cantSplit/>
          <w:jc w:val="center"/>
        </w:trPr>
        <w:tc>
          <w:tcPr>
            <w:tcW w:w="2253" w:type="dxa"/>
            <w:tcBorders>
              <w:top w:val="single" w:sz="4" w:space="0" w:color="000000"/>
              <w:left w:val="single" w:sz="4" w:space="0" w:color="000000"/>
              <w:bottom w:val="single" w:sz="4" w:space="0" w:color="000000"/>
              <w:right w:val="single" w:sz="4" w:space="0" w:color="000000"/>
            </w:tcBorders>
          </w:tcPr>
          <w:p w14:paraId="4DE87ED8" w14:textId="77777777" w:rsidR="00E02753" w:rsidRDefault="0009721B">
            <w:pPr>
              <w:rPr>
                <w:b/>
                <w:szCs w:val="22"/>
                <w:lang w:val="sv-SE"/>
              </w:rPr>
            </w:pPr>
            <w:r>
              <w:rPr>
                <w:b/>
                <w:szCs w:val="22"/>
                <w:lang w:val="sv-SE"/>
              </w:rPr>
              <w:t xml:space="preserve">Muskuloskeletala systemet och bindväv </w:t>
            </w:r>
          </w:p>
        </w:tc>
        <w:tc>
          <w:tcPr>
            <w:tcW w:w="1440" w:type="dxa"/>
            <w:gridSpan w:val="2"/>
            <w:tcBorders>
              <w:top w:val="single" w:sz="4" w:space="0" w:color="000000"/>
              <w:left w:val="single" w:sz="4" w:space="0" w:color="000000"/>
              <w:bottom w:val="single" w:sz="4" w:space="0" w:color="000000"/>
              <w:right w:val="single" w:sz="4" w:space="0" w:color="000000"/>
            </w:tcBorders>
          </w:tcPr>
          <w:p w14:paraId="6B57002E" w14:textId="77777777" w:rsidR="00E02753" w:rsidRDefault="00E02753">
            <w:pPr>
              <w:snapToGrid w:val="0"/>
              <w:rPr>
                <w:b/>
                <w:szCs w:val="22"/>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03AECB24" w14:textId="77777777" w:rsidR="00E02753" w:rsidRDefault="00E02753">
            <w:pPr>
              <w:snapToGrid w:val="0"/>
              <w:rPr>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63B3E33E" w14:textId="77777777" w:rsidR="00E02753" w:rsidRDefault="00E02753">
            <w:pPr>
              <w:snapToGrid w:val="0"/>
              <w:rPr>
                <w:lang w:val="sv-SE"/>
              </w:rPr>
            </w:pPr>
          </w:p>
        </w:tc>
        <w:tc>
          <w:tcPr>
            <w:tcW w:w="1964" w:type="dxa"/>
            <w:gridSpan w:val="2"/>
            <w:tcBorders>
              <w:top w:val="single" w:sz="4" w:space="0" w:color="000000"/>
              <w:left w:val="single" w:sz="4" w:space="0" w:color="000000"/>
              <w:bottom w:val="single" w:sz="4" w:space="0" w:color="000000"/>
              <w:right w:val="single" w:sz="4" w:space="0" w:color="000000"/>
            </w:tcBorders>
          </w:tcPr>
          <w:p w14:paraId="0721A016" w14:textId="77777777" w:rsidR="00E02753" w:rsidRDefault="0009721B">
            <w:pPr>
              <w:rPr>
                <w:lang w:val="sv-SE"/>
              </w:rPr>
            </w:pPr>
            <w:r>
              <w:rPr>
                <w:lang w:val="sv-SE"/>
              </w:rPr>
              <w:t>Rabdomyolys</w:t>
            </w:r>
          </w:p>
        </w:tc>
        <w:tc>
          <w:tcPr>
            <w:tcW w:w="51" w:type="dxa"/>
            <w:tcMar>
              <w:left w:w="0" w:type="dxa"/>
              <w:right w:w="0" w:type="dxa"/>
            </w:tcMar>
          </w:tcPr>
          <w:p w14:paraId="30072850" w14:textId="77777777" w:rsidR="00E02753" w:rsidRDefault="00E02753">
            <w:pPr>
              <w:snapToGrid w:val="0"/>
              <w:rPr>
                <w:lang w:val="sv-SE"/>
              </w:rPr>
            </w:pPr>
          </w:p>
        </w:tc>
      </w:tr>
      <w:tr w:rsidR="00E02753" w14:paraId="16A5DD23" w14:textId="77777777">
        <w:trPr>
          <w:cantSplit/>
          <w:jc w:val="center"/>
        </w:trPr>
        <w:tc>
          <w:tcPr>
            <w:tcW w:w="2270" w:type="dxa"/>
            <w:gridSpan w:val="2"/>
            <w:tcBorders>
              <w:top w:val="single" w:sz="4" w:space="0" w:color="000000"/>
              <w:left w:val="single" w:sz="4" w:space="0" w:color="000000"/>
              <w:bottom w:val="single" w:sz="4" w:space="0" w:color="000000"/>
              <w:right w:val="single" w:sz="4" w:space="0" w:color="000000"/>
            </w:tcBorders>
          </w:tcPr>
          <w:p w14:paraId="74A4A930" w14:textId="77777777" w:rsidR="00E02753" w:rsidRDefault="0009721B">
            <w:pPr>
              <w:rPr>
                <w:b/>
                <w:lang w:val="sv-SE"/>
              </w:rPr>
            </w:pPr>
            <w:r>
              <w:rPr>
                <w:b/>
                <w:lang w:val="sv-SE"/>
              </w:rPr>
              <w:t>Njurar och urinvägar</w:t>
            </w:r>
          </w:p>
        </w:tc>
        <w:tc>
          <w:tcPr>
            <w:tcW w:w="1449" w:type="dxa"/>
            <w:gridSpan w:val="2"/>
            <w:tcBorders>
              <w:top w:val="single" w:sz="4" w:space="0" w:color="000000"/>
              <w:left w:val="single" w:sz="4" w:space="0" w:color="000000"/>
              <w:bottom w:val="single" w:sz="4" w:space="0" w:color="000000"/>
              <w:right w:val="single" w:sz="4" w:space="0" w:color="000000"/>
            </w:tcBorders>
          </w:tcPr>
          <w:p w14:paraId="6BFB90DE" w14:textId="77777777" w:rsidR="00E02753" w:rsidRDefault="00E02753">
            <w:pPr>
              <w:snapToGrid w:val="0"/>
              <w:rPr>
                <w:b/>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2CF18D5C" w14:textId="77777777" w:rsidR="00E02753" w:rsidRDefault="0009721B">
            <w:pPr>
              <w:rPr>
                <w:lang w:val="sv-SE"/>
              </w:rPr>
            </w:pPr>
            <w:r>
              <w:rPr>
                <w:lang w:val="sv-SE"/>
              </w:rPr>
              <w:t>Njursten</w:t>
            </w:r>
          </w:p>
        </w:tc>
        <w:tc>
          <w:tcPr>
            <w:tcW w:w="1620" w:type="dxa"/>
            <w:gridSpan w:val="2"/>
            <w:tcBorders>
              <w:top w:val="single" w:sz="4" w:space="0" w:color="000000"/>
              <w:left w:val="single" w:sz="4" w:space="0" w:color="000000"/>
              <w:bottom w:val="single" w:sz="4" w:space="0" w:color="000000"/>
              <w:right w:val="single" w:sz="4" w:space="0" w:color="000000"/>
            </w:tcBorders>
          </w:tcPr>
          <w:p w14:paraId="49C8CDE0" w14:textId="77777777" w:rsidR="00E02753" w:rsidRDefault="0009721B">
            <w:pPr>
              <w:rPr>
                <w:lang w:val="sv-SE"/>
              </w:rPr>
            </w:pPr>
            <w:r>
              <w:rPr>
                <w:lang w:val="sv-SE"/>
              </w:rPr>
              <w:t>Urinsten</w:t>
            </w:r>
          </w:p>
          <w:p w14:paraId="378EE0D8" w14:textId="77777777" w:rsidR="00E02753" w:rsidRDefault="00E02753">
            <w:pPr>
              <w:rPr>
                <w:lang w:val="sv-SE"/>
              </w:rPr>
            </w:pPr>
          </w:p>
          <w:p w14:paraId="7F548978" w14:textId="77777777" w:rsidR="00E02753" w:rsidRDefault="00E02753">
            <w:pPr>
              <w:rPr>
                <w:lang w:val="sv-SE"/>
              </w:rPr>
            </w:pPr>
          </w:p>
        </w:tc>
        <w:tc>
          <w:tcPr>
            <w:tcW w:w="1989" w:type="dxa"/>
            <w:gridSpan w:val="2"/>
            <w:tcBorders>
              <w:top w:val="single" w:sz="4" w:space="0" w:color="000000"/>
              <w:left w:val="single" w:sz="4" w:space="0" w:color="000000"/>
              <w:bottom w:val="single" w:sz="4" w:space="0" w:color="000000"/>
              <w:right w:val="single" w:sz="4" w:space="0" w:color="000000"/>
            </w:tcBorders>
          </w:tcPr>
          <w:p w14:paraId="692AB9FA" w14:textId="77777777" w:rsidR="00E02753" w:rsidRDefault="0009721B">
            <w:pPr>
              <w:rPr>
                <w:lang w:val="sv-SE"/>
              </w:rPr>
            </w:pPr>
            <w:r>
              <w:rPr>
                <w:lang w:val="sv-SE"/>
              </w:rPr>
              <w:t>Hydronefros</w:t>
            </w:r>
          </w:p>
          <w:p w14:paraId="272D8F8D" w14:textId="77777777" w:rsidR="00E02753" w:rsidRDefault="0009721B">
            <w:pPr>
              <w:rPr>
                <w:lang w:val="sv-SE"/>
              </w:rPr>
            </w:pPr>
            <w:r>
              <w:rPr>
                <w:lang w:val="sv-SE"/>
              </w:rPr>
              <w:t>Njursvikt</w:t>
            </w:r>
          </w:p>
          <w:p w14:paraId="19E8E4FF" w14:textId="77777777" w:rsidR="00E02753" w:rsidRDefault="0009721B">
            <w:pPr>
              <w:rPr>
                <w:lang w:val="sv-SE"/>
              </w:rPr>
            </w:pPr>
            <w:r>
              <w:rPr>
                <w:lang w:val="sv-SE"/>
              </w:rPr>
              <w:t>Onormal urin</w:t>
            </w:r>
          </w:p>
        </w:tc>
      </w:tr>
      <w:tr w:rsidR="00E02753" w:rsidRPr="007D4F0E" w14:paraId="34AEB2F6" w14:textId="77777777">
        <w:trPr>
          <w:cantSplit/>
          <w:jc w:val="center"/>
        </w:trPr>
        <w:tc>
          <w:tcPr>
            <w:tcW w:w="2270" w:type="dxa"/>
            <w:gridSpan w:val="2"/>
            <w:tcBorders>
              <w:top w:val="single" w:sz="4" w:space="0" w:color="000000"/>
              <w:left w:val="single" w:sz="4" w:space="0" w:color="000000"/>
              <w:bottom w:val="single" w:sz="4" w:space="0" w:color="000000"/>
              <w:right w:val="single" w:sz="4" w:space="0" w:color="000000"/>
            </w:tcBorders>
          </w:tcPr>
          <w:p w14:paraId="74213AAA" w14:textId="77777777" w:rsidR="00E02753" w:rsidRDefault="0009721B">
            <w:pPr>
              <w:rPr>
                <w:b/>
                <w:lang w:val="sv-SE"/>
              </w:rPr>
            </w:pPr>
            <w:r>
              <w:rPr>
                <w:b/>
                <w:lang w:val="sv-SE"/>
              </w:rPr>
              <w:t>Allmänna symtom och/eller symtom vid administreringsstället</w:t>
            </w:r>
          </w:p>
        </w:tc>
        <w:tc>
          <w:tcPr>
            <w:tcW w:w="1449" w:type="dxa"/>
            <w:gridSpan w:val="2"/>
            <w:tcBorders>
              <w:top w:val="single" w:sz="4" w:space="0" w:color="000000"/>
              <w:left w:val="single" w:sz="4" w:space="0" w:color="000000"/>
              <w:bottom w:val="single" w:sz="4" w:space="0" w:color="000000"/>
              <w:right w:val="single" w:sz="4" w:space="0" w:color="000000"/>
            </w:tcBorders>
          </w:tcPr>
          <w:p w14:paraId="39D47961" w14:textId="77777777" w:rsidR="00E02753" w:rsidRDefault="00E02753">
            <w:pPr>
              <w:snapToGrid w:val="0"/>
              <w:rPr>
                <w:b/>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27414E30" w14:textId="77777777" w:rsidR="00E02753" w:rsidRDefault="0009721B">
            <w:pPr>
              <w:rPr>
                <w:lang w:val="sv-SE"/>
              </w:rPr>
            </w:pPr>
            <w:r>
              <w:rPr>
                <w:lang w:val="sv-SE"/>
              </w:rPr>
              <w:t>Trötthet</w:t>
            </w:r>
          </w:p>
          <w:p w14:paraId="0F615A03" w14:textId="77777777" w:rsidR="00E02753" w:rsidRDefault="0009721B">
            <w:pPr>
              <w:rPr>
                <w:lang w:val="sv-SE"/>
              </w:rPr>
            </w:pPr>
            <w:r>
              <w:rPr>
                <w:lang w:val="sv-SE"/>
              </w:rPr>
              <w:t>Influensa-</w:t>
            </w:r>
          </w:p>
          <w:p w14:paraId="24C6DF03" w14:textId="77777777" w:rsidR="00E02753" w:rsidRDefault="0009721B">
            <w:pPr>
              <w:rPr>
                <w:lang w:val="sv-SE"/>
              </w:rPr>
            </w:pPr>
            <w:r>
              <w:rPr>
                <w:lang w:val="sv-SE"/>
              </w:rPr>
              <w:t>liknande sjukdom</w:t>
            </w:r>
          </w:p>
          <w:p w14:paraId="7C663939" w14:textId="77777777" w:rsidR="00E02753" w:rsidRDefault="0009721B">
            <w:pPr>
              <w:rPr>
                <w:lang w:val="sv-SE"/>
              </w:rPr>
            </w:pPr>
            <w:r>
              <w:rPr>
                <w:lang w:val="sv-SE"/>
              </w:rPr>
              <w:t>Pyrexi</w:t>
            </w:r>
          </w:p>
          <w:p w14:paraId="78AE3651" w14:textId="77777777" w:rsidR="00E02753" w:rsidRPr="001E6FFA" w:rsidRDefault="0009721B">
            <w:pPr>
              <w:rPr>
                <w:lang w:val="sv-SE"/>
              </w:rPr>
            </w:pPr>
            <w:r>
              <w:rPr>
                <w:lang w:val="sv-SE"/>
              </w:rPr>
              <w:t>Perifert ödem</w:t>
            </w:r>
          </w:p>
        </w:tc>
        <w:tc>
          <w:tcPr>
            <w:tcW w:w="1620" w:type="dxa"/>
            <w:gridSpan w:val="2"/>
            <w:tcBorders>
              <w:top w:val="single" w:sz="4" w:space="0" w:color="000000"/>
              <w:left w:val="single" w:sz="4" w:space="0" w:color="000000"/>
              <w:bottom w:val="single" w:sz="4" w:space="0" w:color="000000"/>
              <w:right w:val="single" w:sz="4" w:space="0" w:color="000000"/>
            </w:tcBorders>
          </w:tcPr>
          <w:p w14:paraId="4E66AFF2" w14:textId="77777777" w:rsidR="00E02753" w:rsidRDefault="00E02753">
            <w:pPr>
              <w:snapToGrid w:val="0"/>
              <w:rPr>
                <w:lang w:val="sv-SE"/>
              </w:rPr>
            </w:pPr>
          </w:p>
        </w:tc>
        <w:tc>
          <w:tcPr>
            <w:tcW w:w="1989" w:type="dxa"/>
            <w:gridSpan w:val="2"/>
            <w:tcBorders>
              <w:top w:val="single" w:sz="4" w:space="0" w:color="000000"/>
              <w:left w:val="single" w:sz="4" w:space="0" w:color="000000"/>
              <w:bottom w:val="single" w:sz="4" w:space="0" w:color="000000"/>
              <w:right w:val="single" w:sz="4" w:space="0" w:color="000000"/>
            </w:tcBorders>
          </w:tcPr>
          <w:p w14:paraId="5478ADC1" w14:textId="77777777" w:rsidR="00E02753" w:rsidRDefault="00E02753">
            <w:pPr>
              <w:snapToGrid w:val="0"/>
              <w:rPr>
                <w:lang w:val="sv-SE"/>
              </w:rPr>
            </w:pPr>
          </w:p>
        </w:tc>
      </w:tr>
      <w:tr w:rsidR="00E02753" w14:paraId="23E357A9" w14:textId="77777777">
        <w:trPr>
          <w:cantSplit/>
          <w:jc w:val="center"/>
        </w:trPr>
        <w:tc>
          <w:tcPr>
            <w:tcW w:w="2270" w:type="dxa"/>
            <w:gridSpan w:val="2"/>
            <w:tcBorders>
              <w:top w:val="single" w:sz="4" w:space="0" w:color="000000"/>
              <w:left w:val="single" w:sz="4" w:space="0" w:color="000000"/>
              <w:bottom w:val="single" w:sz="4" w:space="0" w:color="000000"/>
              <w:right w:val="single" w:sz="4" w:space="0" w:color="000000"/>
            </w:tcBorders>
          </w:tcPr>
          <w:p w14:paraId="2D1445C9" w14:textId="77777777" w:rsidR="00E02753" w:rsidRDefault="0009721B">
            <w:pPr>
              <w:rPr>
                <w:b/>
                <w:lang w:val="sv-SE"/>
              </w:rPr>
            </w:pPr>
            <w:r>
              <w:rPr>
                <w:b/>
                <w:lang w:val="sv-SE"/>
              </w:rPr>
              <w:t>Undersökningar</w:t>
            </w:r>
          </w:p>
        </w:tc>
        <w:tc>
          <w:tcPr>
            <w:tcW w:w="1449" w:type="dxa"/>
            <w:gridSpan w:val="2"/>
            <w:tcBorders>
              <w:top w:val="single" w:sz="4" w:space="0" w:color="000000"/>
              <w:left w:val="single" w:sz="4" w:space="0" w:color="000000"/>
              <w:bottom w:val="single" w:sz="4" w:space="0" w:color="000000"/>
              <w:right w:val="single" w:sz="4" w:space="0" w:color="000000"/>
            </w:tcBorders>
          </w:tcPr>
          <w:p w14:paraId="7DC5EF41" w14:textId="77777777" w:rsidR="00E02753" w:rsidRDefault="0009721B">
            <w:pPr>
              <w:rPr>
                <w:lang w:val="sv-SE"/>
              </w:rPr>
            </w:pPr>
            <w:r>
              <w:rPr>
                <w:lang w:val="sv-SE"/>
              </w:rPr>
              <w:t>Minskat bikarbonat</w:t>
            </w:r>
          </w:p>
        </w:tc>
        <w:tc>
          <w:tcPr>
            <w:tcW w:w="1620" w:type="dxa"/>
            <w:gridSpan w:val="2"/>
            <w:tcBorders>
              <w:top w:val="single" w:sz="4" w:space="0" w:color="000000"/>
              <w:left w:val="single" w:sz="4" w:space="0" w:color="000000"/>
              <w:bottom w:val="single" w:sz="4" w:space="0" w:color="000000"/>
              <w:right w:val="single" w:sz="4" w:space="0" w:color="000000"/>
            </w:tcBorders>
          </w:tcPr>
          <w:p w14:paraId="2D789C82" w14:textId="77777777" w:rsidR="00E02753" w:rsidRDefault="0009721B">
            <w:pPr>
              <w:rPr>
                <w:lang w:val="sv-SE"/>
              </w:rPr>
            </w:pPr>
            <w:r>
              <w:rPr>
                <w:lang w:val="sv-SE"/>
              </w:rPr>
              <w:t>Viktminskning</w:t>
            </w:r>
          </w:p>
        </w:tc>
        <w:tc>
          <w:tcPr>
            <w:tcW w:w="1620" w:type="dxa"/>
            <w:gridSpan w:val="2"/>
            <w:tcBorders>
              <w:top w:val="single" w:sz="4" w:space="0" w:color="000000"/>
              <w:left w:val="single" w:sz="4" w:space="0" w:color="000000"/>
              <w:bottom w:val="single" w:sz="4" w:space="0" w:color="000000"/>
              <w:right w:val="single" w:sz="4" w:space="0" w:color="000000"/>
            </w:tcBorders>
          </w:tcPr>
          <w:p w14:paraId="0718DF80" w14:textId="77777777" w:rsidR="00E02753" w:rsidRDefault="00E02753">
            <w:pPr>
              <w:snapToGrid w:val="0"/>
              <w:rPr>
                <w:lang w:val="sv-SE"/>
              </w:rPr>
            </w:pPr>
          </w:p>
        </w:tc>
        <w:tc>
          <w:tcPr>
            <w:tcW w:w="1989" w:type="dxa"/>
            <w:gridSpan w:val="2"/>
            <w:tcBorders>
              <w:top w:val="single" w:sz="4" w:space="0" w:color="000000"/>
              <w:left w:val="single" w:sz="4" w:space="0" w:color="000000"/>
              <w:bottom w:val="single" w:sz="4" w:space="0" w:color="000000"/>
              <w:right w:val="single" w:sz="4" w:space="0" w:color="000000"/>
            </w:tcBorders>
          </w:tcPr>
          <w:p w14:paraId="6042F4C9" w14:textId="77777777" w:rsidR="00E02753" w:rsidRDefault="0009721B">
            <w:pPr>
              <w:rPr>
                <w:lang w:val="sv-SE"/>
              </w:rPr>
            </w:pPr>
            <w:r>
              <w:rPr>
                <w:lang w:val="sv-SE"/>
              </w:rPr>
              <w:t>Förhöjt kreatinkinas i blod</w:t>
            </w:r>
          </w:p>
          <w:p w14:paraId="03B5A135" w14:textId="77777777" w:rsidR="00E02753" w:rsidRDefault="0009721B">
            <w:pPr>
              <w:rPr>
                <w:lang w:val="sv-SE"/>
              </w:rPr>
            </w:pPr>
            <w:r>
              <w:rPr>
                <w:lang w:val="sv-SE"/>
              </w:rPr>
              <w:t>Förhöjt kreatinin i blod</w:t>
            </w:r>
          </w:p>
          <w:p w14:paraId="69F62E17" w14:textId="77777777" w:rsidR="00E02753" w:rsidRDefault="0009721B">
            <w:pPr>
              <w:rPr>
                <w:lang w:val="sv-SE"/>
              </w:rPr>
            </w:pPr>
            <w:r>
              <w:rPr>
                <w:lang w:val="sv-SE"/>
              </w:rPr>
              <w:t>Förhöjd blodurea</w:t>
            </w:r>
          </w:p>
          <w:p w14:paraId="24531F45" w14:textId="77777777" w:rsidR="00E02753" w:rsidRDefault="0009721B">
            <w:pPr>
              <w:rPr>
                <w:lang w:val="sv-SE"/>
              </w:rPr>
            </w:pPr>
            <w:r>
              <w:rPr>
                <w:lang w:val="sv-SE"/>
              </w:rPr>
              <w:t xml:space="preserve">Onormala leverfunktionsprov </w:t>
            </w:r>
          </w:p>
        </w:tc>
      </w:tr>
      <w:tr w:rsidR="00E02753" w14:paraId="512EDFAC" w14:textId="77777777">
        <w:trPr>
          <w:cantSplit/>
          <w:jc w:val="center"/>
        </w:trPr>
        <w:tc>
          <w:tcPr>
            <w:tcW w:w="2270" w:type="dxa"/>
            <w:gridSpan w:val="2"/>
            <w:tcBorders>
              <w:top w:val="single" w:sz="4" w:space="0" w:color="000000"/>
              <w:left w:val="single" w:sz="4" w:space="0" w:color="000000"/>
              <w:bottom w:val="single" w:sz="4" w:space="0" w:color="000000"/>
              <w:right w:val="single" w:sz="4" w:space="0" w:color="000000"/>
            </w:tcBorders>
          </w:tcPr>
          <w:p w14:paraId="63A6ADB5" w14:textId="77777777" w:rsidR="00E02753" w:rsidRDefault="0009721B">
            <w:pPr>
              <w:rPr>
                <w:b/>
                <w:lang w:val="sv-SE"/>
              </w:rPr>
            </w:pPr>
            <w:r>
              <w:rPr>
                <w:b/>
                <w:lang w:val="sv-SE"/>
              </w:rPr>
              <w:lastRenderedPageBreak/>
              <w:t>Skador och förgiftningar och behandlings-komplikationer</w:t>
            </w:r>
          </w:p>
        </w:tc>
        <w:tc>
          <w:tcPr>
            <w:tcW w:w="1449" w:type="dxa"/>
            <w:gridSpan w:val="2"/>
            <w:tcBorders>
              <w:top w:val="single" w:sz="4" w:space="0" w:color="000000"/>
              <w:left w:val="single" w:sz="4" w:space="0" w:color="000000"/>
              <w:bottom w:val="single" w:sz="4" w:space="0" w:color="000000"/>
              <w:right w:val="single" w:sz="4" w:space="0" w:color="000000"/>
            </w:tcBorders>
          </w:tcPr>
          <w:p w14:paraId="0C62E541" w14:textId="77777777" w:rsidR="00E02753" w:rsidRDefault="00E02753">
            <w:pPr>
              <w:snapToGrid w:val="0"/>
              <w:rPr>
                <w:b/>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4901A2B0" w14:textId="77777777" w:rsidR="00E02753" w:rsidRDefault="00E02753">
            <w:pPr>
              <w:snapToGrid w:val="0"/>
              <w:rPr>
                <w:lang w:val="sv-SE"/>
              </w:rPr>
            </w:pPr>
          </w:p>
        </w:tc>
        <w:tc>
          <w:tcPr>
            <w:tcW w:w="1620" w:type="dxa"/>
            <w:gridSpan w:val="2"/>
            <w:tcBorders>
              <w:top w:val="single" w:sz="4" w:space="0" w:color="000000"/>
              <w:left w:val="single" w:sz="4" w:space="0" w:color="000000"/>
              <w:bottom w:val="single" w:sz="4" w:space="0" w:color="000000"/>
              <w:right w:val="single" w:sz="4" w:space="0" w:color="000000"/>
            </w:tcBorders>
          </w:tcPr>
          <w:p w14:paraId="5ECB1CFE" w14:textId="77777777" w:rsidR="00E02753" w:rsidRDefault="00E02753">
            <w:pPr>
              <w:snapToGrid w:val="0"/>
              <w:rPr>
                <w:lang w:val="sv-SE"/>
              </w:rPr>
            </w:pPr>
          </w:p>
        </w:tc>
        <w:tc>
          <w:tcPr>
            <w:tcW w:w="1989" w:type="dxa"/>
            <w:gridSpan w:val="2"/>
            <w:tcBorders>
              <w:top w:val="single" w:sz="4" w:space="0" w:color="000000"/>
              <w:left w:val="single" w:sz="4" w:space="0" w:color="000000"/>
              <w:bottom w:val="single" w:sz="4" w:space="0" w:color="000000"/>
              <w:right w:val="single" w:sz="4" w:space="0" w:color="000000"/>
            </w:tcBorders>
          </w:tcPr>
          <w:p w14:paraId="31241B0F" w14:textId="77777777" w:rsidR="00E02753" w:rsidRDefault="0009721B">
            <w:pPr>
              <w:rPr>
                <w:lang w:val="sv-SE"/>
              </w:rPr>
            </w:pPr>
            <w:r>
              <w:rPr>
                <w:lang w:val="sv-SE"/>
              </w:rPr>
              <w:t>Värmeslag</w:t>
            </w:r>
          </w:p>
        </w:tc>
      </w:tr>
    </w:tbl>
    <w:p w14:paraId="0E479F6E" w14:textId="77777777" w:rsidR="00E02753" w:rsidRDefault="00E02753">
      <w:pPr>
        <w:rPr>
          <w:szCs w:val="22"/>
          <w:lang w:val="sv-SE"/>
        </w:rPr>
      </w:pPr>
    </w:p>
    <w:p w14:paraId="6CBBFF8C" w14:textId="77777777" w:rsidR="00E02753" w:rsidRPr="001E6FFA" w:rsidRDefault="0009721B">
      <w:pPr>
        <w:rPr>
          <w:lang w:val="sv-SE"/>
        </w:rPr>
      </w:pPr>
      <w:r>
        <w:rPr>
          <w:szCs w:val="22"/>
          <w:lang w:val="sv-SE"/>
        </w:rPr>
        <w:t>Dessutom har det förekommit enskilda fall av plötslig, oförklarlig död bland epilepsipatienter (SUDEP) som behandlas med Zonegran.</w:t>
      </w:r>
    </w:p>
    <w:p w14:paraId="03478DBB" w14:textId="77777777" w:rsidR="00E02753" w:rsidRDefault="00E02753">
      <w:pPr>
        <w:rPr>
          <w:szCs w:val="22"/>
          <w:lang w:val="sv-SE"/>
        </w:rPr>
      </w:pPr>
    </w:p>
    <w:p w14:paraId="6B14F9C0" w14:textId="77777777" w:rsidR="00E02753" w:rsidRPr="001E6FFA" w:rsidRDefault="0009721B">
      <w:pPr>
        <w:keepNext/>
        <w:tabs>
          <w:tab w:val="left" w:pos="1134"/>
        </w:tabs>
        <w:rPr>
          <w:lang w:val="sv-SE"/>
        </w:rPr>
      </w:pPr>
      <w:r>
        <w:rPr>
          <w:b/>
          <w:u w:val="single"/>
          <w:lang w:val="sv-SE"/>
        </w:rPr>
        <w:t>Tabell 5</w:t>
      </w:r>
      <w:r>
        <w:rPr>
          <w:b/>
          <w:szCs w:val="22"/>
          <w:u w:val="single"/>
          <w:lang w:val="sv-SE"/>
        </w:rPr>
        <w:tab/>
      </w:r>
      <w:r w:rsidRPr="001E6FFA">
        <w:rPr>
          <w:lang w:val="sv-SE"/>
        </w:rPr>
        <w:t>Biverkningar i en randomiserad, kontrollerad monoterapistudie som jämfört zonisamid med karbamazepin med förlängd frisättning</w:t>
      </w:r>
    </w:p>
    <w:tbl>
      <w:tblPr>
        <w:tblW w:w="9322" w:type="dxa"/>
        <w:tblInd w:w="-113" w:type="dxa"/>
        <w:tblLayout w:type="fixed"/>
        <w:tblLook w:val="04A0" w:firstRow="1" w:lastRow="0" w:firstColumn="1" w:lastColumn="0" w:noHBand="0" w:noVBand="1"/>
      </w:tblPr>
      <w:tblGrid>
        <w:gridCol w:w="2513"/>
        <w:gridCol w:w="1706"/>
        <w:gridCol w:w="2835"/>
        <w:gridCol w:w="2268"/>
      </w:tblGrid>
      <w:tr w:rsidR="00E02753" w14:paraId="5B8D7D80" w14:textId="77777777">
        <w:trPr>
          <w:cantSplit/>
          <w:tblHeader/>
        </w:trPr>
        <w:tc>
          <w:tcPr>
            <w:tcW w:w="2513" w:type="dxa"/>
            <w:tcBorders>
              <w:top w:val="single" w:sz="4" w:space="0" w:color="000000"/>
              <w:left w:val="single" w:sz="4" w:space="0" w:color="000000"/>
              <w:bottom w:val="single" w:sz="4" w:space="0" w:color="000000"/>
              <w:right w:val="single" w:sz="4" w:space="0" w:color="000000"/>
            </w:tcBorders>
          </w:tcPr>
          <w:p w14:paraId="1EBE2B26" w14:textId="77777777" w:rsidR="00E02753" w:rsidRDefault="0009721B">
            <w:pPr>
              <w:keepNext/>
              <w:rPr>
                <w:b/>
                <w:bCs/>
                <w:lang w:val="sv-SE"/>
              </w:rPr>
            </w:pPr>
            <w:r>
              <w:rPr>
                <w:b/>
                <w:lang w:val="sv-SE"/>
              </w:rPr>
              <w:t>Klassificering av organsystem</w:t>
            </w:r>
          </w:p>
          <w:p w14:paraId="008A06AF" w14:textId="77777777" w:rsidR="00E02753" w:rsidRDefault="0009721B">
            <w:pPr>
              <w:keepNext/>
              <w:rPr>
                <w:b/>
                <w:bCs/>
                <w:lang w:val="sv-SE"/>
              </w:rPr>
            </w:pPr>
            <w:r>
              <w:rPr>
                <w:lang w:val="sv-SE"/>
              </w:rPr>
              <w:t>(MedDRA-terminologi†)</w:t>
            </w:r>
          </w:p>
        </w:tc>
        <w:tc>
          <w:tcPr>
            <w:tcW w:w="1706" w:type="dxa"/>
            <w:tcBorders>
              <w:top w:val="single" w:sz="4" w:space="0" w:color="000000"/>
              <w:left w:val="single" w:sz="4" w:space="0" w:color="000000"/>
              <w:bottom w:val="single" w:sz="4" w:space="0" w:color="000000"/>
              <w:right w:val="single" w:sz="4" w:space="0" w:color="000000"/>
            </w:tcBorders>
          </w:tcPr>
          <w:p w14:paraId="4A2F0BB0" w14:textId="77777777" w:rsidR="00E02753" w:rsidRDefault="0009721B">
            <w:pPr>
              <w:keepNext/>
              <w:rPr>
                <w:b/>
                <w:bCs/>
              </w:rPr>
            </w:pPr>
            <w:r>
              <w:rPr>
                <w:b/>
                <w:lang w:val="sv-SE"/>
              </w:rPr>
              <w:t>Mycket vanliga</w:t>
            </w:r>
          </w:p>
        </w:tc>
        <w:tc>
          <w:tcPr>
            <w:tcW w:w="2835" w:type="dxa"/>
            <w:tcBorders>
              <w:top w:val="single" w:sz="4" w:space="0" w:color="000000"/>
              <w:left w:val="single" w:sz="4" w:space="0" w:color="000000"/>
              <w:bottom w:val="single" w:sz="4" w:space="0" w:color="000000"/>
              <w:right w:val="single" w:sz="4" w:space="0" w:color="000000"/>
            </w:tcBorders>
          </w:tcPr>
          <w:p w14:paraId="09E04DE9" w14:textId="77777777" w:rsidR="00E02753" w:rsidRDefault="0009721B">
            <w:pPr>
              <w:keepNext/>
              <w:rPr>
                <w:b/>
                <w:bCs/>
              </w:rPr>
            </w:pPr>
            <w:r>
              <w:rPr>
                <w:b/>
                <w:lang w:val="sv-SE"/>
              </w:rPr>
              <w:t>Vanliga</w:t>
            </w:r>
          </w:p>
        </w:tc>
        <w:tc>
          <w:tcPr>
            <w:tcW w:w="2268" w:type="dxa"/>
            <w:tcBorders>
              <w:top w:val="single" w:sz="4" w:space="0" w:color="000000"/>
              <w:left w:val="single" w:sz="4" w:space="0" w:color="000000"/>
              <w:bottom w:val="single" w:sz="4" w:space="0" w:color="000000"/>
              <w:right w:val="single" w:sz="4" w:space="0" w:color="000000"/>
            </w:tcBorders>
          </w:tcPr>
          <w:p w14:paraId="7D19A2F5" w14:textId="77777777" w:rsidR="00E02753" w:rsidRDefault="0009721B">
            <w:pPr>
              <w:keepNext/>
              <w:rPr>
                <w:b/>
                <w:bCs/>
              </w:rPr>
            </w:pPr>
            <w:r>
              <w:rPr>
                <w:b/>
                <w:lang w:val="sv-SE"/>
              </w:rPr>
              <w:t>Mindre vanliga</w:t>
            </w:r>
          </w:p>
        </w:tc>
      </w:tr>
      <w:tr w:rsidR="00E02753" w14:paraId="5CD8E943" w14:textId="77777777">
        <w:trPr>
          <w:cantSplit/>
        </w:trPr>
        <w:tc>
          <w:tcPr>
            <w:tcW w:w="2513" w:type="dxa"/>
            <w:tcBorders>
              <w:top w:val="single" w:sz="4" w:space="0" w:color="000000"/>
              <w:left w:val="single" w:sz="4" w:space="0" w:color="000000"/>
              <w:bottom w:val="single" w:sz="4" w:space="0" w:color="000000"/>
              <w:right w:val="single" w:sz="4" w:space="0" w:color="000000"/>
            </w:tcBorders>
          </w:tcPr>
          <w:p w14:paraId="5E1471F0" w14:textId="77777777" w:rsidR="00E02753" w:rsidRDefault="0009721B">
            <w:pPr>
              <w:rPr>
                <w:b/>
                <w:bCs/>
              </w:rPr>
            </w:pPr>
            <w:r>
              <w:rPr>
                <w:b/>
                <w:lang w:val="sv-SE"/>
              </w:rPr>
              <w:t>Infektioner och infestationer</w:t>
            </w:r>
          </w:p>
        </w:tc>
        <w:tc>
          <w:tcPr>
            <w:tcW w:w="1706" w:type="dxa"/>
            <w:tcBorders>
              <w:top w:val="single" w:sz="4" w:space="0" w:color="000000"/>
              <w:left w:val="single" w:sz="4" w:space="0" w:color="000000"/>
              <w:bottom w:val="single" w:sz="4" w:space="0" w:color="000000"/>
              <w:right w:val="single" w:sz="4" w:space="0" w:color="000000"/>
            </w:tcBorders>
          </w:tcPr>
          <w:p w14:paraId="5163E73E" w14:textId="77777777" w:rsidR="00E02753" w:rsidRDefault="00E02753">
            <w:pPr>
              <w:snapToGrid w:val="0"/>
              <w:rPr>
                <w:b/>
                <w:bCs/>
              </w:rPr>
            </w:pPr>
          </w:p>
        </w:tc>
        <w:tc>
          <w:tcPr>
            <w:tcW w:w="2835" w:type="dxa"/>
            <w:tcBorders>
              <w:top w:val="single" w:sz="4" w:space="0" w:color="000000"/>
              <w:left w:val="single" w:sz="4" w:space="0" w:color="000000"/>
              <w:bottom w:val="single" w:sz="4" w:space="0" w:color="000000"/>
              <w:right w:val="single" w:sz="4" w:space="0" w:color="000000"/>
            </w:tcBorders>
          </w:tcPr>
          <w:p w14:paraId="00AB1450" w14:textId="77777777" w:rsidR="00E02753" w:rsidRDefault="00E02753">
            <w:pPr>
              <w:snapToGrid w:val="0"/>
            </w:pPr>
          </w:p>
        </w:tc>
        <w:tc>
          <w:tcPr>
            <w:tcW w:w="2268" w:type="dxa"/>
            <w:tcBorders>
              <w:top w:val="single" w:sz="4" w:space="0" w:color="000000"/>
              <w:left w:val="single" w:sz="4" w:space="0" w:color="000000"/>
              <w:bottom w:val="single" w:sz="4" w:space="0" w:color="000000"/>
              <w:right w:val="single" w:sz="4" w:space="0" w:color="000000"/>
            </w:tcBorders>
          </w:tcPr>
          <w:p w14:paraId="3E36EBEC" w14:textId="77777777" w:rsidR="00E02753" w:rsidRDefault="0009721B">
            <w:pPr>
              <w:rPr>
                <w:lang w:val="sv-SE"/>
              </w:rPr>
            </w:pPr>
            <w:r>
              <w:rPr>
                <w:lang w:val="sv-SE"/>
              </w:rPr>
              <w:t>Urinvägsinfektion</w:t>
            </w:r>
          </w:p>
          <w:p w14:paraId="5C0592AD" w14:textId="77777777" w:rsidR="00E02753" w:rsidRDefault="0009721B">
            <w:pPr>
              <w:rPr>
                <w:lang w:val="en-US"/>
              </w:rPr>
            </w:pPr>
            <w:proofErr w:type="spellStart"/>
            <w:r>
              <w:rPr>
                <w:lang w:val="en-US"/>
              </w:rPr>
              <w:t>Pneumoni</w:t>
            </w:r>
            <w:proofErr w:type="spellEnd"/>
          </w:p>
        </w:tc>
      </w:tr>
      <w:tr w:rsidR="00E02753" w14:paraId="44949C18" w14:textId="77777777">
        <w:trPr>
          <w:cantSplit/>
        </w:trPr>
        <w:tc>
          <w:tcPr>
            <w:tcW w:w="2513" w:type="dxa"/>
            <w:tcBorders>
              <w:top w:val="single" w:sz="4" w:space="0" w:color="000000"/>
              <w:left w:val="single" w:sz="4" w:space="0" w:color="000000"/>
              <w:bottom w:val="single" w:sz="4" w:space="0" w:color="000000"/>
              <w:right w:val="single" w:sz="4" w:space="0" w:color="000000"/>
            </w:tcBorders>
          </w:tcPr>
          <w:p w14:paraId="08799732" w14:textId="77777777" w:rsidR="00E02753" w:rsidRDefault="0009721B">
            <w:pPr>
              <w:rPr>
                <w:b/>
                <w:bCs/>
              </w:rPr>
            </w:pPr>
            <w:proofErr w:type="spellStart"/>
            <w:r>
              <w:rPr>
                <w:b/>
                <w:lang w:val="en-US"/>
              </w:rPr>
              <w:t>Blodet</w:t>
            </w:r>
            <w:proofErr w:type="spellEnd"/>
            <w:r>
              <w:rPr>
                <w:b/>
                <w:lang w:val="en-US"/>
              </w:rPr>
              <w:t xml:space="preserve"> </w:t>
            </w:r>
            <w:proofErr w:type="spellStart"/>
            <w:r>
              <w:rPr>
                <w:b/>
                <w:lang w:val="en-US"/>
              </w:rPr>
              <w:t>och</w:t>
            </w:r>
            <w:proofErr w:type="spellEnd"/>
            <w:r>
              <w:rPr>
                <w:b/>
                <w:lang w:val="en-US"/>
              </w:rPr>
              <w:t xml:space="preserve"> </w:t>
            </w:r>
            <w:proofErr w:type="spellStart"/>
            <w:r>
              <w:rPr>
                <w:b/>
                <w:lang w:val="en-US"/>
              </w:rPr>
              <w:t>lymfsystemet</w:t>
            </w:r>
            <w:proofErr w:type="spellEnd"/>
          </w:p>
        </w:tc>
        <w:tc>
          <w:tcPr>
            <w:tcW w:w="1706" w:type="dxa"/>
            <w:tcBorders>
              <w:top w:val="single" w:sz="4" w:space="0" w:color="000000"/>
              <w:left w:val="single" w:sz="4" w:space="0" w:color="000000"/>
              <w:bottom w:val="single" w:sz="4" w:space="0" w:color="000000"/>
              <w:right w:val="single" w:sz="4" w:space="0" w:color="000000"/>
            </w:tcBorders>
          </w:tcPr>
          <w:p w14:paraId="3BAA0333" w14:textId="77777777" w:rsidR="00E02753" w:rsidRDefault="00E02753">
            <w:pPr>
              <w:snapToGrid w:val="0"/>
              <w:rPr>
                <w:b/>
                <w:bCs/>
              </w:rPr>
            </w:pPr>
          </w:p>
        </w:tc>
        <w:tc>
          <w:tcPr>
            <w:tcW w:w="2835" w:type="dxa"/>
            <w:tcBorders>
              <w:top w:val="single" w:sz="4" w:space="0" w:color="000000"/>
              <w:left w:val="single" w:sz="4" w:space="0" w:color="000000"/>
              <w:bottom w:val="single" w:sz="4" w:space="0" w:color="000000"/>
              <w:right w:val="single" w:sz="4" w:space="0" w:color="000000"/>
            </w:tcBorders>
          </w:tcPr>
          <w:p w14:paraId="0449918D" w14:textId="77777777" w:rsidR="00E02753" w:rsidRDefault="00E02753">
            <w:pPr>
              <w:snapToGrid w:val="0"/>
            </w:pPr>
          </w:p>
        </w:tc>
        <w:tc>
          <w:tcPr>
            <w:tcW w:w="2268" w:type="dxa"/>
            <w:tcBorders>
              <w:top w:val="single" w:sz="4" w:space="0" w:color="000000"/>
              <w:left w:val="single" w:sz="4" w:space="0" w:color="000000"/>
              <w:bottom w:val="single" w:sz="4" w:space="0" w:color="000000"/>
              <w:right w:val="single" w:sz="4" w:space="0" w:color="000000"/>
            </w:tcBorders>
          </w:tcPr>
          <w:p w14:paraId="15616F6B" w14:textId="77777777" w:rsidR="00E02753" w:rsidRDefault="0009721B">
            <w:pPr>
              <w:rPr>
                <w:lang w:val="sv-SE"/>
              </w:rPr>
            </w:pPr>
            <w:r>
              <w:rPr>
                <w:lang w:val="sv-SE"/>
              </w:rPr>
              <w:t>Leukopeni</w:t>
            </w:r>
          </w:p>
          <w:p w14:paraId="55FC2141" w14:textId="77777777" w:rsidR="00E02753" w:rsidRDefault="0009721B">
            <w:pPr>
              <w:rPr>
                <w:lang w:val="sv-SE"/>
              </w:rPr>
            </w:pPr>
            <w:r>
              <w:rPr>
                <w:lang w:val="sv-SE"/>
              </w:rPr>
              <w:t>Trombocytopeni</w:t>
            </w:r>
          </w:p>
        </w:tc>
      </w:tr>
      <w:tr w:rsidR="00E02753" w14:paraId="2B853CDB" w14:textId="77777777">
        <w:trPr>
          <w:cantSplit/>
          <w:trHeight w:val="545"/>
        </w:trPr>
        <w:tc>
          <w:tcPr>
            <w:tcW w:w="2513" w:type="dxa"/>
            <w:tcBorders>
              <w:top w:val="single" w:sz="4" w:space="0" w:color="000000"/>
              <w:left w:val="single" w:sz="4" w:space="0" w:color="000000"/>
              <w:bottom w:val="single" w:sz="4" w:space="0" w:color="000000"/>
              <w:right w:val="single" w:sz="4" w:space="0" w:color="000000"/>
            </w:tcBorders>
          </w:tcPr>
          <w:p w14:paraId="14352AA0" w14:textId="77777777" w:rsidR="00E02753" w:rsidRDefault="0009721B">
            <w:pPr>
              <w:rPr>
                <w:b/>
                <w:bCs/>
              </w:rPr>
            </w:pPr>
            <w:r>
              <w:rPr>
                <w:b/>
                <w:lang w:val="sv-SE"/>
              </w:rPr>
              <w:t>Metabolism och nutrition</w:t>
            </w:r>
          </w:p>
        </w:tc>
        <w:tc>
          <w:tcPr>
            <w:tcW w:w="1706" w:type="dxa"/>
            <w:tcBorders>
              <w:top w:val="single" w:sz="4" w:space="0" w:color="000000"/>
              <w:left w:val="single" w:sz="4" w:space="0" w:color="000000"/>
              <w:bottom w:val="single" w:sz="4" w:space="0" w:color="000000"/>
              <w:right w:val="single" w:sz="4" w:space="0" w:color="000000"/>
            </w:tcBorders>
          </w:tcPr>
          <w:p w14:paraId="56B0F0CC" w14:textId="77777777" w:rsidR="00E02753" w:rsidRDefault="00E02753">
            <w:pPr>
              <w:snapToGrid w:val="0"/>
              <w:rPr>
                <w:b/>
                <w:bCs/>
              </w:rPr>
            </w:pPr>
          </w:p>
        </w:tc>
        <w:tc>
          <w:tcPr>
            <w:tcW w:w="2835" w:type="dxa"/>
            <w:tcBorders>
              <w:top w:val="single" w:sz="4" w:space="0" w:color="000000"/>
              <w:left w:val="single" w:sz="4" w:space="0" w:color="000000"/>
              <w:bottom w:val="single" w:sz="4" w:space="0" w:color="000000"/>
              <w:right w:val="single" w:sz="4" w:space="0" w:color="000000"/>
            </w:tcBorders>
          </w:tcPr>
          <w:p w14:paraId="5D12B68C" w14:textId="77777777" w:rsidR="00E02753" w:rsidRDefault="0009721B">
            <w:pPr>
              <w:rPr>
                <w:lang w:val="sv-SE"/>
              </w:rPr>
            </w:pPr>
            <w:r>
              <w:rPr>
                <w:lang w:val="sv-SE"/>
              </w:rPr>
              <w:t>Minskad aptit</w:t>
            </w:r>
          </w:p>
        </w:tc>
        <w:tc>
          <w:tcPr>
            <w:tcW w:w="2268" w:type="dxa"/>
            <w:tcBorders>
              <w:top w:val="single" w:sz="4" w:space="0" w:color="000000"/>
              <w:left w:val="single" w:sz="4" w:space="0" w:color="000000"/>
              <w:bottom w:val="single" w:sz="4" w:space="0" w:color="000000"/>
              <w:right w:val="single" w:sz="4" w:space="0" w:color="000000"/>
            </w:tcBorders>
          </w:tcPr>
          <w:p w14:paraId="31F1FD0A" w14:textId="77777777" w:rsidR="00E02753" w:rsidRDefault="0009721B">
            <w:pPr>
              <w:rPr>
                <w:lang w:val="sv-SE"/>
              </w:rPr>
            </w:pPr>
            <w:r>
              <w:rPr>
                <w:lang w:val="sv-SE"/>
              </w:rPr>
              <w:t>Hypokalemi</w:t>
            </w:r>
          </w:p>
        </w:tc>
      </w:tr>
      <w:tr w:rsidR="00E02753" w:rsidRPr="007D4F0E" w14:paraId="049796CE" w14:textId="77777777">
        <w:trPr>
          <w:cantSplit/>
        </w:trPr>
        <w:tc>
          <w:tcPr>
            <w:tcW w:w="2513" w:type="dxa"/>
            <w:tcBorders>
              <w:top w:val="single" w:sz="4" w:space="0" w:color="000000"/>
              <w:left w:val="single" w:sz="4" w:space="0" w:color="000000"/>
              <w:bottom w:val="single" w:sz="4" w:space="0" w:color="000000"/>
              <w:right w:val="single" w:sz="4" w:space="0" w:color="000000"/>
            </w:tcBorders>
          </w:tcPr>
          <w:p w14:paraId="317C5754" w14:textId="77777777" w:rsidR="00E02753" w:rsidRDefault="0009721B">
            <w:pPr>
              <w:rPr>
                <w:b/>
                <w:bCs/>
              </w:rPr>
            </w:pPr>
            <w:r>
              <w:rPr>
                <w:b/>
                <w:lang w:val="sv-SE"/>
              </w:rPr>
              <w:t>Psykiska störningar</w:t>
            </w:r>
          </w:p>
        </w:tc>
        <w:tc>
          <w:tcPr>
            <w:tcW w:w="1706" w:type="dxa"/>
            <w:tcBorders>
              <w:top w:val="single" w:sz="4" w:space="0" w:color="000000"/>
              <w:left w:val="single" w:sz="4" w:space="0" w:color="000000"/>
              <w:bottom w:val="single" w:sz="4" w:space="0" w:color="000000"/>
              <w:right w:val="single" w:sz="4" w:space="0" w:color="000000"/>
            </w:tcBorders>
          </w:tcPr>
          <w:p w14:paraId="0A2F0D15" w14:textId="77777777" w:rsidR="00E02753" w:rsidRDefault="00E02753">
            <w:pPr>
              <w:snapToGrid w:val="0"/>
              <w:rPr>
                <w:b/>
                <w:bCs/>
                <w:lang w:val="fr-FR"/>
              </w:rPr>
            </w:pPr>
          </w:p>
        </w:tc>
        <w:tc>
          <w:tcPr>
            <w:tcW w:w="2835" w:type="dxa"/>
            <w:tcBorders>
              <w:top w:val="single" w:sz="4" w:space="0" w:color="000000"/>
              <w:left w:val="single" w:sz="4" w:space="0" w:color="000000"/>
              <w:bottom w:val="single" w:sz="4" w:space="0" w:color="000000"/>
              <w:right w:val="single" w:sz="4" w:space="0" w:color="000000"/>
            </w:tcBorders>
          </w:tcPr>
          <w:p w14:paraId="4A1590C1" w14:textId="77777777" w:rsidR="00E02753" w:rsidRDefault="0009721B">
            <w:pPr>
              <w:rPr>
                <w:lang w:val="sv-SE"/>
              </w:rPr>
            </w:pPr>
            <w:r>
              <w:rPr>
                <w:lang w:val="sv-SE"/>
              </w:rPr>
              <w:t>Agitation</w:t>
            </w:r>
          </w:p>
          <w:p w14:paraId="385F29CF" w14:textId="77777777" w:rsidR="00E02753" w:rsidRDefault="0009721B">
            <w:pPr>
              <w:rPr>
                <w:lang w:val="sv-SE"/>
              </w:rPr>
            </w:pPr>
            <w:r>
              <w:rPr>
                <w:lang w:val="sv-SE"/>
              </w:rPr>
              <w:t>Depression</w:t>
            </w:r>
          </w:p>
          <w:p w14:paraId="35D3C10B" w14:textId="77777777" w:rsidR="00E02753" w:rsidRDefault="0009721B">
            <w:pPr>
              <w:rPr>
                <w:lang w:val="sv-SE"/>
              </w:rPr>
            </w:pPr>
            <w:r>
              <w:rPr>
                <w:lang w:val="sv-SE"/>
              </w:rPr>
              <w:t>Sömnlöshet</w:t>
            </w:r>
          </w:p>
          <w:p w14:paraId="17A18A7B" w14:textId="77777777" w:rsidR="00E02753" w:rsidRDefault="0009721B">
            <w:pPr>
              <w:rPr>
                <w:lang w:val="sv-SE"/>
              </w:rPr>
            </w:pPr>
            <w:r>
              <w:rPr>
                <w:lang w:val="sv-SE"/>
              </w:rPr>
              <w:t>Humörsvängningar</w:t>
            </w:r>
          </w:p>
          <w:p w14:paraId="2B4A4F1A" w14:textId="77777777" w:rsidR="00E02753" w:rsidRDefault="0009721B">
            <w:pPr>
              <w:rPr>
                <w:lang w:val="sv-SE"/>
              </w:rPr>
            </w:pPr>
            <w:r>
              <w:rPr>
                <w:lang w:val="sv-SE"/>
              </w:rPr>
              <w:t>Ångest</w:t>
            </w:r>
          </w:p>
        </w:tc>
        <w:tc>
          <w:tcPr>
            <w:tcW w:w="2268" w:type="dxa"/>
            <w:tcBorders>
              <w:top w:val="single" w:sz="4" w:space="0" w:color="000000"/>
              <w:left w:val="single" w:sz="4" w:space="0" w:color="000000"/>
              <w:bottom w:val="single" w:sz="4" w:space="0" w:color="000000"/>
              <w:right w:val="single" w:sz="4" w:space="0" w:color="000000"/>
            </w:tcBorders>
          </w:tcPr>
          <w:p w14:paraId="5CC957AF" w14:textId="77777777" w:rsidR="00E02753" w:rsidRDefault="0009721B">
            <w:pPr>
              <w:rPr>
                <w:lang w:val="sv-SE"/>
              </w:rPr>
            </w:pPr>
            <w:r>
              <w:rPr>
                <w:lang w:val="sv-SE"/>
              </w:rPr>
              <w:t>Förvirring</w:t>
            </w:r>
          </w:p>
          <w:p w14:paraId="3335BA1A" w14:textId="77777777" w:rsidR="00E02753" w:rsidRDefault="0009721B">
            <w:pPr>
              <w:rPr>
                <w:lang w:val="sv-SE"/>
              </w:rPr>
            </w:pPr>
            <w:r>
              <w:rPr>
                <w:lang w:val="sv-SE"/>
              </w:rPr>
              <w:t>Akut psykos</w:t>
            </w:r>
          </w:p>
          <w:p w14:paraId="2F315602" w14:textId="77777777" w:rsidR="00E02753" w:rsidRDefault="0009721B">
            <w:pPr>
              <w:rPr>
                <w:lang w:val="sv-SE"/>
              </w:rPr>
            </w:pPr>
            <w:r>
              <w:rPr>
                <w:lang w:val="sv-SE"/>
              </w:rPr>
              <w:t>Aggressivitet</w:t>
            </w:r>
          </w:p>
          <w:p w14:paraId="12BD470C" w14:textId="77777777" w:rsidR="00E02753" w:rsidRDefault="0009721B">
            <w:pPr>
              <w:rPr>
                <w:lang w:val="sv-SE"/>
              </w:rPr>
            </w:pPr>
            <w:r>
              <w:rPr>
                <w:lang w:val="sv-SE"/>
              </w:rPr>
              <w:t>Suicidtankar</w:t>
            </w:r>
          </w:p>
          <w:p w14:paraId="025B534E" w14:textId="77777777" w:rsidR="00E02753" w:rsidRDefault="0009721B">
            <w:pPr>
              <w:rPr>
                <w:lang w:val="sv-SE"/>
              </w:rPr>
            </w:pPr>
            <w:r>
              <w:rPr>
                <w:lang w:val="sv-SE"/>
              </w:rPr>
              <w:t>Hallucinationer</w:t>
            </w:r>
          </w:p>
        </w:tc>
      </w:tr>
      <w:tr w:rsidR="00E02753" w14:paraId="07475A26" w14:textId="77777777">
        <w:trPr>
          <w:cantSplit/>
        </w:trPr>
        <w:tc>
          <w:tcPr>
            <w:tcW w:w="2513" w:type="dxa"/>
            <w:tcBorders>
              <w:top w:val="single" w:sz="4" w:space="0" w:color="000000"/>
              <w:left w:val="single" w:sz="4" w:space="0" w:color="000000"/>
              <w:bottom w:val="single" w:sz="4" w:space="0" w:color="000000"/>
              <w:right w:val="single" w:sz="4" w:space="0" w:color="000000"/>
            </w:tcBorders>
          </w:tcPr>
          <w:p w14:paraId="46810A8B" w14:textId="77777777" w:rsidR="00E02753" w:rsidRDefault="0009721B">
            <w:pPr>
              <w:rPr>
                <w:b/>
                <w:bCs/>
              </w:rPr>
            </w:pPr>
            <w:r>
              <w:rPr>
                <w:b/>
                <w:lang w:val="sv-SE"/>
              </w:rPr>
              <w:t>Centrala och perifera nervcystemet</w:t>
            </w:r>
          </w:p>
        </w:tc>
        <w:tc>
          <w:tcPr>
            <w:tcW w:w="1706" w:type="dxa"/>
            <w:tcBorders>
              <w:top w:val="single" w:sz="4" w:space="0" w:color="000000"/>
              <w:left w:val="single" w:sz="4" w:space="0" w:color="000000"/>
              <w:bottom w:val="single" w:sz="4" w:space="0" w:color="000000"/>
              <w:right w:val="single" w:sz="4" w:space="0" w:color="000000"/>
            </w:tcBorders>
          </w:tcPr>
          <w:p w14:paraId="5F7E5FAF" w14:textId="77777777" w:rsidR="00E02753" w:rsidRDefault="00E02753">
            <w:pPr>
              <w:snapToGrid w:val="0"/>
              <w:rPr>
                <w:b/>
                <w:bCs/>
              </w:rPr>
            </w:pPr>
          </w:p>
        </w:tc>
        <w:tc>
          <w:tcPr>
            <w:tcW w:w="2835" w:type="dxa"/>
            <w:tcBorders>
              <w:top w:val="single" w:sz="4" w:space="0" w:color="000000"/>
              <w:left w:val="single" w:sz="4" w:space="0" w:color="000000"/>
              <w:bottom w:val="single" w:sz="4" w:space="0" w:color="000000"/>
              <w:right w:val="single" w:sz="4" w:space="0" w:color="000000"/>
            </w:tcBorders>
          </w:tcPr>
          <w:p w14:paraId="0E29AE65" w14:textId="77777777" w:rsidR="00E02753" w:rsidRDefault="0009721B">
            <w:pPr>
              <w:rPr>
                <w:lang w:val="sv-SE"/>
              </w:rPr>
            </w:pPr>
            <w:r>
              <w:rPr>
                <w:lang w:val="sv-SE"/>
              </w:rPr>
              <w:t>Ataxi</w:t>
            </w:r>
          </w:p>
          <w:p w14:paraId="701408CB" w14:textId="77777777" w:rsidR="00E02753" w:rsidRDefault="0009721B">
            <w:pPr>
              <w:rPr>
                <w:lang w:val="sv-SE"/>
              </w:rPr>
            </w:pPr>
            <w:r>
              <w:rPr>
                <w:lang w:val="sv-SE"/>
              </w:rPr>
              <w:t>Yrsel</w:t>
            </w:r>
          </w:p>
          <w:p w14:paraId="4BA2451D" w14:textId="77777777" w:rsidR="00E02753" w:rsidRDefault="0009721B">
            <w:pPr>
              <w:rPr>
                <w:lang w:val="sv-SE"/>
              </w:rPr>
            </w:pPr>
            <w:r>
              <w:rPr>
                <w:lang w:val="sv-SE"/>
              </w:rPr>
              <w:t>Försämrat minne</w:t>
            </w:r>
          </w:p>
          <w:p w14:paraId="2B423CA2" w14:textId="77777777" w:rsidR="00E02753" w:rsidRDefault="0009721B">
            <w:pPr>
              <w:rPr>
                <w:lang w:val="sv-SE"/>
              </w:rPr>
            </w:pPr>
            <w:r>
              <w:rPr>
                <w:lang w:val="sv-SE"/>
              </w:rPr>
              <w:t>Sömnighet</w:t>
            </w:r>
          </w:p>
          <w:p w14:paraId="271CD730" w14:textId="77777777" w:rsidR="00E02753" w:rsidRDefault="0009721B">
            <w:pPr>
              <w:rPr>
                <w:lang w:val="sv-SE"/>
              </w:rPr>
            </w:pPr>
            <w:r>
              <w:rPr>
                <w:lang w:val="sv-SE"/>
              </w:rPr>
              <w:t>Bradyfreni</w:t>
            </w:r>
          </w:p>
          <w:p w14:paraId="18781918" w14:textId="77777777" w:rsidR="00E02753" w:rsidRDefault="0009721B">
            <w:pPr>
              <w:rPr>
                <w:lang w:val="sv-SE"/>
              </w:rPr>
            </w:pPr>
            <w:r>
              <w:rPr>
                <w:lang w:val="sv-SE"/>
              </w:rPr>
              <w:t>Nedsatt koncentrationsförmåga</w:t>
            </w:r>
          </w:p>
          <w:p w14:paraId="52675A3A" w14:textId="77777777" w:rsidR="00E02753" w:rsidRDefault="0009721B">
            <w:r>
              <w:rPr>
                <w:lang w:val="sv-SE"/>
              </w:rPr>
              <w:t>Parestesi</w:t>
            </w:r>
          </w:p>
        </w:tc>
        <w:tc>
          <w:tcPr>
            <w:tcW w:w="2268" w:type="dxa"/>
            <w:tcBorders>
              <w:top w:val="single" w:sz="4" w:space="0" w:color="000000"/>
              <w:left w:val="single" w:sz="4" w:space="0" w:color="000000"/>
              <w:bottom w:val="single" w:sz="4" w:space="0" w:color="000000"/>
              <w:right w:val="single" w:sz="4" w:space="0" w:color="000000"/>
            </w:tcBorders>
          </w:tcPr>
          <w:p w14:paraId="61FD38DD" w14:textId="77777777" w:rsidR="00E02753" w:rsidRDefault="0009721B">
            <w:pPr>
              <w:rPr>
                <w:lang w:val="sv-SE"/>
              </w:rPr>
            </w:pPr>
            <w:r>
              <w:rPr>
                <w:lang w:val="sv-SE"/>
              </w:rPr>
              <w:t>Nystagmus</w:t>
            </w:r>
          </w:p>
          <w:p w14:paraId="4A7B4F4D" w14:textId="77777777" w:rsidR="00E02753" w:rsidRDefault="0009721B">
            <w:proofErr w:type="spellStart"/>
            <w:r>
              <w:t>Talsvårigheter</w:t>
            </w:r>
            <w:proofErr w:type="spellEnd"/>
          </w:p>
          <w:p w14:paraId="779E0EB7" w14:textId="77777777" w:rsidR="00E02753" w:rsidRDefault="0009721B">
            <w:proofErr w:type="spellStart"/>
            <w:r>
              <w:t>Skakningar</w:t>
            </w:r>
            <w:proofErr w:type="spellEnd"/>
          </w:p>
          <w:p w14:paraId="05A78935" w14:textId="77777777" w:rsidR="00E02753" w:rsidRDefault="0009721B">
            <w:pPr>
              <w:rPr>
                <w:lang w:val="sv-SE"/>
              </w:rPr>
            </w:pPr>
            <w:r>
              <w:rPr>
                <w:lang w:val="sv-SE"/>
              </w:rPr>
              <w:t>Krampanfall</w:t>
            </w:r>
          </w:p>
        </w:tc>
      </w:tr>
      <w:tr w:rsidR="00E02753" w14:paraId="1121CE97" w14:textId="77777777">
        <w:trPr>
          <w:cantSplit/>
        </w:trPr>
        <w:tc>
          <w:tcPr>
            <w:tcW w:w="2513" w:type="dxa"/>
            <w:tcBorders>
              <w:top w:val="single" w:sz="4" w:space="0" w:color="000000"/>
              <w:left w:val="single" w:sz="4" w:space="0" w:color="000000"/>
              <w:bottom w:val="single" w:sz="4" w:space="0" w:color="000000"/>
              <w:right w:val="single" w:sz="4" w:space="0" w:color="000000"/>
            </w:tcBorders>
          </w:tcPr>
          <w:p w14:paraId="575A1781" w14:textId="77777777" w:rsidR="00E02753" w:rsidRDefault="0009721B">
            <w:pPr>
              <w:rPr>
                <w:b/>
                <w:bCs/>
              </w:rPr>
            </w:pPr>
            <w:r>
              <w:rPr>
                <w:b/>
                <w:lang w:val="sv-SE"/>
              </w:rPr>
              <w:t>Ögon</w:t>
            </w:r>
          </w:p>
        </w:tc>
        <w:tc>
          <w:tcPr>
            <w:tcW w:w="1706" w:type="dxa"/>
            <w:tcBorders>
              <w:top w:val="single" w:sz="4" w:space="0" w:color="000000"/>
              <w:left w:val="single" w:sz="4" w:space="0" w:color="000000"/>
              <w:bottom w:val="single" w:sz="4" w:space="0" w:color="000000"/>
              <w:right w:val="single" w:sz="4" w:space="0" w:color="000000"/>
            </w:tcBorders>
          </w:tcPr>
          <w:p w14:paraId="36449671" w14:textId="77777777" w:rsidR="00E02753" w:rsidRDefault="00E02753">
            <w:pPr>
              <w:snapToGrid w:val="0"/>
              <w:rPr>
                <w:b/>
                <w:bCs/>
              </w:rPr>
            </w:pPr>
          </w:p>
        </w:tc>
        <w:tc>
          <w:tcPr>
            <w:tcW w:w="2835" w:type="dxa"/>
            <w:tcBorders>
              <w:top w:val="single" w:sz="4" w:space="0" w:color="000000"/>
              <w:left w:val="single" w:sz="4" w:space="0" w:color="000000"/>
              <w:bottom w:val="single" w:sz="4" w:space="0" w:color="000000"/>
              <w:right w:val="single" w:sz="4" w:space="0" w:color="000000"/>
            </w:tcBorders>
          </w:tcPr>
          <w:p w14:paraId="004C3A15" w14:textId="77777777" w:rsidR="00E02753" w:rsidRDefault="0009721B">
            <w:pPr>
              <w:rPr>
                <w:lang w:val="sv-SE"/>
              </w:rPr>
            </w:pPr>
            <w:r>
              <w:rPr>
                <w:lang w:val="sv-SE"/>
              </w:rPr>
              <w:t>Dubbelseende</w:t>
            </w:r>
          </w:p>
        </w:tc>
        <w:tc>
          <w:tcPr>
            <w:tcW w:w="2268" w:type="dxa"/>
            <w:tcBorders>
              <w:top w:val="single" w:sz="4" w:space="0" w:color="000000"/>
              <w:left w:val="single" w:sz="4" w:space="0" w:color="000000"/>
              <w:bottom w:val="single" w:sz="4" w:space="0" w:color="000000"/>
              <w:right w:val="single" w:sz="4" w:space="0" w:color="000000"/>
            </w:tcBorders>
          </w:tcPr>
          <w:p w14:paraId="075CE09E" w14:textId="77777777" w:rsidR="00E02753" w:rsidRDefault="00E02753">
            <w:pPr>
              <w:snapToGrid w:val="0"/>
            </w:pPr>
          </w:p>
        </w:tc>
      </w:tr>
      <w:tr w:rsidR="00E02753" w14:paraId="5BF40327" w14:textId="77777777">
        <w:trPr>
          <w:cantSplit/>
        </w:trPr>
        <w:tc>
          <w:tcPr>
            <w:tcW w:w="2513" w:type="dxa"/>
            <w:tcBorders>
              <w:top w:val="single" w:sz="4" w:space="0" w:color="000000"/>
              <w:left w:val="single" w:sz="4" w:space="0" w:color="000000"/>
              <w:bottom w:val="single" w:sz="4" w:space="0" w:color="000000"/>
              <w:right w:val="single" w:sz="4" w:space="0" w:color="000000"/>
            </w:tcBorders>
          </w:tcPr>
          <w:p w14:paraId="58FF39C2" w14:textId="77777777" w:rsidR="00E02753" w:rsidRDefault="0009721B">
            <w:pPr>
              <w:rPr>
                <w:b/>
                <w:bCs/>
              </w:rPr>
            </w:pPr>
            <w:proofErr w:type="spellStart"/>
            <w:r>
              <w:rPr>
                <w:b/>
                <w:lang w:val="en-US"/>
              </w:rPr>
              <w:t>Andningsvägar</w:t>
            </w:r>
            <w:proofErr w:type="spellEnd"/>
            <w:r>
              <w:rPr>
                <w:b/>
                <w:lang w:val="en-US"/>
              </w:rPr>
              <w:t xml:space="preserve">, </w:t>
            </w:r>
            <w:proofErr w:type="spellStart"/>
            <w:r>
              <w:rPr>
                <w:b/>
                <w:lang w:val="en-US"/>
              </w:rPr>
              <w:t>bröstkorg</w:t>
            </w:r>
            <w:proofErr w:type="spellEnd"/>
            <w:r>
              <w:rPr>
                <w:b/>
                <w:lang w:val="en-US"/>
              </w:rPr>
              <w:t xml:space="preserve"> </w:t>
            </w:r>
            <w:proofErr w:type="spellStart"/>
            <w:r>
              <w:rPr>
                <w:b/>
                <w:lang w:val="en-US"/>
              </w:rPr>
              <w:t>och</w:t>
            </w:r>
            <w:proofErr w:type="spellEnd"/>
            <w:r>
              <w:rPr>
                <w:b/>
                <w:lang w:val="en-US"/>
              </w:rPr>
              <w:t xml:space="preserve"> </w:t>
            </w:r>
            <w:proofErr w:type="spellStart"/>
            <w:r>
              <w:rPr>
                <w:b/>
                <w:lang w:val="en-US"/>
              </w:rPr>
              <w:t>mediastum</w:t>
            </w:r>
            <w:proofErr w:type="spellEnd"/>
          </w:p>
        </w:tc>
        <w:tc>
          <w:tcPr>
            <w:tcW w:w="1706" w:type="dxa"/>
            <w:tcBorders>
              <w:top w:val="single" w:sz="4" w:space="0" w:color="000000"/>
              <w:left w:val="single" w:sz="4" w:space="0" w:color="000000"/>
              <w:bottom w:val="single" w:sz="4" w:space="0" w:color="000000"/>
              <w:right w:val="single" w:sz="4" w:space="0" w:color="000000"/>
            </w:tcBorders>
          </w:tcPr>
          <w:p w14:paraId="525799EF" w14:textId="77777777" w:rsidR="00E02753" w:rsidRDefault="00E02753">
            <w:pPr>
              <w:snapToGrid w:val="0"/>
              <w:rPr>
                <w:b/>
                <w:bCs/>
              </w:rPr>
            </w:pPr>
          </w:p>
        </w:tc>
        <w:tc>
          <w:tcPr>
            <w:tcW w:w="2835" w:type="dxa"/>
            <w:tcBorders>
              <w:top w:val="single" w:sz="4" w:space="0" w:color="000000"/>
              <w:left w:val="single" w:sz="4" w:space="0" w:color="000000"/>
              <w:bottom w:val="single" w:sz="4" w:space="0" w:color="000000"/>
              <w:right w:val="single" w:sz="4" w:space="0" w:color="000000"/>
            </w:tcBorders>
          </w:tcPr>
          <w:p w14:paraId="05B94EE1" w14:textId="77777777" w:rsidR="00E02753" w:rsidRDefault="00E02753">
            <w:pPr>
              <w:snapToGrid w:val="0"/>
            </w:pPr>
          </w:p>
        </w:tc>
        <w:tc>
          <w:tcPr>
            <w:tcW w:w="2268" w:type="dxa"/>
            <w:tcBorders>
              <w:top w:val="single" w:sz="4" w:space="0" w:color="000000"/>
              <w:left w:val="single" w:sz="4" w:space="0" w:color="000000"/>
              <w:bottom w:val="single" w:sz="4" w:space="0" w:color="000000"/>
              <w:right w:val="single" w:sz="4" w:space="0" w:color="000000"/>
            </w:tcBorders>
          </w:tcPr>
          <w:p w14:paraId="3113B42E" w14:textId="77777777" w:rsidR="00E02753" w:rsidRDefault="0009721B">
            <w:pPr>
              <w:rPr>
                <w:lang w:val="sv-SE"/>
              </w:rPr>
            </w:pPr>
            <w:r>
              <w:rPr>
                <w:lang w:val="sv-SE"/>
              </w:rPr>
              <w:t>Andningsbesvär</w:t>
            </w:r>
          </w:p>
        </w:tc>
      </w:tr>
      <w:tr w:rsidR="00E02753" w14:paraId="22E64054" w14:textId="77777777">
        <w:trPr>
          <w:cantSplit/>
        </w:trPr>
        <w:tc>
          <w:tcPr>
            <w:tcW w:w="2513" w:type="dxa"/>
            <w:tcBorders>
              <w:top w:val="single" w:sz="4" w:space="0" w:color="000000"/>
              <w:left w:val="single" w:sz="4" w:space="0" w:color="000000"/>
              <w:bottom w:val="single" w:sz="4" w:space="0" w:color="000000"/>
              <w:right w:val="single" w:sz="4" w:space="0" w:color="000000"/>
            </w:tcBorders>
          </w:tcPr>
          <w:p w14:paraId="3B29E315" w14:textId="77777777" w:rsidR="00E02753" w:rsidRDefault="0009721B">
            <w:pPr>
              <w:rPr>
                <w:b/>
                <w:bCs/>
              </w:rPr>
            </w:pPr>
            <w:r>
              <w:rPr>
                <w:b/>
                <w:lang w:val="sv-SE"/>
              </w:rPr>
              <w:t>Magtarmkanalen</w:t>
            </w:r>
          </w:p>
        </w:tc>
        <w:tc>
          <w:tcPr>
            <w:tcW w:w="1706" w:type="dxa"/>
            <w:tcBorders>
              <w:top w:val="single" w:sz="4" w:space="0" w:color="000000"/>
              <w:left w:val="single" w:sz="4" w:space="0" w:color="000000"/>
              <w:bottom w:val="single" w:sz="4" w:space="0" w:color="000000"/>
              <w:right w:val="single" w:sz="4" w:space="0" w:color="000000"/>
            </w:tcBorders>
          </w:tcPr>
          <w:p w14:paraId="50F97664" w14:textId="77777777" w:rsidR="00E02753" w:rsidRDefault="00E02753">
            <w:pPr>
              <w:snapToGrid w:val="0"/>
              <w:rPr>
                <w:b/>
                <w:bCs/>
              </w:rPr>
            </w:pPr>
          </w:p>
        </w:tc>
        <w:tc>
          <w:tcPr>
            <w:tcW w:w="2835" w:type="dxa"/>
            <w:tcBorders>
              <w:top w:val="single" w:sz="4" w:space="0" w:color="000000"/>
              <w:left w:val="single" w:sz="4" w:space="0" w:color="000000"/>
              <w:bottom w:val="single" w:sz="4" w:space="0" w:color="000000"/>
              <w:right w:val="single" w:sz="4" w:space="0" w:color="000000"/>
            </w:tcBorders>
          </w:tcPr>
          <w:p w14:paraId="0D3FCB66" w14:textId="77777777" w:rsidR="00E02753" w:rsidRDefault="0009721B">
            <w:pPr>
              <w:rPr>
                <w:lang w:val="sv-SE"/>
              </w:rPr>
            </w:pPr>
            <w:r>
              <w:rPr>
                <w:lang w:val="sv-SE"/>
              </w:rPr>
              <w:t>Förstoppning</w:t>
            </w:r>
          </w:p>
          <w:p w14:paraId="636ABF33" w14:textId="77777777" w:rsidR="00E02753" w:rsidRDefault="0009721B">
            <w:pPr>
              <w:rPr>
                <w:lang w:val="sv-SE"/>
              </w:rPr>
            </w:pPr>
            <w:r>
              <w:rPr>
                <w:lang w:val="sv-SE"/>
              </w:rPr>
              <w:t>Diarré</w:t>
            </w:r>
          </w:p>
          <w:p w14:paraId="1135FBBF" w14:textId="77777777" w:rsidR="00E02753" w:rsidRDefault="0009721B">
            <w:pPr>
              <w:rPr>
                <w:lang w:val="sv-SE"/>
              </w:rPr>
            </w:pPr>
            <w:r>
              <w:rPr>
                <w:lang w:val="sv-SE"/>
              </w:rPr>
              <w:t>Dyspepsi</w:t>
            </w:r>
          </w:p>
          <w:p w14:paraId="5F07774C" w14:textId="77777777" w:rsidR="00E02753" w:rsidRDefault="0009721B">
            <w:pPr>
              <w:rPr>
                <w:lang w:val="sv-SE"/>
              </w:rPr>
            </w:pPr>
            <w:r>
              <w:rPr>
                <w:lang w:val="sv-SE"/>
              </w:rPr>
              <w:t>Illamående</w:t>
            </w:r>
          </w:p>
          <w:p w14:paraId="3C787F31" w14:textId="77777777" w:rsidR="00E02753" w:rsidRDefault="0009721B">
            <w:pPr>
              <w:rPr>
                <w:lang w:val="sv-SE"/>
              </w:rPr>
            </w:pPr>
            <w:r>
              <w:rPr>
                <w:lang w:val="sv-SE"/>
              </w:rPr>
              <w:t>Kräkningar</w:t>
            </w:r>
          </w:p>
        </w:tc>
        <w:tc>
          <w:tcPr>
            <w:tcW w:w="2268" w:type="dxa"/>
            <w:tcBorders>
              <w:top w:val="single" w:sz="4" w:space="0" w:color="000000"/>
              <w:left w:val="single" w:sz="4" w:space="0" w:color="000000"/>
              <w:bottom w:val="single" w:sz="4" w:space="0" w:color="000000"/>
              <w:right w:val="single" w:sz="4" w:space="0" w:color="000000"/>
            </w:tcBorders>
          </w:tcPr>
          <w:p w14:paraId="75B459CF" w14:textId="77777777" w:rsidR="00E02753" w:rsidRDefault="0009721B">
            <w:pPr>
              <w:rPr>
                <w:lang w:val="sv-SE"/>
              </w:rPr>
            </w:pPr>
            <w:r>
              <w:rPr>
                <w:lang w:val="sv-SE"/>
              </w:rPr>
              <w:t>Buksmärta</w:t>
            </w:r>
          </w:p>
        </w:tc>
      </w:tr>
      <w:tr w:rsidR="00E02753" w14:paraId="682E0211" w14:textId="77777777">
        <w:trPr>
          <w:cantSplit/>
        </w:trPr>
        <w:tc>
          <w:tcPr>
            <w:tcW w:w="2513" w:type="dxa"/>
            <w:tcBorders>
              <w:top w:val="single" w:sz="4" w:space="0" w:color="000000"/>
              <w:left w:val="single" w:sz="4" w:space="0" w:color="000000"/>
              <w:bottom w:val="single" w:sz="4" w:space="0" w:color="000000"/>
              <w:right w:val="single" w:sz="4" w:space="0" w:color="000000"/>
            </w:tcBorders>
          </w:tcPr>
          <w:p w14:paraId="763EA02B" w14:textId="77777777" w:rsidR="00E02753" w:rsidRDefault="0009721B">
            <w:pPr>
              <w:rPr>
                <w:b/>
                <w:bCs/>
              </w:rPr>
            </w:pPr>
            <w:r>
              <w:rPr>
                <w:b/>
                <w:lang w:val="sv-SE"/>
              </w:rPr>
              <w:t>Lever och gallvägar</w:t>
            </w:r>
          </w:p>
        </w:tc>
        <w:tc>
          <w:tcPr>
            <w:tcW w:w="1706" w:type="dxa"/>
            <w:tcBorders>
              <w:top w:val="single" w:sz="4" w:space="0" w:color="000000"/>
              <w:left w:val="single" w:sz="4" w:space="0" w:color="000000"/>
              <w:bottom w:val="single" w:sz="4" w:space="0" w:color="000000"/>
              <w:right w:val="single" w:sz="4" w:space="0" w:color="000000"/>
            </w:tcBorders>
          </w:tcPr>
          <w:p w14:paraId="5B9380AA" w14:textId="77777777" w:rsidR="00E02753" w:rsidRDefault="00E02753">
            <w:pPr>
              <w:snapToGrid w:val="0"/>
              <w:rPr>
                <w:b/>
                <w:bCs/>
              </w:rPr>
            </w:pPr>
          </w:p>
        </w:tc>
        <w:tc>
          <w:tcPr>
            <w:tcW w:w="2835" w:type="dxa"/>
            <w:tcBorders>
              <w:top w:val="single" w:sz="4" w:space="0" w:color="000000"/>
              <w:left w:val="single" w:sz="4" w:space="0" w:color="000000"/>
              <w:bottom w:val="single" w:sz="4" w:space="0" w:color="000000"/>
              <w:right w:val="single" w:sz="4" w:space="0" w:color="000000"/>
            </w:tcBorders>
          </w:tcPr>
          <w:p w14:paraId="44BBDB17" w14:textId="77777777" w:rsidR="00E02753" w:rsidRDefault="00E02753">
            <w:pPr>
              <w:snapToGrid w:val="0"/>
            </w:pPr>
          </w:p>
        </w:tc>
        <w:tc>
          <w:tcPr>
            <w:tcW w:w="2268" w:type="dxa"/>
            <w:tcBorders>
              <w:top w:val="single" w:sz="4" w:space="0" w:color="000000"/>
              <w:left w:val="single" w:sz="4" w:space="0" w:color="000000"/>
              <w:bottom w:val="single" w:sz="4" w:space="0" w:color="000000"/>
              <w:right w:val="single" w:sz="4" w:space="0" w:color="000000"/>
            </w:tcBorders>
          </w:tcPr>
          <w:p w14:paraId="75D0D951" w14:textId="77777777" w:rsidR="00E02753" w:rsidRDefault="0009721B">
            <w:pPr>
              <w:rPr>
                <w:lang w:val="sv-SE"/>
              </w:rPr>
            </w:pPr>
            <w:r>
              <w:rPr>
                <w:lang w:val="sv-SE"/>
              </w:rPr>
              <w:t>Akut kolecystit</w:t>
            </w:r>
          </w:p>
        </w:tc>
      </w:tr>
      <w:tr w:rsidR="00E02753" w14:paraId="74DB6060" w14:textId="77777777">
        <w:trPr>
          <w:cantSplit/>
        </w:trPr>
        <w:tc>
          <w:tcPr>
            <w:tcW w:w="2513" w:type="dxa"/>
            <w:tcBorders>
              <w:top w:val="single" w:sz="4" w:space="0" w:color="000000"/>
              <w:left w:val="single" w:sz="4" w:space="0" w:color="000000"/>
              <w:bottom w:val="single" w:sz="4" w:space="0" w:color="000000"/>
              <w:right w:val="single" w:sz="4" w:space="0" w:color="000000"/>
            </w:tcBorders>
          </w:tcPr>
          <w:p w14:paraId="481239F1" w14:textId="77777777" w:rsidR="00E02753" w:rsidRDefault="0009721B">
            <w:pPr>
              <w:rPr>
                <w:b/>
                <w:bCs/>
              </w:rPr>
            </w:pPr>
            <w:r>
              <w:rPr>
                <w:b/>
                <w:lang w:val="sv-SE"/>
              </w:rPr>
              <w:t>Hud och subkutan vävnad</w:t>
            </w:r>
          </w:p>
        </w:tc>
        <w:tc>
          <w:tcPr>
            <w:tcW w:w="1706" w:type="dxa"/>
            <w:tcBorders>
              <w:top w:val="single" w:sz="4" w:space="0" w:color="000000"/>
              <w:left w:val="single" w:sz="4" w:space="0" w:color="000000"/>
              <w:bottom w:val="single" w:sz="4" w:space="0" w:color="000000"/>
              <w:right w:val="single" w:sz="4" w:space="0" w:color="000000"/>
            </w:tcBorders>
          </w:tcPr>
          <w:p w14:paraId="7E459E60" w14:textId="77777777" w:rsidR="00E02753" w:rsidRDefault="00E02753">
            <w:pPr>
              <w:snapToGrid w:val="0"/>
              <w:rPr>
                <w:b/>
                <w:bCs/>
              </w:rPr>
            </w:pPr>
          </w:p>
        </w:tc>
        <w:tc>
          <w:tcPr>
            <w:tcW w:w="2835" w:type="dxa"/>
            <w:tcBorders>
              <w:top w:val="single" w:sz="4" w:space="0" w:color="000000"/>
              <w:left w:val="single" w:sz="4" w:space="0" w:color="000000"/>
              <w:bottom w:val="single" w:sz="4" w:space="0" w:color="000000"/>
              <w:right w:val="single" w:sz="4" w:space="0" w:color="000000"/>
            </w:tcBorders>
          </w:tcPr>
          <w:p w14:paraId="4FD9C22F" w14:textId="77777777" w:rsidR="00E02753" w:rsidRDefault="0009721B">
            <w:pPr>
              <w:rPr>
                <w:lang w:val="sv-SE"/>
              </w:rPr>
            </w:pPr>
            <w:r>
              <w:rPr>
                <w:lang w:val="sv-SE"/>
              </w:rPr>
              <w:t>Hudutslag</w:t>
            </w:r>
          </w:p>
        </w:tc>
        <w:tc>
          <w:tcPr>
            <w:tcW w:w="2268" w:type="dxa"/>
            <w:tcBorders>
              <w:top w:val="single" w:sz="4" w:space="0" w:color="000000"/>
              <w:left w:val="single" w:sz="4" w:space="0" w:color="000000"/>
              <w:bottom w:val="single" w:sz="4" w:space="0" w:color="000000"/>
              <w:right w:val="single" w:sz="4" w:space="0" w:color="000000"/>
            </w:tcBorders>
          </w:tcPr>
          <w:p w14:paraId="6FFB61E8" w14:textId="77777777" w:rsidR="00E02753" w:rsidRDefault="0009721B">
            <w:pPr>
              <w:rPr>
                <w:lang w:val="sv-SE"/>
              </w:rPr>
            </w:pPr>
            <w:r>
              <w:rPr>
                <w:lang w:val="sv-SE"/>
              </w:rPr>
              <w:t>Klåda</w:t>
            </w:r>
          </w:p>
          <w:p w14:paraId="19E80382" w14:textId="77777777" w:rsidR="00E02753" w:rsidRDefault="0009721B">
            <w:pPr>
              <w:rPr>
                <w:lang w:val="sv-SE"/>
              </w:rPr>
            </w:pPr>
            <w:r>
              <w:rPr>
                <w:lang w:val="sv-SE"/>
              </w:rPr>
              <w:t>Ekkymos</w:t>
            </w:r>
          </w:p>
        </w:tc>
      </w:tr>
      <w:tr w:rsidR="00E02753" w14:paraId="3B086F9C" w14:textId="77777777">
        <w:trPr>
          <w:cantSplit/>
        </w:trPr>
        <w:tc>
          <w:tcPr>
            <w:tcW w:w="2513" w:type="dxa"/>
            <w:tcBorders>
              <w:top w:val="single" w:sz="4" w:space="0" w:color="000000"/>
              <w:left w:val="single" w:sz="4" w:space="0" w:color="000000"/>
              <w:bottom w:val="single" w:sz="4" w:space="0" w:color="000000"/>
              <w:right w:val="single" w:sz="4" w:space="0" w:color="000000"/>
            </w:tcBorders>
          </w:tcPr>
          <w:p w14:paraId="1F0D2E06" w14:textId="77777777" w:rsidR="00E02753" w:rsidRDefault="0009721B">
            <w:pPr>
              <w:rPr>
                <w:b/>
                <w:bCs/>
                <w:lang w:val="sv-SE"/>
              </w:rPr>
            </w:pPr>
            <w:r>
              <w:rPr>
                <w:b/>
                <w:lang w:val="sv-SE"/>
              </w:rPr>
              <w:t>Allmänna symtom och/eller symtom vid administreringsstället</w:t>
            </w:r>
          </w:p>
        </w:tc>
        <w:tc>
          <w:tcPr>
            <w:tcW w:w="1706" w:type="dxa"/>
            <w:tcBorders>
              <w:top w:val="single" w:sz="4" w:space="0" w:color="000000"/>
              <w:left w:val="single" w:sz="4" w:space="0" w:color="000000"/>
              <w:bottom w:val="single" w:sz="4" w:space="0" w:color="000000"/>
              <w:right w:val="single" w:sz="4" w:space="0" w:color="000000"/>
            </w:tcBorders>
          </w:tcPr>
          <w:p w14:paraId="57AB6C6D" w14:textId="77777777" w:rsidR="00E02753" w:rsidRDefault="00E02753">
            <w:pPr>
              <w:snapToGrid w:val="0"/>
              <w:rPr>
                <w:b/>
                <w:bCs/>
                <w:lang w:val="sv-SE"/>
              </w:rPr>
            </w:pPr>
          </w:p>
        </w:tc>
        <w:tc>
          <w:tcPr>
            <w:tcW w:w="2835" w:type="dxa"/>
            <w:tcBorders>
              <w:top w:val="single" w:sz="4" w:space="0" w:color="000000"/>
              <w:left w:val="single" w:sz="4" w:space="0" w:color="000000"/>
              <w:bottom w:val="single" w:sz="4" w:space="0" w:color="000000"/>
              <w:right w:val="single" w:sz="4" w:space="0" w:color="000000"/>
            </w:tcBorders>
          </w:tcPr>
          <w:p w14:paraId="666B800A" w14:textId="77777777" w:rsidR="00E02753" w:rsidRDefault="0009721B">
            <w:pPr>
              <w:rPr>
                <w:lang w:val="sv-SE"/>
              </w:rPr>
            </w:pPr>
            <w:r>
              <w:rPr>
                <w:lang w:val="sv-SE"/>
              </w:rPr>
              <w:t>Trötthet</w:t>
            </w:r>
          </w:p>
          <w:p w14:paraId="451BF5CB" w14:textId="77777777" w:rsidR="00E02753" w:rsidRDefault="0009721B">
            <w:pPr>
              <w:rPr>
                <w:lang w:val="fr-FR"/>
              </w:rPr>
            </w:pPr>
            <w:r>
              <w:rPr>
                <w:lang w:val="sv-SE"/>
              </w:rPr>
              <w:t>Feber</w:t>
            </w:r>
          </w:p>
          <w:p w14:paraId="5CB157BE" w14:textId="77777777" w:rsidR="00E02753" w:rsidRDefault="0009721B">
            <w:pPr>
              <w:rPr>
                <w:lang w:val="sv-SE"/>
              </w:rPr>
            </w:pPr>
            <w:r>
              <w:rPr>
                <w:lang w:val="sv-SE"/>
              </w:rPr>
              <w:t>Irritation</w:t>
            </w:r>
          </w:p>
        </w:tc>
        <w:tc>
          <w:tcPr>
            <w:tcW w:w="2268" w:type="dxa"/>
            <w:tcBorders>
              <w:top w:val="single" w:sz="4" w:space="0" w:color="000000"/>
              <w:left w:val="single" w:sz="4" w:space="0" w:color="000000"/>
              <w:bottom w:val="single" w:sz="4" w:space="0" w:color="000000"/>
              <w:right w:val="single" w:sz="4" w:space="0" w:color="000000"/>
            </w:tcBorders>
          </w:tcPr>
          <w:p w14:paraId="1A7FFC8D" w14:textId="77777777" w:rsidR="00E02753" w:rsidRDefault="00E02753">
            <w:pPr>
              <w:snapToGrid w:val="0"/>
            </w:pPr>
          </w:p>
        </w:tc>
      </w:tr>
      <w:tr w:rsidR="00E02753" w14:paraId="5B583EC4" w14:textId="77777777">
        <w:trPr>
          <w:cantSplit/>
        </w:trPr>
        <w:tc>
          <w:tcPr>
            <w:tcW w:w="2513" w:type="dxa"/>
            <w:tcBorders>
              <w:top w:val="single" w:sz="4" w:space="0" w:color="000000"/>
              <w:left w:val="single" w:sz="4" w:space="0" w:color="000000"/>
              <w:bottom w:val="single" w:sz="4" w:space="0" w:color="000000"/>
              <w:right w:val="single" w:sz="4" w:space="0" w:color="000000"/>
            </w:tcBorders>
          </w:tcPr>
          <w:p w14:paraId="4DAE8AF6" w14:textId="77777777" w:rsidR="00E02753" w:rsidRDefault="0009721B">
            <w:pPr>
              <w:rPr>
                <w:b/>
                <w:bCs/>
              </w:rPr>
            </w:pPr>
            <w:r>
              <w:rPr>
                <w:b/>
                <w:lang w:val="sv-SE"/>
              </w:rPr>
              <w:lastRenderedPageBreak/>
              <w:t>Undersökningar</w:t>
            </w:r>
          </w:p>
        </w:tc>
        <w:tc>
          <w:tcPr>
            <w:tcW w:w="1706" w:type="dxa"/>
            <w:tcBorders>
              <w:top w:val="single" w:sz="4" w:space="0" w:color="000000"/>
              <w:left w:val="single" w:sz="4" w:space="0" w:color="000000"/>
              <w:bottom w:val="single" w:sz="4" w:space="0" w:color="000000"/>
              <w:right w:val="single" w:sz="4" w:space="0" w:color="000000"/>
            </w:tcBorders>
          </w:tcPr>
          <w:p w14:paraId="3C15F0A9" w14:textId="77777777" w:rsidR="00E02753" w:rsidRDefault="0009721B">
            <w:pPr>
              <w:rPr>
                <w:lang w:val="sv-SE"/>
              </w:rPr>
            </w:pPr>
            <w:r>
              <w:rPr>
                <w:lang w:val="sv-SE"/>
              </w:rPr>
              <w:t>Sänkt bikarbonat</w:t>
            </w:r>
          </w:p>
        </w:tc>
        <w:tc>
          <w:tcPr>
            <w:tcW w:w="2835" w:type="dxa"/>
            <w:tcBorders>
              <w:top w:val="single" w:sz="4" w:space="0" w:color="000000"/>
              <w:left w:val="single" w:sz="4" w:space="0" w:color="000000"/>
              <w:bottom w:val="single" w:sz="4" w:space="0" w:color="000000"/>
              <w:right w:val="single" w:sz="4" w:space="0" w:color="000000"/>
            </w:tcBorders>
          </w:tcPr>
          <w:p w14:paraId="30BE4F73" w14:textId="77777777" w:rsidR="00E02753" w:rsidRDefault="0009721B">
            <w:pPr>
              <w:rPr>
                <w:lang w:val="sv-SE"/>
              </w:rPr>
            </w:pPr>
            <w:r>
              <w:rPr>
                <w:lang w:val="sv-SE"/>
              </w:rPr>
              <w:t>Viktnedgång</w:t>
            </w:r>
          </w:p>
          <w:p w14:paraId="0FFAB045" w14:textId="77777777" w:rsidR="00E02753" w:rsidRDefault="0009721B">
            <w:pPr>
              <w:rPr>
                <w:lang w:val="sv-SE"/>
              </w:rPr>
            </w:pPr>
            <w:r>
              <w:rPr>
                <w:lang w:val="sv-SE"/>
              </w:rPr>
              <w:t>Ökat blodkreatininfosfokinas</w:t>
            </w:r>
          </w:p>
          <w:p w14:paraId="1F48F11A" w14:textId="77777777" w:rsidR="00E02753" w:rsidRDefault="0009721B">
            <w:pPr>
              <w:rPr>
                <w:lang w:val="sv-SE"/>
              </w:rPr>
            </w:pPr>
            <w:r>
              <w:rPr>
                <w:lang w:val="sv-SE"/>
              </w:rPr>
              <w:t>Förhöjt alaninaminotransferas (ALAT)</w:t>
            </w:r>
          </w:p>
          <w:p w14:paraId="4C564876" w14:textId="77777777" w:rsidR="00E02753" w:rsidRDefault="0009721B">
            <w:r>
              <w:rPr>
                <w:lang w:val="sv-SE"/>
              </w:rPr>
              <w:t>Förhöjt aspartataminotransferas (ASAT)</w:t>
            </w:r>
          </w:p>
        </w:tc>
        <w:tc>
          <w:tcPr>
            <w:tcW w:w="2268" w:type="dxa"/>
            <w:tcBorders>
              <w:top w:val="single" w:sz="4" w:space="0" w:color="000000"/>
              <w:left w:val="single" w:sz="4" w:space="0" w:color="000000"/>
              <w:bottom w:val="single" w:sz="4" w:space="0" w:color="000000"/>
              <w:right w:val="single" w:sz="4" w:space="0" w:color="000000"/>
            </w:tcBorders>
          </w:tcPr>
          <w:p w14:paraId="2526C4CA" w14:textId="77777777" w:rsidR="00E02753" w:rsidRDefault="0009721B">
            <w:pPr>
              <w:rPr>
                <w:lang w:val="sv-SE"/>
              </w:rPr>
            </w:pPr>
            <w:r>
              <w:rPr>
                <w:lang w:val="sv-SE"/>
              </w:rPr>
              <w:t>Avvikande fynd vid urinanalys</w:t>
            </w:r>
          </w:p>
        </w:tc>
      </w:tr>
    </w:tbl>
    <w:p w14:paraId="636CC6AF" w14:textId="77777777" w:rsidR="00E02753" w:rsidRDefault="0009721B">
      <w:r>
        <w:rPr>
          <w:u w:val="single"/>
        </w:rPr>
        <w:t xml:space="preserve">† </w:t>
      </w:r>
      <w:r>
        <w:rPr>
          <w:u w:val="single"/>
          <w:lang w:val="sv-SE"/>
        </w:rPr>
        <w:t>MedDRA-version 13.1</w:t>
      </w:r>
    </w:p>
    <w:p w14:paraId="5F0F0D7A" w14:textId="77777777" w:rsidR="00E02753" w:rsidRDefault="00E02753">
      <w:pPr>
        <w:rPr>
          <w:u w:val="single"/>
          <w:lang w:val="sv-SE"/>
        </w:rPr>
      </w:pPr>
    </w:p>
    <w:p w14:paraId="5F84DC5B" w14:textId="77777777" w:rsidR="00E02753" w:rsidRDefault="0009721B">
      <w:pPr>
        <w:keepNext/>
        <w:rPr>
          <w:u w:val="single"/>
          <w:lang w:val="sv-SE"/>
        </w:rPr>
      </w:pPr>
      <w:r>
        <w:rPr>
          <w:u w:val="single"/>
          <w:lang w:val="sv-SE"/>
        </w:rPr>
        <w:t>Ytterligare information om särskilda populationer:</w:t>
      </w:r>
    </w:p>
    <w:p w14:paraId="07068380" w14:textId="77777777" w:rsidR="00E02753" w:rsidRDefault="00E02753">
      <w:pPr>
        <w:keepNext/>
        <w:rPr>
          <w:u w:val="single"/>
          <w:lang w:val="sv-SE"/>
        </w:rPr>
      </w:pPr>
    </w:p>
    <w:p w14:paraId="1FEF8351" w14:textId="77777777" w:rsidR="00E02753" w:rsidRDefault="0009721B">
      <w:pPr>
        <w:keepNext/>
        <w:rPr>
          <w:i/>
          <w:lang w:val="sv-SE"/>
        </w:rPr>
      </w:pPr>
      <w:r>
        <w:rPr>
          <w:i/>
          <w:lang w:val="sv-SE"/>
        </w:rPr>
        <w:t>Äldre</w:t>
      </w:r>
    </w:p>
    <w:p w14:paraId="428D8EA5" w14:textId="77777777" w:rsidR="00E02753" w:rsidRDefault="0009721B">
      <w:pPr>
        <w:rPr>
          <w:szCs w:val="22"/>
          <w:lang w:val="sv-SE"/>
        </w:rPr>
      </w:pPr>
      <w:r>
        <w:rPr>
          <w:lang w:val="sv-SE"/>
        </w:rPr>
        <w:t>En poolad analys av säkerhetsuppgifter om 95 äldre patienter har visat en relativt högre rapporteringsfrekvens för perifert ödem och klåda jämfört med den vuxna populationen.</w:t>
      </w:r>
    </w:p>
    <w:p w14:paraId="4BA63013" w14:textId="77777777" w:rsidR="00E02753" w:rsidRDefault="00E02753">
      <w:pPr>
        <w:rPr>
          <w:szCs w:val="22"/>
          <w:lang w:val="sv-SE"/>
        </w:rPr>
      </w:pPr>
    </w:p>
    <w:p w14:paraId="418F2477" w14:textId="77777777" w:rsidR="00E02753" w:rsidRDefault="0009721B">
      <w:pPr>
        <w:rPr>
          <w:b/>
          <w:lang w:val="sv-SE"/>
        </w:rPr>
      </w:pPr>
      <w:r>
        <w:rPr>
          <w:lang w:val="sv-SE"/>
        </w:rPr>
        <w:t xml:space="preserve">Granskning av uppgifter efter marknadsföring antyder att patienter över 65 år rapporterar en högre frekvens än den allmänna populationen av följande händelser: </w:t>
      </w:r>
      <w:r>
        <w:rPr>
          <w:szCs w:val="22"/>
          <w:lang w:val="sv-SE"/>
        </w:rPr>
        <w:t>Stevens-Johnsons syndrom (SJS) och läkemedelsframkallat överkänslighetssyndrom (DIHS).</w:t>
      </w:r>
    </w:p>
    <w:p w14:paraId="2B76C1B9" w14:textId="77777777" w:rsidR="00E02753" w:rsidRDefault="00E02753">
      <w:pPr>
        <w:rPr>
          <w:b/>
          <w:lang w:val="sv-SE"/>
        </w:rPr>
      </w:pPr>
    </w:p>
    <w:p w14:paraId="05F29D8B" w14:textId="77777777" w:rsidR="00E02753" w:rsidRDefault="0009721B">
      <w:pPr>
        <w:keepNext/>
        <w:rPr>
          <w:i/>
          <w:szCs w:val="22"/>
          <w:lang w:val="sv-SE"/>
        </w:rPr>
      </w:pPr>
      <w:r>
        <w:rPr>
          <w:i/>
          <w:szCs w:val="22"/>
          <w:lang w:val="sv-SE"/>
        </w:rPr>
        <w:t>Pediatrisk population</w:t>
      </w:r>
    </w:p>
    <w:p w14:paraId="47928DF9" w14:textId="77777777" w:rsidR="00E02753" w:rsidRPr="001E6FFA" w:rsidRDefault="0009721B">
      <w:pPr>
        <w:rPr>
          <w:lang w:val="sv-SE"/>
        </w:rPr>
      </w:pPr>
      <w:r>
        <w:rPr>
          <w:szCs w:val="22"/>
          <w:lang w:val="sv-SE"/>
        </w:rPr>
        <w:t>Biverkningsprofilen för zonisamid hos pediatriska patienter i åldern 6 till 17 år i placebokontrollerade kliniska studier var förenlig med profilen för vuxna. Bland 465 patienter i den pediatriska säkerhetsdatabasen (inklusive ytterligare 67 patienter från förlängningsfasen av den kontrollerade kliniska prövningen) skedde 7 dödsfall (1,5 %; 14,6/1 000 personår): 2 fall av status epilepticus, av vilka ett var förenat med svår viktnedgång (10 % inom 3 månader) hos en underviktig patient och därpå följande underlåtenhet att ta läkemedel; 1 fall med huvudskada/hematom, och 4 dödsfall bland patienter med befintliga neurologiska funktionsnedsättningar av olika skäl (2 fall av penumoniinducerad sepsis/organsvikt, 1 SUDEP [plötslig oväntad död vid epilepsi] och 1 huvudskada). Totalt 70,4 % av de pediatriska patienterna som fick ZNS i den kontrollerade studien eller i dess öppna förlängning hade minst ett bikarbonatvärde som uppstått under behandlingen som låg under 22 mmol/l. Varaktigheten för låga bikarbonatvärden var dessutom lång (median 188 dagar).</w:t>
      </w:r>
    </w:p>
    <w:p w14:paraId="5C5D774D" w14:textId="77777777" w:rsidR="00E02753" w:rsidRPr="001E6FFA" w:rsidRDefault="0009721B">
      <w:pPr>
        <w:rPr>
          <w:lang w:val="sv-SE"/>
        </w:rPr>
      </w:pPr>
      <w:r>
        <w:rPr>
          <w:szCs w:val="22"/>
          <w:lang w:val="sv-SE"/>
        </w:rPr>
        <w:t>En samlad analys av säkerhetsdata om 420 pediatriska patienter (183 patienter i åldern 6 till 11 år, och 237 patienter i åldern 12 till 16 år, med en genomsnittlig exponeringstid på cirka 12 månader) har visat en relativt högre rapporteringsfrekvens av pneumoni, dehydrering, minskad svettning, avvikande resultat i leverfunktionstester, otitis media, faryngit, sinuit och övre luftvägsinfektion, hosta, näsblod och rinit, buksmärta, kräkningar, utslag och eksem samt feber jämfört med den vuxna populationen (särskilt för patienter som var under 12 år) och, med en låg incidens, amnesi, förhöjt kreatinin, lymfadenopati och trombocytopeni. Incidensen av en viktminskning på 10 % eller mer var 10,7 % (se avsnitt 4.4). I vissa fall med viktminskning skedde en försenad övergång till nästa Tannerstadium liksom en försenad skelettmognad.</w:t>
      </w:r>
    </w:p>
    <w:p w14:paraId="08B6A9C1" w14:textId="77777777" w:rsidR="00E02753" w:rsidRDefault="00E02753">
      <w:pPr>
        <w:rPr>
          <w:szCs w:val="22"/>
          <w:lang w:val="sv-SE"/>
        </w:rPr>
      </w:pPr>
    </w:p>
    <w:p w14:paraId="629B105A" w14:textId="77777777" w:rsidR="00E02753" w:rsidRDefault="0009721B">
      <w:pPr>
        <w:keepNext/>
      </w:pPr>
      <w:r>
        <w:rPr>
          <w:szCs w:val="22"/>
          <w:u w:val="single"/>
          <w:lang w:val="sv-SE"/>
        </w:rPr>
        <w:t>Rapportering</w:t>
      </w:r>
      <w:r>
        <w:rPr>
          <w:szCs w:val="22"/>
          <w:u w:val="single"/>
          <w:lang w:val="sv-SE" w:eastAsia="en-US"/>
        </w:rPr>
        <w:t xml:space="preserve"> av misstänkta biverkningar</w:t>
      </w:r>
    </w:p>
    <w:p w14:paraId="71CF3238" w14:textId="77777777" w:rsidR="00E02753" w:rsidRDefault="00E02753">
      <w:pPr>
        <w:keepNext/>
        <w:rPr>
          <w:szCs w:val="22"/>
          <w:u w:val="single"/>
          <w:lang w:val="sv-SE" w:eastAsia="en-US"/>
        </w:rPr>
      </w:pPr>
    </w:p>
    <w:p w14:paraId="34C69344" w14:textId="77777777" w:rsidR="00E02753" w:rsidRPr="001E6FFA" w:rsidRDefault="0009721B">
      <w:pPr>
        <w:rPr>
          <w:lang w:val="sv-SE"/>
        </w:rPr>
      </w:pPr>
      <w:r>
        <w:rPr>
          <w:szCs w:val="22"/>
          <w:lang w:val="sv-SE" w:eastAsia="en-US"/>
        </w:rPr>
        <w:t>Det är viktigt att rapportera misstänkta biverkningar efter att läkemedlet godkänts.</w:t>
      </w:r>
      <w:r>
        <w:rPr>
          <w:szCs w:val="22"/>
          <w:lang w:val="sv-SE"/>
        </w:rPr>
        <w:t xml:space="preserve"> </w:t>
      </w:r>
      <w:r>
        <w:rPr>
          <w:szCs w:val="22"/>
          <w:lang w:val="sv-SE" w:eastAsia="en-US"/>
        </w:rPr>
        <w:t>Det gör det möjligt att kontinuerligt övervaka läkemedlets nytta-riskförhållande.</w:t>
      </w:r>
      <w:r>
        <w:rPr>
          <w:szCs w:val="22"/>
          <w:lang w:val="sv-SE"/>
        </w:rPr>
        <w:t xml:space="preserve"> </w:t>
      </w:r>
      <w:r>
        <w:rPr>
          <w:szCs w:val="22"/>
          <w:lang w:val="sv-SE" w:eastAsia="en-US"/>
        </w:rPr>
        <w:t xml:space="preserve">Hälso- och sjukvårdspersonal uppmanas att rapportera varje misstänkt biverkning via </w:t>
      </w:r>
      <w:r>
        <w:rPr>
          <w:szCs w:val="22"/>
          <w:highlight w:val="lightGray"/>
          <w:lang w:val="sv-SE" w:eastAsia="en-US"/>
        </w:rPr>
        <w:t xml:space="preserve">det nationella rapporteringssystemet listat i </w:t>
      </w:r>
      <w:hyperlink r:id="rId13">
        <w:r>
          <w:rPr>
            <w:rStyle w:val="Hyperlink"/>
            <w:szCs w:val="20"/>
            <w:highlight w:val="lightGray"/>
            <w:lang w:val="sv-SE"/>
          </w:rPr>
          <w:t>bilaga V</w:t>
        </w:r>
      </w:hyperlink>
      <w:r>
        <w:rPr>
          <w:szCs w:val="22"/>
          <w:lang w:val="sv-SE" w:eastAsia="en-US"/>
        </w:rPr>
        <w:t>.</w:t>
      </w:r>
    </w:p>
    <w:p w14:paraId="410C7A89" w14:textId="77777777" w:rsidR="00E02753" w:rsidRDefault="00E02753">
      <w:pPr>
        <w:rPr>
          <w:szCs w:val="22"/>
          <w:lang w:val="sv-SE" w:eastAsia="en-US"/>
        </w:rPr>
      </w:pPr>
    </w:p>
    <w:p w14:paraId="16C5A3A7" w14:textId="77777777" w:rsidR="00E02753" w:rsidRDefault="0009721B">
      <w:pPr>
        <w:keepNext/>
        <w:tabs>
          <w:tab w:val="left" w:pos="567"/>
        </w:tabs>
        <w:ind w:left="567" w:hanging="567"/>
        <w:rPr>
          <w:b/>
          <w:szCs w:val="22"/>
          <w:lang w:val="sv-SE"/>
        </w:rPr>
      </w:pPr>
      <w:r>
        <w:rPr>
          <w:b/>
          <w:szCs w:val="22"/>
          <w:lang w:val="sv-SE"/>
        </w:rPr>
        <w:t>4.9</w:t>
      </w:r>
      <w:r>
        <w:rPr>
          <w:b/>
          <w:szCs w:val="22"/>
          <w:lang w:val="sv-SE"/>
        </w:rPr>
        <w:tab/>
        <w:t>Överdosering</w:t>
      </w:r>
    </w:p>
    <w:p w14:paraId="3723F4E4" w14:textId="77777777" w:rsidR="00E02753" w:rsidRDefault="00E02753">
      <w:pPr>
        <w:keepNext/>
        <w:tabs>
          <w:tab w:val="left" w:pos="567"/>
        </w:tabs>
        <w:rPr>
          <w:b/>
          <w:szCs w:val="22"/>
          <w:lang w:val="sv-SE"/>
        </w:rPr>
      </w:pPr>
    </w:p>
    <w:p w14:paraId="7976A3A5" w14:textId="77777777" w:rsidR="00E02753" w:rsidRPr="001E6FFA" w:rsidRDefault="0009721B">
      <w:pPr>
        <w:tabs>
          <w:tab w:val="left" w:pos="567"/>
        </w:tabs>
        <w:rPr>
          <w:lang w:val="sv-SE"/>
        </w:rPr>
      </w:pPr>
      <w:r>
        <w:rPr>
          <w:szCs w:val="22"/>
          <w:lang w:val="sv-SE"/>
        </w:rPr>
        <w:t xml:space="preserve">Fall av oavsiktlig och avsiktlig överdosering hos vuxna patienter och barn har rapporterats. I vissa fall var överdoseringen asymtomatisk särskilt när kräkning eller ventrikelsköljning skedde snabbt. I andra fall åtföljdes överdoseringen av symtom såsom sömnighet, illamående, gastrit, nystagmus, myokloni, koma, bradykardi, nedsatt njurfunktion, hypotension och andningsdepression. En mycket hög </w:t>
      </w:r>
      <w:r>
        <w:rPr>
          <w:szCs w:val="22"/>
          <w:lang w:val="sv-SE"/>
        </w:rPr>
        <w:lastRenderedPageBreak/>
        <w:t>plasmahalt om 100,1 μg/ml zonisamid uppmättes ca 31 timmar efter att en patient tog en överdos Zonegran och klonazepam. Patienten förlorade medvetandet och hade andningsdepression men återfick medvetandet fem dagar senare utan sviter.</w:t>
      </w:r>
    </w:p>
    <w:p w14:paraId="5770E275" w14:textId="77777777" w:rsidR="00E02753" w:rsidRDefault="00E02753">
      <w:pPr>
        <w:tabs>
          <w:tab w:val="left" w:pos="567"/>
        </w:tabs>
        <w:rPr>
          <w:szCs w:val="22"/>
          <w:lang w:val="sv-SE"/>
        </w:rPr>
      </w:pPr>
    </w:p>
    <w:p w14:paraId="20AC838A" w14:textId="77777777" w:rsidR="00E02753" w:rsidRDefault="0009721B">
      <w:pPr>
        <w:keepNext/>
        <w:tabs>
          <w:tab w:val="left" w:pos="567"/>
        </w:tabs>
        <w:rPr>
          <w:i/>
          <w:szCs w:val="22"/>
          <w:u w:val="single"/>
          <w:lang w:val="sv-SE"/>
        </w:rPr>
      </w:pPr>
      <w:r>
        <w:rPr>
          <w:i/>
          <w:szCs w:val="22"/>
          <w:u w:val="single"/>
          <w:lang w:val="sv-SE"/>
        </w:rPr>
        <w:t>Behandling</w:t>
      </w:r>
    </w:p>
    <w:p w14:paraId="153F013A" w14:textId="77777777" w:rsidR="00E02753" w:rsidRDefault="00E02753">
      <w:pPr>
        <w:keepNext/>
        <w:tabs>
          <w:tab w:val="left" w:pos="567"/>
        </w:tabs>
        <w:rPr>
          <w:i/>
          <w:szCs w:val="22"/>
          <w:u w:val="single"/>
          <w:lang w:val="sv-SE"/>
        </w:rPr>
      </w:pPr>
    </w:p>
    <w:p w14:paraId="2D1EDB79" w14:textId="77777777" w:rsidR="00E02753" w:rsidRPr="001E6FFA" w:rsidRDefault="0009721B">
      <w:pPr>
        <w:tabs>
          <w:tab w:val="left" w:pos="567"/>
        </w:tabs>
        <w:rPr>
          <w:lang w:val="sv-SE"/>
        </w:rPr>
      </w:pPr>
      <w:r>
        <w:rPr>
          <w:szCs w:val="22"/>
          <w:lang w:val="sv-SE"/>
        </w:rPr>
        <w:t>Det finns inga specifika antidoter mot överdosering av Zonegran. Efter misstänkt, nyligen inträffad överdosering kan tömning av magen genom sköljning eller inducering av kräkning vara indicerad, förutsatt att vanliga åtgärder för att skydda luftvägarna vidtas. Allmän, stödjande vård är indicerad inklusive täta kontroller av vitala tecken och noggrann övervakning. Zonisamid har lång halveringstid och läkemedlets effekter kan därför vara långvariga. Hemodialys har inte studerats formellt för behandling av överdosering men har sänkt zonisamidhalten i plasma hos en patient med nedsatt njurfunktion och kan övervägas som behandling av överdosering om detta är kliniskt indicerat.</w:t>
      </w:r>
    </w:p>
    <w:p w14:paraId="13D67CCA" w14:textId="77777777" w:rsidR="00E02753" w:rsidRDefault="00E02753">
      <w:pPr>
        <w:tabs>
          <w:tab w:val="left" w:pos="567"/>
        </w:tabs>
        <w:rPr>
          <w:szCs w:val="22"/>
          <w:lang w:val="sv-SE"/>
        </w:rPr>
      </w:pPr>
    </w:p>
    <w:p w14:paraId="267DFDF8" w14:textId="77777777" w:rsidR="00E02753" w:rsidRDefault="00E02753">
      <w:pPr>
        <w:tabs>
          <w:tab w:val="left" w:pos="567"/>
        </w:tabs>
        <w:rPr>
          <w:szCs w:val="22"/>
          <w:lang w:val="sv-SE"/>
        </w:rPr>
      </w:pPr>
    </w:p>
    <w:p w14:paraId="4A84C97E" w14:textId="77777777" w:rsidR="00E02753" w:rsidRDefault="0009721B">
      <w:pPr>
        <w:keepNext/>
        <w:tabs>
          <w:tab w:val="left" w:pos="567"/>
        </w:tabs>
        <w:ind w:left="567" w:hanging="567"/>
        <w:rPr>
          <w:b/>
          <w:caps/>
          <w:szCs w:val="22"/>
          <w:lang w:val="sv-SE"/>
        </w:rPr>
      </w:pPr>
      <w:r>
        <w:rPr>
          <w:b/>
          <w:caps/>
          <w:szCs w:val="22"/>
          <w:lang w:val="sv-SE"/>
        </w:rPr>
        <w:t>5.</w:t>
      </w:r>
      <w:r>
        <w:rPr>
          <w:b/>
          <w:caps/>
          <w:szCs w:val="22"/>
          <w:lang w:val="sv-SE"/>
        </w:rPr>
        <w:tab/>
      </w:r>
      <w:r>
        <w:rPr>
          <w:b/>
          <w:szCs w:val="22"/>
          <w:lang w:val="sv-SE"/>
        </w:rPr>
        <w:t>FARMAKOLOGISKA EGENSKAPER</w:t>
      </w:r>
    </w:p>
    <w:p w14:paraId="6332BBAA" w14:textId="77777777" w:rsidR="00E02753" w:rsidRDefault="00E02753">
      <w:pPr>
        <w:keepNext/>
        <w:tabs>
          <w:tab w:val="left" w:pos="567"/>
        </w:tabs>
        <w:rPr>
          <w:b/>
          <w:caps/>
          <w:szCs w:val="22"/>
          <w:lang w:val="sv-SE"/>
        </w:rPr>
      </w:pPr>
    </w:p>
    <w:p w14:paraId="2C56613E" w14:textId="77777777" w:rsidR="00E02753" w:rsidRDefault="0009721B">
      <w:pPr>
        <w:keepNext/>
        <w:tabs>
          <w:tab w:val="left" w:pos="567"/>
        </w:tabs>
        <w:ind w:left="567" w:hanging="567"/>
        <w:rPr>
          <w:b/>
          <w:szCs w:val="22"/>
          <w:lang w:val="sv-SE"/>
        </w:rPr>
      </w:pPr>
      <w:r>
        <w:rPr>
          <w:b/>
          <w:szCs w:val="22"/>
          <w:lang w:val="sv-SE"/>
        </w:rPr>
        <w:t>5.1</w:t>
      </w:r>
      <w:r>
        <w:rPr>
          <w:b/>
          <w:szCs w:val="22"/>
          <w:lang w:val="sv-SE"/>
        </w:rPr>
        <w:tab/>
        <w:t>Farmakodynamiska egenskaper</w:t>
      </w:r>
    </w:p>
    <w:p w14:paraId="08DD645D" w14:textId="77777777" w:rsidR="00E02753" w:rsidRDefault="00E02753">
      <w:pPr>
        <w:keepNext/>
        <w:tabs>
          <w:tab w:val="left" w:pos="567"/>
        </w:tabs>
        <w:rPr>
          <w:b/>
          <w:szCs w:val="22"/>
          <w:lang w:val="sv-SE"/>
        </w:rPr>
      </w:pPr>
    </w:p>
    <w:p w14:paraId="305FF949" w14:textId="77777777" w:rsidR="00E02753" w:rsidRPr="001E6FFA" w:rsidRDefault="0009721B">
      <w:pPr>
        <w:keepNext/>
        <w:tabs>
          <w:tab w:val="left" w:pos="567"/>
        </w:tabs>
        <w:rPr>
          <w:lang w:val="sv-SE"/>
        </w:rPr>
      </w:pPr>
      <w:r>
        <w:rPr>
          <w:szCs w:val="22"/>
          <w:lang w:val="sv-SE"/>
        </w:rPr>
        <w:t>Farmakoterapeutisk grupp:</w:t>
      </w:r>
      <w:r>
        <w:rPr>
          <w:b/>
          <w:szCs w:val="22"/>
          <w:lang w:val="sv-SE"/>
        </w:rPr>
        <w:t xml:space="preserve"> </w:t>
      </w:r>
      <w:r>
        <w:rPr>
          <w:szCs w:val="22"/>
          <w:lang w:val="sv-SE"/>
        </w:rPr>
        <w:t>Antiepileptika, övriga antiepileptika, ATC-kod: N03AX15</w:t>
      </w:r>
    </w:p>
    <w:p w14:paraId="6CEB3384" w14:textId="77777777" w:rsidR="00E02753" w:rsidRDefault="00E02753">
      <w:pPr>
        <w:keepNext/>
        <w:rPr>
          <w:szCs w:val="22"/>
          <w:lang w:val="sv-SE"/>
        </w:rPr>
      </w:pPr>
    </w:p>
    <w:p w14:paraId="16245288" w14:textId="77777777" w:rsidR="00E02753" w:rsidRPr="001E6FFA" w:rsidRDefault="0009721B">
      <w:pPr>
        <w:tabs>
          <w:tab w:val="left" w:pos="567"/>
        </w:tabs>
        <w:rPr>
          <w:lang w:val="sv-SE"/>
        </w:rPr>
      </w:pPr>
      <w:r>
        <w:rPr>
          <w:szCs w:val="22"/>
          <w:lang w:val="sv-SE"/>
        </w:rPr>
        <w:t xml:space="preserve">Zonisamid är ett benzisoxazolderivat. Det är ett antiepileptikum med svag karbanhydrasaktivitet </w:t>
      </w:r>
      <w:r>
        <w:rPr>
          <w:i/>
          <w:szCs w:val="22"/>
          <w:lang w:val="sv-SE"/>
        </w:rPr>
        <w:t>in vitro</w:t>
      </w:r>
      <w:r>
        <w:rPr>
          <w:szCs w:val="22"/>
          <w:lang w:val="sv-SE"/>
        </w:rPr>
        <w:t>. Läkemedlet är inte kemiskt besläktat med andra antiepileptika.</w:t>
      </w:r>
    </w:p>
    <w:p w14:paraId="0A7EDD63" w14:textId="77777777" w:rsidR="00E02753" w:rsidRDefault="00E02753">
      <w:pPr>
        <w:rPr>
          <w:szCs w:val="22"/>
          <w:lang w:val="sv-SE"/>
        </w:rPr>
      </w:pPr>
    </w:p>
    <w:p w14:paraId="3FFFD85C" w14:textId="77777777" w:rsidR="00E02753" w:rsidRPr="001E6FFA" w:rsidRDefault="0009721B">
      <w:pPr>
        <w:keepNext/>
        <w:tabs>
          <w:tab w:val="left" w:pos="567"/>
        </w:tabs>
        <w:rPr>
          <w:lang w:val="sv-SE"/>
        </w:rPr>
      </w:pPr>
      <w:r>
        <w:rPr>
          <w:szCs w:val="22"/>
          <w:u w:val="single"/>
          <w:lang w:val="sv-SE"/>
        </w:rPr>
        <w:t>Verkningsmekanism</w:t>
      </w:r>
    </w:p>
    <w:p w14:paraId="551C2081" w14:textId="77777777" w:rsidR="00E02753" w:rsidRDefault="00E02753">
      <w:pPr>
        <w:keepNext/>
        <w:tabs>
          <w:tab w:val="left" w:pos="567"/>
        </w:tabs>
        <w:rPr>
          <w:szCs w:val="22"/>
          <w:u w:val="single"/>
          <w:lang w:val="sv-SE"/>
        </w:rPr>
      </w:pPr>
    </w:p>
    <w:p w14:paraId="3317E1F6" w14:textId="77777777" w:rsidR="00E02753" w:rsidRPr="001E6FFA" w:rsidRDefault="0009721B">
      <w:pPr>
        <w:tabs>
          <w:tab w:val="left" w:pos="567"/>
        </w:tabs>
        <w:rPr>
          <w:lang w:val="sv-SE"/>
        </w:rPr>
      </w:pPr>
      <w:r>
        <w:rPr>
          <w:szCs w:val="22"/>
          <w:lang w:val="sv-SE"/>
        </w:rPr>
        <w:t>Zonisamids verkningsmekanism är inte helt klarlagd men det tycks verka på spänningskänsliga natrium- och kalciumkanaler och därigenom störa synkroniserad neuronaktivitet, minska anfallens spridning och avbryta efterföljande epileptisk aktivitet. Zonisamid har också en begränsande effekt på GABA</w:t>
      </w:r>
      <w:r>
        <w:rPr>
          <w:szCs w:val="22"/>
          <w:lang w:val="sv-SE"/>
        </w:rPr>
        <w:noBreakHyphen/>
        <w:t>medierad neuroninhibitering.</w:t>
      </w:r>
    </w:p>
    <w:p w14:paraId="36445FD4" w14:textId="77777777" w:rsidR="00E02753" w:rsidRDefault="00E02753">
      <w:pPr>
        <w:rPr>
          <w:szCs w:val="22"/>
          <w:lang w:val="sv-SE"/>
        </w:rPr>
      </w:pPr>
    </w:p>
    <w:p w14:paraId="781D0A19" w14:textId="77777777" w:rsidR="00E02753" w:rsidRDefault="0009721B">
      <w:pPr>
        <w:keepNext/>
        <w:tabs>
          <w:tab w:val="left" w:pos="567"/>
        </w:tabs>
        <w:rPr>
          <w:szCs w:val="22"/>
          <w:u w:val="single"/>
          <w:lang w:val="sv-SE"/>
        </w:rPr>
      </w:pPr>
      <w:r>
        <w:rPr>
          <w:szCs w:val="22"/>
          <w:u w:val="single"/>
          <w:lang w:val="sv-SE"/>
        </w:rPr>
        <w:t>Farmakodynamisk effekt</w:t>
      </w:r>
    </w:p>
    <w:p w14:paraId="0D19693B" w14:textId="77777777" w:rsidR="00E02753" w:rsidRDefault="00E02753">
      <w:pPr>
        <w:keepNext/>
        <w:tabs>
          <w:tab w:val="left" w:pos="567"/>
        </w:tabs>
        <w:rPr>
          <w:szCs w:val="22"/>
          <w:u w:val="single"/>
          <w:lang w:val="sv-SE"/>
        </w:rPr>
      </w:pPr>
    </w:p>
    <w:p w14:paraId="22E6B18F" w14:textId="77777777" w:rsidR="00E02753" w:rsidRPr="001E6FFA" w:rsidRDefault="0009721B">
      <w:pPr>
        <w:tabs>
          <w:tab w:val="left" w:pos="567"/>
        </w:tabs>
        <w:rPr>
          <w:lang w:val="sv-SE"/>
        </w:rPr>
      </w:pPr>
      <w:r>
        <w:rPr>
          <w:szCs w:val="22"/>
          <w:lang w:val="sv-SE"/>
        </w:rPr>
        <w:t>Zonisamids antikonvulsiva verkan har bedömts i många olika modeller, hos flera arter med inducerade eller medfödda anfall, och läkemedlet tycks verka som ett antiepileptikum med bred effekt i dessa modeller. Zonisamid förhindrar kramper vid maximal elchock, begränsar anfallens spridning inklusive spridning av anfall från cortex till subkortikala strukturer och dämpar aktiviteten i epileptogena foci. I motsats till fenytoin och karbamazepin verkar zonisamid företrädesvis på anfall med ursprung i cortex.</w:t>
      </w:r>
    </w:p>
    <w:p w14:paraId="07368C7A" w14:textId="77777777" w:rsidR="00E02753" w:rsidRDefault="00E02753">
      <w:pPr>
        <w:rPr>
          <w:szCs w:val="22"/>
          <w:lang w:val="sv-SE"/>
        </w:rPr>
      </w:pPr>
    </w:p>
    <w:p w14:paraId="52B7C969" w14:textId="77777777" w:rsidR="00E02753" w:rsidRDefault="0009721B">
      <w:pPr>
        <w:keepNext/>
        <w:rPr>
          <w:u w:val="single"/>
          <w:lang w:val="sv-SE"/>
        </w:rPr>
      </w:pPr>
      <w:r>
        <w:rPr>
          <w:u w:val="single"/>
          <w:lang w:val="sv-SE"/>
        </w:rPr>
        <w:t xml:space="preserve">Klinisk effekt </w:t>
      </w:r>
      <w:r>
        <w:rPr>
          <w:szCs w:val="22"/>
          <w:u w:val="single"/>
          <w:lang w:val="sv-SE"/>
        </w:rPr>
        <w:t>och säkerhet</w:t>
      </w:r>
    </w:p>
    <w:p w14:paraId="6FB6979C" w14:textId="77777777" w:rsidR="00E02753" w:rsidRDefault="00E02753">
      <w:pPr>
        <w:keepNext/>
        <w:rPr>
          <w:u w:val="single"/>
          <w:lang w:val="sv-SE"/>
        </w:rPr>
      </w:pPr>
    </w:p>
    <w:p w14:paraId="4AE32D0A" w14:textId="77777777" w:rsidR="00E02753" w:rsidRDefault="0009721B">
      <w:pPr>
        <w:keepNext/>
        <w:rPr>
          <w:i/>
          <w:u w:val="single"/>
          <w:lang w:val="sv-SE"/>
        </w:rPr>
      </w:pPr>
      <w:r>
        <w:rPr>
          <w:i/>
          <w:u w:val="single"/>
          <w:lang w:val="sv-SE"/>
        </w:rPr>
        <w:t>Monoterapi vid partiella anfall, med eller utan sekundär generalisering</w:t>
      </w:r>
    </w:p>
    <w:p w14:paraId="0843ABBB" w14:textId="77777777" w:rsidR="00E02753" w:rsidRDefault="00E02753">
      <w:pPr>
        <w:keepNext/>
        <w:rPr>
          <w:i/>
          <w:u w:val="single"/>
          <w:lang w:val="sv-SE"/>
        </w:rPr>
      </w:pPr>
    </w:p>
    <w:p w14:paraId="271FE945" w14:textId="77777777" w:rsidR="00E02753" w:rsidRPr="001E6FFA" w:rsidRDefault="0009721B">
      <w:pPr>
        <w:rPr>
          <w:lang w:val="sv-SE"/>
        </w:rPr>
      </w:pPr>
      <w:r>
        <w:rPr>
          <w:lang w:val="sv-SE"/>
        </w:rPr>
        <w:t>Effekten av zonisamid som monoterapi har fastställts i en dubbelblind, non inferiority-studie i parallellgrupper i jämförelse med karbamazepin med förlängd frisättning hos 583 vuxna patienter med nydiagnostiserade partiella anfall med eller utan sekundära generaliserade tonisk-kloniska anfall. Försökspersonerna randomiserades till behandling med karbamazepin eller zonisamid i upp till 24 månader beroende på respons. Försökspersonerna titrerades till en måldos på 600 mg karbamazepin eller 300 mg zonisamid. Försökspersoner som upplevde anfall titrerades till nästa måldos dvs 800 mg karbamazepin eller 400 mg zonisamid. Försökspersoner som upplevde ytterligare anfall titrerades till den högsta måldosen på 1200 mg karbamazepin eller 500 mg zonisamid. Försökspersoner utan anfall under 26 veckor på en måldosnivå fortsatte med denna dos under ytterligare 26 veckor.</w:t>
      </w:r>
    </w:p>
    <w:p w14:paraId="0E44C8B9" w14:textId="77777777" w:rsidR="00E02753" w:rsidRDefault="0009721B">
      <w:pPr>
        <w:rPr>
          <w:lang w:val="sv-SE"/>
        </w:rPr>
      </w:pPr>
      <w:r>
        <w:rPr>
          <w:lang w:val="sv-SE"/>
        </w:rPr>
        <w:t>De viktigaste resultaten i denna studie presenteras i denna tabell:</w:t>
      </w:r>
    </w:p>
    <w:p w14:paraId="7FD50DB6" w14:textId="77777777" w:rsidR="00E02753" w:rsidRDefault="00E02753">
      <w:pPr>
        <w:rPr>
          <w:lang w:val="sv-SE"/>
        </w:rPr>
      </w:pPr>
    </w:p>
    <w:p w14:paraId="2B7BFB46" w14:textId="77777777" w:rsidR="00E02753" w:rsidRDefault="0009721B">
      <w:pPr>
        <w:keepNext/>
      </w:pPr>
      <w:r>
        <w:rPr>
          <w:b/>
          <w:u w:val="single"/>
          <w:lang w:val="sv-SE"/>
        </w:rPr>
        <w:lastRenderedPageBreak/>
        <w:t>Tabell 6</w:t>
      </w:r>
      <w:r>
        <w:rPr>
          <w:b/>
          <w:u w:val="single"/>
          <w:lang w:val="sv-SE"/>
        </w:rPr>
        <w:tab/>
      </w:r>
      <w:proofErr w:type="spellStart"/>
      <w:r>
        <w:t>Effektresultaten</w:t>
      </w:r>
      <w:proofErr w:type="spellEnd"/>
      <w:r>
        <w:t xml:space="preserve"> i </w:t>
      </w:r>
      <w:proofErr w:type="spellStart"/>
      <w:r>
        <w:t>monoterapistudie</w:t>
      </w:r>
      <w:proofErr w:type="spellEnd"/>
      <w:r>
        <w:t xml:space="preserve"> 310</w:t>
      </w:r>
    </w:p>
    <w:tbl>
      <w:tblPr>
        <w:tblW w:w="8721" w:type="dxa"/>
        <w:tblInd w:w="-79" w:type="dxa"/>
        <w:tblLayout w:type="fixed"/>
        <w:tblCellMar>
          <w:top w:w="15" w:type="dxa"/>
          <w:left w:w="74" w:type="dxa"/>
          <w:right w:w="74" w:type="dxa"/>
        </w:tblCellMar>
        <w:tblLook w:val="04A0" w:firstRow="1" w:lastRow="0" w:firstColumn="1" w:lastColumn="0" w:noHBand="0" w:noVBand="1"/>
      </w:tblPr>
      <w:tblGrid>
        <w:gridCol w:w="3250"/>
        <w:gridCol w:w="1260"/>
        <w:gridCol w:w="1554"/>
        <w:gridCol w:w="957"/>
        <w:gridCol w:w="1700"/>
      </w:tblGrid>
      <w:tr w:rsidR="00E02753" w14:paraId="4B724657" w14:textId="77777777">
        <w:trPr>
          <w:tblHeader/>
        </w:trPr>
        <w:tc>
          <w:tcPr>
            <w:tcW w:w="3250" w:type="dxa"/>
            <w:tcBorders>
              <w:top w:val="single" w:sz="4" w:space="0" w:color="000000"/>
              <w:left w:val="single" w:sz="4" w:space="0" w:color="000000"/>
              <w:bottom w:val="single" w:sz="4" w:space="0" w:color="000000"/>
              <w:right w:val="single" w:sz="4" w:space="0" w:color="000000"/>
            </w:tcBorders>
          </w:tcPr>
          <w:p w14:paraId="4E638585" w14:textId="77777777" w:rsidR="00E02753" w:rsidRDefault="0009721B">
            <w:pPr>
              <w:keepNext/>
              <w:rPr>
                <w:rFonts w:eastAsia="SimSun;宋体"/>
                <w:szCs w:val="22"/>
                <w:lang w:val="en-US" w:eastAsia="en-GB"/>
              </w:rPr>
            </w:pPr>
            <w:r>
              <w:rPr>
                <w:rFonts w:eastAsia="SimSun;宋体"/>
                <w:szCs w:val="22"/>
                <w:lang w:val="en-US" w:eastAsia="en-GB"/>
              </w:rPr>
              <w:t> </w:t>
            </w:r>
          </w:p>
        </w:tc>
        <w:tc>
          <w:tcPr>
            <w:tcW w:w="1260" w:type="dxa"/>
            <w:tcBorders>
              <w:top w:val="single" w:sz="4" w:space="0" w:color="000000"/>
              <w:left w:val="single" w:sz="4" w:space="0" w:color="000000"/>
              <w:bottom w:val="single" w:sz="4" w:space="0" w:color="000000"/>
              <w:right w:val="single" w:sz="4" w:space="0" w:color="000000"/>
            </w:tcBorders>
          </w:tcPr>
          <w:p w14:paraId="5B061808" w14:textId="77777777" w:rsidR="00E02753" w:rsidRDefault="0009721B">
            <w:pPr>
              <w:keepNext/>
              <w:jc w:val="center"/>
              <w:rPr>
                <w:rFonts w:eastAsia="SimSun;宋体"/>
                <w:szCs w:val="22"/>
                <w:lang w:val="en-US" w:eastAsia="en-GB"/>
              </w:rPr>
            </w:pPr>
            <w:r>
              <w:rPr>
                <w:b/>
                <w:lang w:val="sv-SE"/>
              </w:rPr>
              <w:t>Zonisamid</w:t>
            </w:r>
          </w:p>
        </w:tc>
        <w:tc>
          <w:tcPr>
            <w:tcW w:w="1554" w:type="dxa"/>
            <w:tcBorders>
              <w:top w:val="single" w:sz="4" w:space="0" w:color="000000"/>
              <w:left w:val="single" w:sz="4" w:space="0" w:color="000000"/>
              <w:bottom w:val="single" w:sz="4" w:space="0" w:color="000000"/>
              <w:right w:val="single" w:sz="4" w:space="0" w:color="000000"/>
            </w:tcBorders>
          </w:tcPr>
          <w:p w14:paraId="13D4C725" w14:textId="77777777" w:rsidR="00E02753" w:rsidRDefault="0009721B">
            <w:pPr>
              <w:keepNext/>
              <w:jc w:val="center"/>
              <w:rPr>
                <w:rFonts w:eastAsia="SimSun;宋体"/>
                <w:szCs w:val="22"/>
                <w:lang w:val="en-US" w:eastAsia="en-GB"/>
              </w:rPr>
            </w:pPr>
            <w:r>
              <w:rPr>
                <w:b/>
                <w:lang w:val="sv-SE"/>
              </w:rPr>
              <w:t>Karbamazepin</w:t>
            </w:r>
          </w:p>
        </w:tc>
        <w:tc>
          <w:tcPr>
            <w:tcW w:w="2657" w:type="dxa"/>
            <w:gridSpan w:val="2"/>
            <w:tcBorders>
              <w:top w:val="single" w:sz="4" w:space="0" w:color="000000"/>
              <w:left w:val="single" w:sz="4" w:space="0" w:color="000000"/>
              <w:bottom w:val="single" w:sz="4" w:space="0" w:color="000000"/>
              <w:right w:val="single" w:sz="4" w:space="0" w:color="000000"/>
            </w:tcBorders>
          </w:tcPr>
          <w:p w14:paraId="64E8A0EB" w14:textId="77777777" w:rsidR="00E02753" w:rsidRDefault="00E02753">
            <w:pPr>
              <w:keepNext/>
              <w:snapToGrid w:val="0"/>
              <w:jc w:val="center"/>
              <w:rPr>
                <w:rFonts w:eastAsia="SimSun;宋体"/>
                <w:szCs w:val="22"/>
                <w:lang w:val="en-US" w:eastAsia="en-GB"/>
              </w:rPr>
            </w:pPr>
          </w:p>
        </w:tc>
      </w:tr>
      <w:tr w:rsidR="00E02753" w14:paraId="032BB248" w14:textId="77777777">
        <w:trPr>
          <w:trHeight w:val="331"/>
          <w:tblHeader/>
        </w:trPr>
        <w:tc>
          <w:tcPr>
            <w:tcW w:w="3250" w:type="dxa"/>
            <w:tcBorders>
              <w:top w:val="single" w:sz="4" w:space="0" w:color="000000"/>
              <w:left w:val="single" w:sz="4" w:space="0" w:color="000000"/>
              <w:bottom w:val="single" w:sz="4" w:space="0" w:color="000000"/>
              <w:right w:val="single" w:sz="4" w:space="0" w:color="000000"/>
            </w:tcBorders>
          </w:tcPr>
          <w:p w14:paraId="7A0151D1" w14:textId="77777777" w:rsidR="00E02753" w:rsidRDefault="0009721B">
            <w:pPr>
              <w:keepNext/>
              <w:rPr>
                <w:rFonts w:eastAsia="SimSun;宋体"/>
                <w:szCs w:val="22"/>
                <w:lang w:val="en-US" w:eastAsia="en-GB"/>
              </w:rPr>
            </w:pPr>
            <w:r>
              <w:rPr>
                <w:lang w:val="en-US"/>
              </w:rPr>
              <w:t>n (ITT-population)</w:t>
            </w:r>
          </w:p>
        </w:tc>
        <w:tc>
          <w:tcPr>
            <w:tcW w:w="1260" w:type="dxa"/>
            <w:tcBorders>
              <w:top w:val="single" w:sz="4" w:space="0" w:color="000000"/>
              <w:left w:val="single" w:sz="4" w:space="0" w:color="000000"/>
              <w:bottom w:val="single" w:sz="4" w:space="0" w:color="000000"/>
              <w:right w:val="single" w:sz="4" w:space="0" w:color="000000"/>
            </w:tcBorders>
          </w:tcPr>
          <w:p w14:paraId="1FACB371" w14:textId="77777777" w:rsidR="00E02753" w:rsidRDefault="0009721B">
            <w:pPr>
              <w:keepNext/>
              <w:jc w:val="center"/>
              <w:rPr>
                <w:rFonts w:eastAsia="SimSun;宋体"/>
                <w:szCs w:val="22"/>
                <w:lang w:val="en-US" w:eastAsia="en-GB"/>
              </w:rPr>
            </w:pPr>
            <w:r>
              <w:rPr>
                <w:rFonts w:eastAsia="SimSun;宋体"/>
                <w:szCs w:val="22"/>
                <w:lang w:val="en-US" w:eastAsia="en-GB"/>
              </w:rPr>
              <w:t>281</w:t>
            </w:r>
          </w:p>
        </w:tc>
        <w:tc>
          <w:tcPr>
            <w:tcW w:w="1554" w:type="dxa"/>
            <w:tcBorders>
              <w:top w:val="single" w:sz="4" w:space="0" w:color="000000"/>
              <w:left w:val="single" w:sz="4" w:space="0" w:color="000000"/>
              <w:bottom w:val="single" w:sz="4" w:space="0" w:color="000000"/>
              <w:right w:val="single" w:sz="4" w:space="0" w:color="000000"/>
            </w:tcBorders>
          </w:tcPr>
          <w:p w14:paraId="3F6CBAE9" w14:textId="77777777" w:rsidR="00E02753" w:rsidRDefault="0009721B">
            <w:pPr>
              <w:keepNext/>
              <w:jc w:val="center"/>
              <w:rPr>
                <w:rFonts w:eastAsia="SimSun;宋体"/>
                <w:szCs w:val="22"/>
                <w:lang w:val="en-US" w:eastAsia="en-GB"/>
              </w:rPr>
            </w:pPr>
            <w:r>
              <w:rPr>
                <w:rFonts w:eastAsia="SimSun;宋体"/>
                <w:szCs w:val="22"/>
                <w:lang w:val="en-US" w:eastAsia="en-GB"/>
              </w:rPr>
              <w:t>300</w:t>
            </w:r>
          </w:p>
        </w:tc>
        <w:tc>
          <w:tcPr>
            <w:tcW w:w="957" w:type="dxa"/>
            <w:tcBorders>
              <w:top w:val="single" w:sz="4" w:space="0" w:color="000000"/>
              <w:left w:val="single" w:sz="4" w:space="0" w:color="000000"/>
              <w:bottom w:val="single" w:sz="4" w:space="0" w:color="000000"/>
              <w:right w:val="single" w:sz="4" w:space="0" w:color="000000"/>
            </w:tcBorders>
          </w:tcPr>
          <w:p w14:paraId="494B53B6" w14:textId="77777777" w:rsidR="00E02753" w:rsidRDefault="0009721B">
            <w:pPr>
              <w:keepNext/>
              <w:jc w:val="center"/>
              <w:rPr>
                <w:rFonts w:eastAsia="SimSun;宋体"/>
                <w:szCs w:val="22"/>
                <w:lang w:val="en-US" w:eastAsia="en-GB"/>
              </w:rPr>
            </w:pPr>
            <w:r>
              <w:rPr>
                <w:rFonts w:eastAsia="SimSun;宋体"/>
                <w:szCs w:val="22"/>
                <w:lang w:val="en-US" w:eastAsia="en-GB"/>
              </w:rPr>
              <w:t> </w:t>
            </w:r>
          </w:p>
        </w:tc>
        <w:tc>
          <w:tcPr>
            <w:tcW w:w="1700" w:type="dxa"/>
            <w:tcBorders>
              <w:top w:val="single" w:sz="4" w:space="0" w:color="000000"/>
              <w:left w:val="single" w:sz="4" w:space="0" w:color="000000"/>
              <w:bottom w:val="single" w:sz="4" w:space="0" w:color="000000"/>
              <w:right w:val="single" w:sz="4" w:space="0" w:color="000000"/>
            </w:tcBorders>
          </w:tcPr>
          <w:p w14:paraId="69D74980" w14:textId="77777777" w:rsidR="00E02753" w:rsidRDefault="0009721B">
            <w:pPr>
              <w:keepNext/>
              <w:jc w:val="center"/>
              <w:rPr>
                <w:rFonts w:eastAsia="SimSun;宋体"/>
                <w:szCs w:val="22"/>
                <w:lang w:val="en-US" w:eastAsia="en-GB"/>
              </w:rPr>
            </w:pPr>
            <w:r>
              <w:rPr>
                <w:rFonts w:eastAsia="SimSun;宋体"/>
                <w:szCs w:val="22"/>
                <w:lang w:val="en-US" w:eastAsia="en-GB"/>
              </w:rPr>
              <w:t> </w:t>
            </w:r>
          </w:p>
        </w:tc>
      </w:tr>
      <w:tr w:rsidR="00E02753" w14:paraId="1B97C025"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3E633485" w14:textId="77777777" w:rsidR="00E02753" w:rsidRDefault="0009721B">
            <w:pPr>
              <w:keepNext/>
              <w:rPr>
                <w:rFonts w:eastAsia="SimSun;宋体"/>
                <w:szCs w:val="22"/>
                <w:lang w:val="en-US" w:eastAsia="en-GB"/>
              </w:rPr>
            </w:pPr>
            <w:r>
              <w:rPr>
                <w:b/>
                <w:lang w:val="en-US"/>
              </w:rPr>
              <w:t xml:space="preserve">Sex </w:t>
            </w:r>
            <w:proofErr w:type="spellStart"/>
            <w:r>
              <w:rPr>
                <w:b/>
                <w:lang w:val="en-US"/>
              </w:rPr>
              <w:t>månader</w:t>
            </w:r>
            <w:proofErr w:type="spellEnd"/>
            <w:r>
              <w:rPr>
                <w:b/>
                <w:lang w:val="en-US"/>
              </w:rPr>
              <w:t xml:space="preserve"> </w:t>
            </w:r>
            <w:proofErr w:type="spellStart"/>
            <w:r>
              <w:rPr>
                <w:b/>
                <w:lang w:val="en-US"/>
              </w:rPr>
              <w:t>utan</w:t>
            </w:r>
            <w:proofErr w:type="spellEnd"/>
            <w:r>
              <w:rPr>
                <w:b/>
                <w:lang w:val="en-US"/>
              </w:rPr>
              <w:t xml:space="preserve"> </w:t>
            </w:r>
            <w:proofErr w:type="spellStart"/>
            <w:r>
              <w:rPr>
                <w:b/>
                <w:lang w:val="en-US"/>
              </w:rPr>
              <w:t>anfall</w:t>
            </w:r>
            <w:proofErr w:type="spellEnd"/>
            <w:r>
              <w:rPr>
                <w:rFonts w:eastAsia="SimSun;宋体"/>
                <w:b/>
                <w:bCs/>
                <w:szCs w:val="22"/>
                <w:lang w:val="en-US" w:eastAsia="en-G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EE2AD47" w14:textId="77777777" w:rsidR="00E02753" w:rsidRDefault="0009721B">
            <w:pPr>
              <w:keepNext/>
              <w:jc w:val="center"/>
              <w:rPr>
                <w:rFonts w:eastAsia="SimSun;宋体"/>
                <w:szCs w:val="22"/>
                <w:lang w:val="en-US" w:eastAsia="en-GB"/>
              </w:rPr>
            </w:pPr>
            <w:r>
              <w:rPr>
                <w:rFonts w:eastAsia="SimSun;宋体"/>
                <w:szCs w:val="22"/>
                <w:lang w:val="en-US" w:eastAsia="en-GB"/>
              </w:rPr>
              <w:t> </w:t>
            </w:r>
          </w:p>
        </w:tc>
        <w:tc>
          <w:tcPr>
            <w:tcW w:w="1554" w:type="dxa"/>
            <w:tcBorders>
              <w:top w:val="single" w:sz="4" w:space="0" w:color="000000"/>
              <w:left w:val="single" w:sz="4" w:space="0" w:color="000000"/>
              <w:bottom w:val="single" w:sz="4" w:space="0" w:color="000000"/>
              <w:right w:val="single" w:sz="4" w:space="0" w:color="000000"/>
            </w:tcBorders>
          </w:tcPr>
          <w:p w14:paraId="591E8144" w14:textId="77777777" w:rsidR="00E02753" w:rsidRDefault="0009721B">
            <w:pPr>
              <w:keepNext/>
              <w:jc w:val="center"/>
              <w:rPr>
                <w:rFonts w:eastAsia="SimSun;宋体"/>
                <w:szCs w:val="22"/>
                <w:lang w:val="en-US" w:eastAsia="en-GB"/>
              </w:rPr>
            </w:pPr>
            <w:r>
              <w:rPr>
                <w:rFonts w:eastAsia="SimSun;宋体"/>
                <w:szCs w:val="22"/>
                <w:lang w:val="en-US" w:eastAsia="en-GB"/>
              </w:rPr>
              <w:t> </w:t>
            </w:r>
          </w:p>
        </w:tc>
        <w:tc>
          <w:tcPr>
            <w:tcW w:w="957" w:type="dxa"/>
            <w:tcBorders>
              <w:top w:val="single" w:sz="4" w:space="0" w:color="000000"/>
              <w:left w:val="single" w:sz="4" w:space="0" w:color="000000"/>
              <w:bottom w:val="single" w:sz="4" w:space="0" w:color="000000"/>
              <w:right w:val="single" w:sz="4" w:space="0" w:color="000000"/>
            </w:tcBorders>
          </w:tcPr>
          <w:p w14:paraId="0251ECF1" w14:textId="77777777" w:rsidR="00E02753" w:rsidRDefault="0009721B">
            <w:pPr>
              <w:keepNext/>
              <w:jc w:val="center"/>
              <w:rPr>
                <w:rFonts w:eastAsia="SimSun;宋体"/>
                <w:szCs w:val="22"/>
                <w:lang w:val="en-US" w:eastAsia="en-GB"/>
              </w:rPr>
            </w:pPr>
            <w:r>
              <w:rPr>
                <w:rFonts w:eastAsia="SimSun;宋体"/>
                <w:szCs w:val="22"/>
                <w:lang w:val="en-US" w:eastAsia="en-GB"/>
              </w:rPr>
              <w:t>Diff</w:t>
            </w:r>
          </w:p>
        </w:tc>
        <w:tc>
          <w:tcPr>
            <w:tcW w:w="1700" w:type="dxa"/>
            <w:tcBorders>
              <w:top w:val="single" w:sz="4" w:space="0" w:color="000000"/>
              <w:left w:val="single" w:sz="4" w:space="0" w:color="000000"/>
              <w:bottom w:val="single" w:sz="4" w:space="0" w:color="000000"/>
              <w:right w:val="single" w:sz="4" w:space="0" w:color="000000"/>
            </w:tcBorders>
          </w:tcPr>
          <w:p w14:paraId="1BFB87DC" w14:textId="77777777" w:rsidR="00E02753" w:rsidRDefault="0009721B">
            <w:pPr>
              <w:keepNext/>
              <w:jc w:val="center"/>
              <w:rPr>
                <w:rFonts w:eastAsia="SimSun;宋体"/>
                <w:szCs w:val="22"/>
                <w:lang w:val="en-US" w:eastAsia="en-GB"/>
              </w:rPr>
            </w:pPr>
            <w:r>
              <w:rPr>
                <w:rFonts w:eastAsia="SimSun;宋体"/>
                <w:szCs w:val="22"/>
                <w:lang w:val="en-US" w:eastAsia="en-GB"/>
              </w:rPr>
              <w:t>CI</w:t>
            </w:r>
            <w:r>
              <w:rPr>
                <w:rFonts w:eastAsia="SimSun;宋体"/>
                <w:szCs w:val="22"/>
                <w:vertAlign w:val="subscript"/>
                <w:lang w:val="en-US" w:eastAsia="en-GB"/>
              </w:rPr>
              <w:t xml:space="preserve">95%  </w:t>
            </w:r>
          </w:p>
        </w:tc>
      </w:tr>
      <w:tr w:rsidR="00E02753" w14:paraId="00008891"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27B2FEEB" w14:textId="77777777" w:rsidR="00E02753" w:rsidRDefault="0009721B">
            <w:pPr>
              <w:keepNext/>
              <w:rPr>
                <w:rFonts w:eastAsia="SimSun;宋体"/>
                <w:szCs w:val="22"/>
                <w:lang w:val="en-US" w:eastAsia="en-GB"/>
              </w:rPr>
            </w:pPr>
            <w:r>
              <w:rPr>
                <w:rFonts w:eastAsia="SimSun;宋体"/>
                <w:szCs w:val="22"/>
                <w:lang w:val="en-US" w:eastAsia="en-GB"/>
              </w:rPr>
              <w:t xml:space="preserve">PP-population* </w:t>
            </w:r>
          </w:p>
        </w:tc>
        <w:tc>
          <w:tcPr>
            <w:tcW w:w="1260" w:type="dxa"/>
            <w:tcBorders>
              <w:top w:val="single" w:sz="4" w:space="0" w:color="000000"/>
              <w:left w:val="single" w:sz="4" w:space="0" w:color="000000"/>
              <w:bottom w:val="single" w:sz="4" w:space="0" w:color="000000"/>
              <w:right w:val="single" w:sz="4" w:space="0" w:color="000000"/>
            </w:tcBorders>
          </w:tcPr>
          <w:p w14:paraId="18EA4F0C" w14:textId="77777777" w:rsidR="00E02753" w:rsidRDefault="0009721B">
            <w:pPr>
              <w:keepNext/>
              <w:jc w:val="center"/>
              <w:rPr>
                <w:rFonts w:eastAsia="SimSun;宋体"/>
                <w:szCs w:val="22"/>
                <w:lang w:val="en-US" w:eastAsia="en-GB"/>
              </w:rPr>
            </w:pPr>
            <w:r>
              <w:rPr>
                <w:rFonts w:eastAsia="SimSun;宋体"/>
                <w:bCs/>
                <w:szCs w:val="22"/>
                <w:lang w:val="en-US" w:eastAsia="en-GB"/>
              </w:rPr>
              <w:t>79,4 %</w:t>
            </w:r>
          </w:p>
        </w:tc>
        <w:tc>
          <w:tcPr>
            <w:tcW w:w="1554" w:type="dxa"/>
            <w:tcBorders>
              <w:top w:val="single" w:sz="4" w:space="0" w:color="000000"/>
              <w:left w:val="single" w:sz="4" w:space="0" w:color="000000"/>
              <w:bottom w:val="single" w:sz="4" w:space="0" w:color="000000"/>
              <w:right w:val="single" w:sz="4" w:space="0" w:color="000000"/>
            </w:tcBorders>
          </w:tcPr>
          <w:p w14:paraId="6FE73262" w14:textId="77777777" w:rsidR="00E02753" w:rsidRDefault="0009721B">
            <w:pPr>
              <w:keepNext/>
              <w:jc w:val="center"/>
              <w:rPr>
                <w:rFonts w:eastAsia="SimSun;宋体"/>
                <w:szCs w:val="22"/>
                <w:lang w:val="en-US" w:eastAsia="en-GB"/>
              </w:rPr>
            </w:pPr>
            <w:r>
              <w:rPr>
                <w:rFonts w:eastAsia="SimSun;宋体"/>
                <w:bCs/>
                <w:szCs w:val="22"/>
                <w:lang w:val="en-US" w:eastAsia="en-GB"/>
              </w:rPr>
              <w:t>83,7 %</w:t>
            </w:r>
          </w:p>
        </w:tc>
        <w:tc>
          <w:tcPr>
            <w:tcW w:w="957" w:type="dxa"/>
            <w:tcBorders>
              <w:top w:val="single" w:sz="4" w:space="0" w:color="000000"/>
              <w:left w:val="single" w:sz="4" w:space="0" w:color="000000"/>
              <w:bottom w:val="single" w:sz="4" w:space="0" w:color="000000"/>
              <w:right w:val="single" w:sz="4" w:space="0" w:color="000000"/>
            </w:tcBorders>
          </w:tcPr>
          <w:p w14:paraId="1384CE31" w14:textId="77777777" w:rsidR="00E02753" w:rsidRDefault="0009721B">
            <w:pPr>
              <w:keepNext/>
              <w:jc w:val="center"/>
              <w:rPr>
                <w:rFonts w:eastAsia="SimSun;宋体"/>
                <w:szCs w:val="22"/>
                <w:lang w:val="en-US" w:eastAsia="en-GB"/>
              </w:rPr>
            </w:pPr>
            <w:r>
              <w:rPr>
                <w:rFonts w:eastAsia="SimSun;宋体"/>
                <w:bCs/>
                <w:szCs w:val="22"/>
                <w:lang w:val="en-US" w:eastAsia="en-GB"/>
              </w:rPr>
              <w:t>-4,5 %</w:t>
            </w:r>
          </w:p>
        </w:tc>
        <w:tc>
          <w:tcPr>
            <w:tcW w:w="1700" w:type="dxa"/>
            <w:tcBorders>
              <w:top w:val="single" w:sz="4" w:space="0" w:color="000000"/>
              <w:left w:val="single" w:sz="4" w:space="0" w:color="000000"/>
              <w:bottom w:val="single" w:sz="4" w:space="0" w:color="000000"/>
              <w:right w:val="single" w:sz="4" w:space="0" w:color="000000"/>
            </w:tcBorders>
          </w:tcPr>
          <w:p w14:paraId="68E6F98D" w14:textId="77777777" w:rsidR="00E02753" w:rsidRDefault="0009721B">
            <w:pPr>
              <w:keepNext/>
              <w:jc w:val="center"/>
              <w:rPr>
                <w:rFonts w:eastAsia="SimSun;宋体"/>
                <w:szCs w:val="22"/>
                <w:lang w:val="en-US" w:eastAsia="en-GB"/>
              </w:rPr>
            </w:pPr>
            <w:r>
              <w:rPr>
                <w:rFonts w:eastAsia="SimSun;宋体"/>
                <w:bCs/>
                <w:szCs w:val="22"/>
                <w:lang w:val="en-US" w:eastAsia="en-GB"/>
              </w:rPr>
              <w:t xml:space="preserve">-12,2 </w:t>
            </w:r>
            <w:proofErr w:type="gramStart"/>
            <w:r>
              <w:rPr>
                <w:rFonts w:eastAsia="SimSun;宋体"/>
                <w:bCs/>
                <w:szCs w:val="22"/>
                <w:lang w:val="en-US" w:eastAsia="en-GB"/>
              </w:rPr>
              <w:t>% ;</w:t>
            </w:r>
            <w:proofErr w:type="gramEnd"/>
            <w:r>
              <w:rPr>
                <w:rFonts w:eastAsia="SimSun;宋体"/>
                <w:bCs/>
                <w:szCs w:val="22"/>
                <w:lang w:val="en-US" w:eastAsia="en-GB"/>
              </w:rPr>
              <w:t xml:space="preserve"> 3,1 %</w:t>
            </w:r>
          </w:p>
        </w:tc>
      </w:tr>
      <w:tr w:rsidR="00E02753" w14:paraId="03DC86FC"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2F83DD32" w14:textId="77777777" w:rsidR="00E02753" w:rsidRDefault="0009721B">
            <w:pPr>
              <w:keepNext/>
              <w:rPr>
                <w:rFonts w:eastAsia="SimSun;宋体"/>
                <w:szCs w:val="22"/>
                <w:lang w:val="en-US" w:eastAsia="en-GB"/>
              </w:rPr>
            </w:pPr>
            <w:r>
              <w:rPr>
                <w:rFonts w:eastAsia="SimSun;宋体"/>
                <w:szCs w:val="22"/>
                <w:lang w:val="en-US" w:eastAsia="en-GB"/>
              </w:rPr>
              <w:t xml:space="preserve">ITT-population </w:t>
            </w:r>
          </w:p>
        </w:tc>
        <w:tc>
          <w:tcPr>
            <w:tcW w:w="1260" w:type="dxa"/>
            <w:tcBorders>
              <w:top w:val="single" w:sz="4" w:space="0" w:color="000000"/>
              <w:left w:val="single" w:sz="4" w:space="0" w:color="000000"/>
              <w:bottom w:val="single" w:sz="4" w:space="0" w:color="000000"/>
              <w:right w:val="single" w:sz="4" w:space="0" w:color="000000"/>
            </w:tcBorders>
          </w:tcPr>
          <w:p w14:paraId="70C99BAF" w14:textId="77777777" w:rsidR="00E02753" w:rsidRDefault="0009721B">
            <w:pPr>
              <w:keepNext/>
              <w:jc w:val="center"/>
              <w:rPr>
                <w:rFonts w:eastAsia="SimSun;宋体"/>
                <w:szCs w:val="22"/>
                <w:lang w:val="en-US" w:eastAsia="en-GB"/>
              </w:rPr>
            </w:pPr>
            <w:r>
              <w:rPr>
                <w:rFonts w:eastAsia="SimSun;宋体"/>
                <w:bCs/>
                <w:szCs w:val="22"/>
                <w:lang w:val="en-US" w:eastAsia="en-GB"/>
              </w:rPr>
              <w:t>69,4 %</w:t>
            </w:r>
          </w:p>
        </w:tc>
        <w:tc>
          <w:tcPr>
            <w:tcW w:w="1554" w:type="dxa"/>
            <w:tcBorders>
              <w:top w:val="single" w:sz="4" w:space="0" w:color="000000"/>
              <w:left w:val="single" w:sz="4" w:space="0" w:color="000000"/>
              <w:bottom w:val="single" w:sz="4" w:space="0" w:color="000000"/>
              <w:right w:val="single" w:sz="4" w:space="0" w:color="000000"/>
            </w:tcBorders>
          </w:tcPr>
          <w:p w14:paraId="01666C02" w14:textId="77777777" w:rsidR="00E02753" w:rsidRDefault="0009721B">
            <w:pPr>
              <w:keepNext/>
              <w:jc w:val="center"/>
              <w:rPr>
                <w:rFonts w:eastAsia="SimSun;宋体"/>
                <w:szCs w:val="22"/>
                <w:lang w:val="en-US" w:eastAsia="en-GB"/>
              </w:rPr>
            </w:pPr>
            <w:r>
              <w:rPr>
                <w:rFonts w:eastAsia="SimSun;宋体"/>
                <w:bCs/>
                <w:szCs w:val="22"/>
                <w:lang w:val="en-US" w:eastAsia="en-GB"/>
              </w:rPr>
              <w:t>74,7 %</w:t>
            </w:r>
          </w:p>
        </w:tc>
        <w:tc>
          <w:tcPr>
            <w:tcW w:w="957" w:type="dxa"/>
            <w:tcBorders>
              <w:top w:val="single" w:sz="4" w:space="0" w:color="000000"/>
              <w:left w:val="single" w:sz="4" w:space="0" w:color="000000"/>
              <w:bottom w:val="single" w:sz="4" w:space="0" w:color="000000"/>
              <w:right w:val="single" w:sz="4" w:space="0" w:color="000000"/>
            </w:tcBorders>
          </w:tcPr>
          <w:p w14:paraId="514A3DB3" w14:textId="77777777" w:rsidR="00E02753" w:rsidRDefault="0009721B">
            <w:pPr>
              <w:keepNext/>
              <w:jc w:val="center"/>
              <w:rPr>
                <w:rFonts w:eastAsia="SimSun;宋体"/>
                <w:szCs w:val="22"/>
                <w:lang w:val="en-US" w:eastAsia="en-GB"/>
              </w:rPr>
            </w:pPr>
            <w:r>
              <w:rPr>
                <w:rFonts w:eastAsia="SimSun;宋体"/>
                <w:bCs/>
                <w:szCs w:val="22"/>
                <w:lang w:val="en-US" w:eastAsia="en-GB"/>
              </w:rPr>
              <w:t>-6,1 %</w:t>
            </w:r>
          </w:p>
        </w:tc>
        <w:tc>
          <w:tcPr>
            <w:tcW w:w="1700" w:type="dxa"/>
            <w:tcBorders>
              <w:top w:val="single" w:sz="4" w:space="0" w:color="000000"/>
              <w:left w:val="single" w:sz="4" w:space="0" w:color="000000"/>
              <w:bottom w:val="single" w:sz="4" w:space="0" w:color="000000"/>
              <w:right w:val="single" w:sz="4" w:space="0" w:color="000000"/>
            </w:tcBorders>
          </w:tcPr>
          <w:p w14:paraId="282DE5FB" w14:textId="77777777" w:rsidR="00E02753" w:rsidRDefault="0009721B">
            <w:pPr>
              <w:keepNext/>
              <w:jc w:val="center"/>
              <w:rPr>
                <w:rFonts w:eastAsia="SimSun;宋体"/>
                <w:szCs w:val="22"/>
                <w:lang w:val="en-US" w:eastAsia="en-GB"/>
              </w:rPr>
            </w:pPr>
            <w:r>
              <w:rPr>
                <w:rFonts w:eastAsia="SimSun;宋体"/>
                <w:bCs/>
                <w:szCs w:val="22"/>
                <w:lang w:val="en-US" w:eastAsia="en-GB"/>
              </w:rPr>
              <w:t xml:space="preserve">-13,6 </w:t>
            </w:r>
            <w:proofErr w:type="gramStart"/>
            <w:r>
              <w:rPr>
                <w:rFonts w:eastAsia="SimSun;宋体"/>
                <w:bCs/>
                <w:szCs w:val="22"/>
                <w:lang w:val="en-US" w:eastAsia="en-GB"/>
              </w:rPr>
              <w:t>% ;</w:t>
            </w:r>
            <w:proofErr w:type="gramEnd"/>
            <w:r>
              <w:rPr>
                <w:rFonts w:eastAsia="SimSun;宋体"/>
                <w:bCs/>
                <w:szCs w:val="22"/>
                <w:lang w:val="en-US" w:eastAsia="en-GB"/>
              </w:rPr>
              <w:t xml:space="preserve"> 1,4 %</w:t>
            </w:r>
          </w:p>
        </w:tc>
      </w:tr>
      <w:tr w:rsidR="00E02753" w14:paraId="61434CB7"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3E3318E2" w14:textId="77777777" w:rsidR="00E02753" w:rsidRDefault="0009721B">
            <w:pPr>
              <w:keepNext/>
              <w:rPr>
                <w:rFonts w:eastAsia="SimSun;宋体"/>
                <w:szCs w:val="22"/>
                <w:lang w:val="sv-SE" w:eastAsia="en-GB"/>
              </w:rPr>
            </w:pPr>
            <w:r>
              <w:rPr>
                <w:rFonts w:eastAsia="SimSun;宋体"/>
                <w:szCs w:val="22"/>
                <w:lang w:val="sv-SE" w:eastAsia="en-GB"/>
              </w:rPr>
              <w:tab/>
            </w:r>
            <w:r>
              <w:rPr>
                <w:lang w:val="sv-SE"/>
              </w:rPr>
              <w:t>≤ 4 anfall under 3</w:t>
            </w:r>
            <w:r>
              <w:rPr>
                <w:rFonts w:eastAsia="SimSun;宋体"/>
                <w:szCs w:val="22"/>
                <w:lang w:val="sv-SE" w:eastAsia="en-GB"/>
              </w:rPr>
              <w:t xml:space="preserve"> </w:t>
            </w:r>
            <w:r>
              <w:rPr>
                <w:lang w:val="sv-SE"/>
              </w:rPr>
              <w:t xml:space="preserve">månader </w:t>
            </w:r>
            <w:r>
              <w:rPr>
                <w:lang w:val="sv-SE"/>
              </w:rPr>
              <w:tab/>
              <w:t>i baselineperioden</w:t>
            </w:r>
          </w:p>
        </w:tc>
        <w:tc>
          <w:tcPr>
            <w:tcW w:w="1260" w:type="dxa"/>
            <w:tcBorders>
              <w:top w:val="single" w:sz="4" w:space="0" w:color="000000"/>
              <w:left w:val="single" w:sz="4" w:space="0" w:color="000000"/>
              <w:bottom w:val="single" w:sz="4" w:space="0" w:color="000000"/>
              <w:right w:val="single" w:sz="4" w:space="0" w:color="000000"/>
            </w:tcBorders>
          </w:tcPr>
          <w:p w14:paraId="494E7DCD" w14:textId="77777777" w:rsidR="00E02753" w:rsidRDefault="0009721B">
            <w:pPr>
              <w:keepNext/>
              <w:jc w:val="center"/>
            </w:pPr>
            <w:r>
              <w:rPr>
                <w:rFonts w:eastAsia="SimSun;宋体"/>
                <w:lang w:val="en-US"/>
              </w:rPr>
              <w:t>71,7</w:t>
            </w:r>
            <w:r>
              <w:rPr>
                <w:rFonts w:eastAsia="SimSun;宋体"/>
                <w:szCs w:val="22"/>
                <w:lang w:val="en-US" w:eastAsia="en-GB"/>
              </w:rPr>
              <w:t xml:space="preserve"> </w:t>
            </w:r>
            <w:r>
              <w:rPr>
                <w:rFonts w:eastAsia="SimSun;宋体"/>
                <w:lang w:val="en-US"/>
              </w:rPr>
              <w:t>%</w:t>
            </w:r>
          </w:p>
        </w:tc>
        <w:tc>
          <w:tcPr>
            <w:tcW w:w="1554" w:type="dxa"/>
            <w:tcBorders>
              <w:top w:val="single" w:sz="4" w:space="0" w:color="000000"/>
              <w:left w:val="single" w:sz="4" w:space="0" w:color="000000"/>
              <w:bottom w:val="single" w:sz="4" w:space="0" w:color="000000"/>
              <w:right w:val="single" w:sz="4" w:space="0" w:color="000000"/>
            </w:tcBorders>
          </w:tcPr>
          <w:p w14:paraId="633D0A4C" w14:textId="77777777" w:rsidR="00E02753" w:rsidRDefault="0009721B">
            <w:pPr>
              <w:keepNext/>
              <w:jc w:val="center"/>
            </w:pPr>
            <w:r>
              <w:rPr>
                <w:rFonts w:eastAsia="SimSun;宋体"/>
                <w:lang w:val="en-US"/>
              </w:rPr>
              <w:t>75,7</w:t>
            </w:r>
            <w:r>
              <w:rPr>
                <w:rFonts w:eastAsia="SimSun;宋体"/>
                <w:szCs w:val="22"/>
                <w:lang w:val="en-US" w:eastAsia="en-GB"/>
              </w:rPr>
              <w:t xml:space="preserve"> </w:t>
            </w:r>
            <w:r>
              <w:rPr>
                <w:rFonts w:eastAsia="SimSun;宋体"/>
                <w:lang w:val="en-US"/>
              </w:rPr>
              <w:t>%</w:t>
            </w:r>
          </w:p>
        </w:tc>
        <w:tc>
          <w:tcPr>
            <w:tcW w:w="957" w:type="dxa"/>
            <w:tcBorders>
              <w:top w:val="single" w:sz="4" w:space="0" w:color="000000"/>
              <w:left w:val="single" w:sz="4" w:space="0" w:color="000000"/>
              <w:bottom w:val="single" w:sz="4" w:space="0" w:color="000000"/>
              <w:right w:val="single" w:sz="4" w:space="0" w:color="000000"/>
            </w:tcBorders>
          </w:tcPr>
          <w:p w14:paraId="37C0E3DF" w14:textId="77777777" w:rsidR="00E02753" w:rsidRDefault="0009721B">
            <w:pPr>
              <w:keepNext/>
              <w:jc w:val="center"/>
            </w:pPr>
            <w:r>
              <w:rPr>
                <w:rFonts w:eastAsia="SimSun;宋体"/>
                <w:lang w:val="en-US"/>
              </w:rPr>
              <w:t>-4,0</w:t>
            </w:r>
            <w:r>
              <w:rPr>
                <w:rFonts w:eastAsia="SimSun;宋体"/>
                <w:szCs w:val="22"/>
                <w:lang w:val="en-US" w:eastAsia="en-GB"/>
              </w:rPr>
              <w:t xml:space="preserve"> </w:t>
            </w:r>
            <w:r>
              <w:rPr>
                <w:rFonts w:eastAsia="SimSun;宋体"/>
                <w:lang w:val="en-US"/>
              </w:rPr>
              <w:t>%</w:t>
            </w:r>
          </w:p>
        </w:tc>
        <w:tc>
          <w:tcPr>
            <w:tcW w:w="1700" w:type="dxa"/>
            <w:tcBorders>
              <w:top w:val="single" w:sz="4" w:space="0" w:color="000000"/>
              <w:left w:val="single" w:sz="4" w:space="0" w:color="000000"/>
              <w:bottom w:val="single" w:sz="4" w:space="0" w:color="000000"/>
              <w:right w:val="single" w:sz="4" w:space="0" w:color="000000"/>
            </w:tcBorders>
          </w:tcPr>
          <w:p w14:paraId="7DF2A8D1" w14:textId="77777777" w:rsidR="00E02753" w:rsidRDefault="0009721B">
            <w:pPr>
              <w:keepNext/>
              <w:jc w:val="center"/>
            </w:pPr>
            <w:r>
              <w:rPr>
                <w:rFonts w:eastAsia="SimSun;宋体"/>
                <w:lang w:val="en-US"/>
              </w:rPr>
              <w:t>-11,7</w:t>
            </w:r>
            <w:r>
              <w:rPr>
                <w:rFonts w:eastAsia="SimSun;宋体"/>
                <w:szCs w:val="22"/>
                <w:lang w:val="en-US" w:eastAsia="en-GB"/>
              </w:rPr>
              <w:t xml:space="preserve"> </w:t>
            </w:r>
            <w:proofErr w:type="gramStart"/>
            <w:r>
              <w:rPr>
                <w:rFonts w:eastAsia="SimSun;宋体"/>
                <w:lang w:val="en-US"/>
              </w:rPr>
              <w:t>% ;</w:t>
            </w:r>
            <w:proofErr w:type="gramEnd"/>
            <w:r>
              <w:rPr>
                <w:rFonts w:eastAsia="SimSun;宋体"/>
                <w:lang w:val="en-US"/>
              </w:rPr>
              <w:t xml:space="preserve"> 3,7</w:t>
            </w:r>
            <w:r>
              <w:rPr>
                <w:rFonts w:eastAsia="SimSun;宋体"/>
                <w:szCs w:val="22"/>
                <w:lang w:val="en-US" w:eastAsia="en-GB"/>
              </w:rPr>
              <w:t xml:space="preserve"> </w:t>
            </w:r>
            <w:r>
              <w:rPr>
                <w:rFonts w:eastAsia="SimSun;宋体"/>
                <w:lang w:val="en-US"/>
              </w:rPr>
              <w:t>%</w:t>
            </w:r>
          </w:p>
        </w:tc>
      </w:tr>
      <w:tr w:rsidR="00E02753" w14:paraId="7ADCEA4C"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6DE2ECCF" w14:textId="77777777" w:rsidR="00E02753" w:rsidRDefault="0009721B">
            <w:pPr>
              <w:rPr>
                <w:rFonts w:eastAsia="SimSun;宋体"/>
                <w:szCs w:val="22"/>
                <w:lang w:val="sv-SE" w:eastAsia="en-GB"/>
              </w:rPr>
            </w:pPr>
            <w:r>
              <w:rPr>
                <w:rFonts w:eastAsia="SimSun;宋体"/>
                <w:lang w:val="sv-SE"/>
              </w:rPr>
              <w:tab/>
            </w:r>
            <w:r>
              <w:rPr>
                <w:lang w:val="sv-SE"/>
              </w:rPr>
              <w:t>&gt; 4 anfall under 3</w:t>
            </w:r>
            <w:r>
              <w:rPr>
                <w:rFonts w:eastAsia="SimSun;宋体"/>
                <w:szCs w:val="22"/>
                <w:lang w:val="sv-SE" w:eastAsia="en-GB"/>
              </w:rPr>
              <w:t xml:space="preserve"> </w:t>
            </w:r>
            <w:r>
              <w:rPr>
                <w:lang w:val="sv-SE"/>
              </w:rPr>
              <w:t xml:space="preserve">månader </w:t>
            </w:r>
            <w:r>
              <w:rPr>
                <w:lang w:val="sv-SE"/>
              </w:rPr>
              <w:tab/>
              <w:t>i baselineperioden</w:t>
            </w:r>
          </w:p>
        </w:tc>
        <w:tc>
          <w:tcPr>
            <w:tcW w:w="1260" w:type="dxa"/>
            <w:tcBorders>
              <w:top w:val="single" w:sz="4" w:space="0" w:color="000000"/>
              <w:left w:val="single" w:sz="4" w:space="0" w:color="000000"/>
              <w:bottom w:val="single" w:sz="4" w:space="0" w:color="000000"/>
              <w:right w:val="single" w:sz="4" w:space="0" w:color="000000"/>
            </w:tcBorders>
          </w:tcPr>
          <w:p w14:paraId="35A3A35B" w14:textId="77777777" w:rsidR="00E02753" w:rsidRDefault="0009721B">
            <w:pPr>
              <w:jc w:val="center"/>
            </w:pPr>
            <w:r>
              <w:rPr>
                <w:rFonts w:eastAsia="SimSun;宋体"/>
                <w:lang w:val="en-US"/>
              </w:rPr>
              <w:t>52,9</w:t>
            </w:r>
            <w:r>
              <w:rPr>
                <w:rFonts w:eastAsia="SimSun;宋体"/>
                <w:szCs w:val="22"/>
                <w:lang w:val="en-US" w:eastAsia="en-GB"/>
              </w:rPr>
              <w:t xml:space="preserve"> </w:t>
            </w:r>
            <w:r>
              <w:rPr>
                <w:rFonts w:eastAsia="SimSun;宋体"/>
                <w:lang w:val="en-US"/>
              </w:rPr>
              <w:t>%</w:t>
            </w:r>
          </w:p>
        </w:tc>
        <w:tc>
          <w:tcPr>
            <w:tcW w:w="1554" w:type="dxa"/>
            <w:tcBorders>
              <w:top w:val="single" w:sz="4" w:space="0" w:color="000000"/>
              <w:left w:val="single" w:sz="4" w:space="0" w:color="000000"/>
              <w:bottom w:val="single" w:sz="4" w:space="0" w:color="000000"/>
              <w:right w:val="single" w:sz="4" w:space="0" w:color="000000"/>
            </w:tcBorders>
          </w:tcPr>
          <w:p w14:paraId="61BEB219" w14:textId="77777777" w:rsidR="00E02753" w:rsidRDefault="0009721B">
            <w:pPr>
              <w:jc w:val="center"/>
            </w:pPr>
            <w:r>
              <w:rPr>
                <w:rFonts w:eastAsia="SimSun;宋体"/>
                <w:lang w:val="en-US"/>
              </w:rPr>
              <w:t>68,9</w:t>
            </w:r>
            <w:r>
              <w:rPr>
                <w:rFonts w:eastAsia="SimSun;宋体"/>
                <w:szCs w:val="22"/>
                <w:lang w:val="en-US" w:eastAsia="en-GB"/>
              </w:rPr>
              <w:t xml:space="preserve"> </w:t>
            </w:r>
            <w:r>
              <w:rPr>
                <w:rFonts w:eastAsia="SimSun;宋体"/>
                <w:lang w:val="en-US"/>
              </w:rPr>
              <w:t>%</w:t>
            </w:r>
          </w:p>
        </w:tc>
        <w:tc>
          <w:tcPr>
            <w:tcW w:w="957" w:type="dxa"/>
            <w:tcBorders>
              <w:top w:val="single" w:sz="4" w:space="0" w:color="000000"/>
              <w:left w:val="single" w:sz="4" w:space="0" w:color="000000"/>
              <w:bottom w:val="single" w:sz="4" w:space="0" w:color="000000"/>
              <w:right w:val="single" w:sz="4" w:space="0" w:color="000000"/>
            </w:tcBorders>
          </w:tcPr>
          <w:p w14:paraId="6BC35354" w14:textId="77777777" w:rsidR="00E02753" w:rsidRDefault="0009721B">
            <w:pPr>
              <w:jc w:val="center"/>
            </w:pPr>
            <w:r>
              <w:rPr>
                <w:rFonts w:eastAsia="SimSun;宋体"/>
                <w:lang w:val="en-US"/>
              </w:rPr>
              <w:t>-15,9</w:t>
            </w:r>
            <w:r>
              <w:rPr>
                <w:rFonts w:eastAsia="SimSun;宋体"/>
                <w:szCs w:val="22"/>
                <w:lang w:val="en-US" w:eastAsia="en-GB"/>
              </w:rPr>
              <w:t xml:space="preserve"> </w:t>
            </w:r>
            <w:r>
              <w:rPr>
                <w:rFonts w:eastAsia="SimSun;宋体"/>
                <w:lang w:val="en-US"/>
              </w:rPr>
              <w:t>%</w:t>
            </w:r>
          </w:p>
        </w:tc>
        <w:tc>
          <w:tcPr>
            <w:tcW w:w="1700" w:type="dxa"/>
            <w:tcBorders>
              <w:top w:val="single" w:sz="4" w:space="0" w:color="000000"/>
              <w:left w:val="single" w:sz="4" w:space="0" w:color="000000"/>
              <w:bottom w:val="single" w:sz="4" w:space="0" w:color="000000"/>
              <w:right w:val="single" w:sz="4" w:space="0" w:color="000000"/>
            </w:tcBorders>
          </w:tcPr>
          <w:p w14:paraId="3F60AD16" w14:textId="77777777" w:rsidR="00E02753" w:rsidRDefault="0009721B">
            <w:pPr>
              <w:jc w:val="center"/>
            </w:pPr>
            <w:r>
              <w:rPr>
                <w:rFonts w:eastAsia="SimSun;宋体"/>
                <w:lang w:val="en-US"/>
              </w:rPr>
              <w:t>-37,5</w:t>
            </w:r>
            <w:r>
              <w:rPr>
                <w:rFonts w:eastAsia="SimSun;宋体"/>
                <w:szCs w:val="22"/>
                <w:lang w:val="en-US" w:eastAsia="en-GB"/>
              </w:rPr>
              <w:t xml:space="preserve"> </w:t>
            </w:r>
            <w:proofErr w:type="gramStart"/>
            <w:r>
              <w:rPr>
                <w:rFonts w:eastAsia="SimSun;宋体"/>
                <w:lang w:val="en-US"/>
              </w:rPr>
              <w:t>% ;</w:t>
            </w:r>
            <w:proofErr w:type="gramEnd"/>
            <w:r>
              <w:rPr>
                <w:rFonts w:eastAsia="SimSun;宋体"/>
                <w:lang w:val="en-US"/>
              </w:rPr>
              <w:t xml:space="preserve"> 5,6</w:t>
            </w:r>
            <w:r>
              <w:rPr>
                <w:rFonts w:eastAsia="SimSun;宋体"/>
                <w:szCs w:val="22"/>
                <w:lang w:val="en-US" w:eastAsia="en-GB"/>
              </w:rPr>
              <w:t xml:space="preserve"> </w:t>
            </w:r>
            <w:r>
              <w:rPr>
                <w:rFonts w:eastAsia="SimSun;宋体"/>
                <w:lang w:val="en-US"/>
              </w:rPr>
              <w:t>%</w:t>
            </w:r>
          </w:p>
        </w:tc>
      </w:tr>
      <w:tr w:rsidR="00E02753" w14:paraId="1EE850BA"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0815667D" w14:textId="77777777" w:rsidR="00E02753" w:rsidRDefault="00E02753">
            <w:pPr>
              <w:snapToGrid w:val="0"/>
              <w:rPr>
                <w:rFonts w:eastAsia="SimSun;宋体"/>
                <w:szCs w:val="22"/>
                <w:lang w:val="nl-NL" w:eastAsia="en-GB"/>
              </w:rPr>
            </w:pPr>
          </w:p>
        </w:tc>
        <w:tc>
          <w:tcPr>
            <w:tcW w:w="1260" w:type="dxa"/>
            <w:tcBorders>
              <w:top w:val="single" w:sz="4" w:space="0" w:color="000000"/>
              <w:left w:val="single" w:sz="4" w:space="0" w:color="000000"/>
              <w:bottom w:val="single" w:sz="4" w:space="0" w:color="000000"/>
              <w:right w:val="single" w:sz="4" w:space="0" w:color="000000"/>
            </w:tcBorders>
          </w:tcPr>
          <w:p w14:paraId="38098D12" w14:textId="77777777" w:rsidR="00E02753" w:rsidRDefault="00E02753">
            <w:pPr>
              <w:snapToGrid w:val="0"/>
              <w:jc w:val="center"/>
              <w:rPr>
                <w:rFonts w:eastAsia="SimSun;宋体"/>
                <w:szCs w:val="22"/>
                <w:lang w:val="en-US" w:eastAsia="en-GB"/>
              </w:rPr>
            </w:pPr>
          </w:p>
        </w:tc>
        <w:tc>
          <w:tcPr>
            <w:tcW w:w="1554" w:type="dxa"/>
            <w:tcBorders>
              <w:top w:val="single" w:sz="4" w:space="0" w:color="000000"/>
              <w:left w:val="single" w:sz="4" w:space="0" w:color="000000"/>
              <w:bottom w:val="single" w:sz="4" w:space="0" w:color="000000"/>
              <w:right w:val="single" w:sz="4" w:space="0" w:color="000000"/>
            </w:tcBorders>
          </w:tcPr>
          <w:p w14:paraId="6175C633" w14:textId="77777777" w:rsidR="00E02753" w:rsidRDefault="00E02753">
            <w:pPr>
              <w:snapToGrid w:val="0"/>
              <w:jc w:val="center"/>
              <w:rPr>
                <w:rFonts w:eastAsia="SimSun;宋体"/>
                <w:lang w:val="en-US"/>
              </w:rPr>
            </w:pPr>
          </w:p>
        </w:tc>
        <w:tc>
          <w:tcPr>
            <w:tcW w:w="957" w:type="dxa"/>
            <w:tcBorders>
              <w:top w:val="single" w:sz="4" w:space="0" w:color="000000"/>
              <w:left w:val="single" w:sz="4" w:space="0" w:color="000000"/>
              <w:bottom w:val="single" w:sz="4" w:space="0" w:color="000000"/>
              <w:right w:val="single" w:sz="4" w:space="0" w:color="000000"/>
            </w:tcBorders>
          </w:tcPr>
          <w:p w14:paraId="7E418A7C" w14:textId="77777777" w:rsidR="00E02753" w:rsidRDefault="00E02753">
            <w:pPr>
              <w:snapToGrid w:val="0"/>
              <w:jc w:val="center"/>
              <w:rPr>
                <w:rFonts w:eastAsia="SimSun;宋体"/>
                <w:lang w:val="en-US"/>
              </w:rPr>
            </w:pPr>
          </w:p>
        </w:tc>
        <w:tc>
          <w:tcPr>
            <w:tcW w:w="1700" w:type="dxa"/>
            <w:tcBorders>
              <w:top w:val="single" w:sz="4" w:space="0" w:color="000000"/>
              <w:left w:val="single" w:sz="4" w:space="0" w:color="000000"/>
              <w:bottom w:val="single" w:sz="4" w:space="0" w:color="000000"/>
              <w:right w:val="single" w:sz="4" w:space="0" w:color="000000"/>
            </w:tcBorders>
          </w:tcPr>
          <w:p w14:paraId="336AAFD5" w14:textId="77777777" w:rsidR="00E02753" w:rsidRDefault="00E02753">
            <w:pPr>
              <w:snapToGrid w:val="0"/>
              <w:jc w:val="center"/>
              <w:rPr>
                <w:rFonts w:eastAsia="SimSun;宋体"/>
                <w:lang w:val="en-US"/>
              </w:rPr>
            </w:pPr>
          </w:p>
        </w:tc>
      </w:tr>
      <w:tr w:rsidR="00E02753" w14:paraId="592E2D45"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516DBAF3" w14:textId="77777777" w:rsidR="00E02753" w:rsidRDefault="0009721B">
            <w:pPr>
              <w:keepNext/>
              <w:rPr>
                <w:rFonts w:eastAsia="SimSun;宋体"/>
                <w:szCs w:val="22"/>
                <w:lang w:val="en-US" w:eastAsia="en-GB"/>
              </w:rPr>
            </w:pPr>
            <w:r>
              <w:rPr>
                <w:b/>
                <w:lang w:val="sv-SE"/>
              </w:rPr>
              <w:t>Tolv månader utan anfall</w:t>
            </w:r>
            <w:r>
              <w:rPr>
                <w:rFonts w:eastAsia="SimSun;宋体"/>
                <w:b/>
                <w:bCs/>
                <w:szCs w:val="22"/>
                <w:lang w:val="en-US" w:eastAsia="en-G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9A9CBC6" w14:textId="77777777" w:rsidR="00E02753" w:rsidRDefault="0009721B">
            <w:pPr>
              <w:keepNext/>
              <w:jc w:val="center"/>
              <w:rPr>
                <w:rFonts w:eastAsia="SimSun;宋体"/>
                <w:szCs w:val="22"/>
                <w:lang w:val="en-US" w:eastAsia="en-GB"/>
              </w:rPr>
            </w:pPr>
            <w:r>
              <w:rPr>
                <w:rFonts w:eastAsia="SimSun;宋体"/>
                <w:szCs w:val="22"/>
                <w:lang w:val="en-US" w:eastAsia="en-GB"/>
              </w:rPr>
              <w:t> </w:t>
            </w:r>
          </w:p>
        </w:tc>
        <w:tc>
          <w:tcPr>
            <w:tcW w:w="1554" w:type="dxa"/>
            <w:tcBorders>
              <w:top w:val="single" w:sz="4" w:space="0" w:color="000000"/>
              <w:left w:val="single" w:sz="4" w:space="0" w:color="000000"/>
              <w:bottom w:val="single" w:sz="4" w:space="0" w:color="000000"/>
              <w:right w:val="single" w:sz="4" w:space="0" w:color="000000"/>
            </w:tcBorders>
          </w:tcPr>
          <w:p w14:paraId="01FB606C" w14:textId="77777777" w:rsidR="00E02753" w:rsidRDefault="0009721B">
            <w:pPr>
              <w:keepNext/>
              <w:jc w:val="center"/>
              <w:rPr>
                <w:rFonts w:eastAsia="SimSun;宋体"/>
                <w:szCs w:val="22"/>
                <w:lang w:val="en-US" w:eastAsia="en-GB"/>
              </w:rPr>
            </w:pPr>
            <w:r>
              <w:rPr>
                <w:rFonts w:eastAsia="SimSun;宋体"/>
                <w:szCs w:val="22"/>
                <w:lang w:val="en-US" w:eastAsia="en-GB"/>
              </w:rPr>
              <w:t> </w:t>
            </w:r>
          </w:p>
        </w:tc>
        <w:tc>
          <w:tcPr>
            <w:tcW w:w="957" w:type="dxa"/>
            <w:tcBorders>
              <w:top w:val="single" w:sz="4" w:space="0" w:color="000000"/>
              <w:left w:val="single" w:sz="4" w:space="0" w:color="000000"/>
              <w:bottom w:val="single" w:sz="4" w:space="0" w:color="000000"/>
              <w:right w:val="single" w:sz="4" w:space="0" w:color="000000"/>
            </w:tcBorders>
          </w:tcPr>
          <w:p w14:paraId="23AEBB85" w14:textId="77777777" w:rsidR="00E02753" w:rsidRDefault="0009721B">
            <w:pPr>
              <w:keepNext/>
              <w:jc w:val="center"/>
              <w:rPr>
                <w:rFonts w:eastAsia="SimSun;宋体"/>
                <w:szCs w:val="22"/>
                <w:lang w:val="en-US" w:eastAsia="en-GB"/>
              </w:rPr>
            </w:pPr>
            <w:r>
              <w:rPr>
                <w:rFonts w:eastAsia="SimSun;宋体"/>
                <w:szCs w:val="22"/>
                <w:lang w:val="en-US" w:eastAsia="en-GB"/>
              </w:rPr>
              <w:t> </w:t>
            </w:r>
          </w:p>
        </w:tc>
        <w:tc>
          <w:tcPr>
            <w:tcW w:w="1700" w:type="dxa"/>
            <w:tcBorders>
              <w:top w:val="single" w:sz="4" w:space="0" w:color="000000"/>
              <w:left w:val="single" w:sz="4" w:space="0" w:color="000000"/>
              <w:bottom w:val="single" w:sz="4" w:space="0" w:color="000000"/>
              <w:right w:val="single" w:sz="4" w:space="0" w:color="000000"/>
            </w:tcBorders>
          </w:tcPr>
          <w:p w14:paraId="015C9E36" w14:textId="77777777" w:rsidR="00E02753" w:rsidRDefault="0009721B">
            <w:pPr>
              <w:keepNext/>
              <w:jc w:val="center"/>
              <w:rPr>
                <w:rFonts w:eastAsia="SimSun;宋体"/>
                <w:szCs w:val="22"/>
                <w:lang w:val="en-US" w:eastAsia="en-GB"/>
              </w:rPr>
            </w:pPr>
            <w:r>
              <w:rPr>
                <w:rFonts w:eastAsia="SimSun;宋体"/>
                <w:szCs w:val="22"/>
                <w:lang w:val="en-US" w:eastAsia="en-GB"/>
              </w:rPr>
              <w:t> </w:t>
            </w:r>
          </w:p>
        </w:tc>
      </w:tr>
      <w:tr w:rsidR="00E02753" w14:paraId="7BAFC32A"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5B8B9DFC" w14:textId="77777777" w:rsidR="00E02753" w:rsidRDefault="0009721B">
            <w:pPr>
              <w:keepNext/>
              <w:rPr>
                <w:rFonts w:eastAsia="SimSun;宋体"/>
                <w:szCs w:val="22"/>
                <w:lang w:val="en-US" w:eastAsia="en-GB"/>
              </w:rPr>
            </w:pPr>
            <w:r>
              <w:rPr>
                <w:rFonts w:eastAsia="SimSun;宋体"/>
                <w:szCs w:val="22"/>
                <w:lang w:val="en-US" w:eastAsia="en-GB"/>
              </w:rPr>
              <w:t xml:space="preserve">PP-population </w:t>
            </w:r>
          </w:p>
        </w:tc>
        <w:tc>
          <w:tcPr>
            <w:tcW w:w="1260" w:type="dxa"/>
            <w:tcBorders>
              <w:top w:val="single" w:sz="4" w:space="0" w:color="000000"/>
              <w:left w:val="single" w:sz="4" w:space="0" w:color="000000"/>
              <w:bottom w:val="single" w:sz="4" w:space="0" w:color="000000"/>
              <w:right w:val="single" w:sz="4" w:space="0" w:color="000000"/>
            </w:tcBorders>
          </w:tcPr>
          <w:p w14:paraId="1638C3C3" w14:textId="77777777" w:rsidR="00E02753" w:rsidRDefault="0009721B">
            <w:pPr>
              <w:keepNext/>
              <w:jc w:val="center"/>
              <w:rPr>
                <w:rFonts w:eastAsia="SimSun;宋体"/>
                <w:szCs w:val="22"/>
                <w:lang w:val="en-US" w:eastAsia="en-GB"/>
              </w:rPr>
            </w:pPr>
            <w:r>
              <w:rPr>
                <w:rFonts w:eastAsia="SimSun;宋体"/>
                <w:szCs w:val="22"/>
                <w:lang w:val="en-US" w:eastAsia="en-GB"/>
              </w:rPr>
              <w:t>67,6 %</w:t>
            </w:r>
          </w:p>
        </w:tc>
        <w:tc>
          <w:tcPr>
            <w:tcW w:w="1554" w:type="dxa"/>
            <w:tcBorders>
              <w:top w:val="single" w:sz="4" w:space="0" w:color="000000"/>
              <w:left w:val="single" w:sz="4" w:space="0" w:color="000000"/>
              <w:bottom w:val="single" w:sz="4" w:space="0" w:color="000000"/>
              <w:right w:val="single" w:sz="4" w:space="0" w:color="000000"/>
            </w:tcBorders>
          </w:tcPr>
          <w:p w14:paraId="1ABAC2F2" w14:textId="77777777" w:rsidR="00E02753" w:rsidRDefault="0009721B">
            <w:pPr>
              <w:keepNext/>
              <w:jc w:val="center"/>
              <w:rPr>
                <w:rFonts w:eastAsia="SimSun;宋体"/>
                <w:szCs w:val="22"/>
                <w:lang w:val="en-US" w:eastAsia="en-GB"/>
              </w:rPr>
            </w:pPr>
            <w:r>
              <w:rPr>
                <w:rFonts w:eastAsia="SimSun;宋体"/>
                <w:szCs w:val="22"/>
                <w:lang w:val="en-US" w:eastAsia="en-GB"/>
              </w:rPr>
              <w:t>74,7 %</w:t>
            </w:r>
          </w:p>
        </w:tc>
        <w:tc>
          <w:tcPr>
            <w:tcW w:w="957" w:type="dxa"/>
            <w:tcBorders>
              <w:top w:val="single" w:sz="4" w:space="0" w:color="000000"/>
              <w:left w:val="single" w:sz="4" w:space="0" w:color="000000"/>
              <w:bottom w:val="single" w:sz="4" w:space="0" w:color="000000"/>
              <w:right w:val="single" w:sz="4" w:space="0" w:color="000000"/>
            </w:tcBorders>
          </w:tcPr>
          <w:p w14:paraId="09D56CBF" w14:textId="77777777" w:rsidR="00E02753" w:rsidRDefault="0009721B">
            <w:pPr>
              <w:keepNext/>
              <w:jc w:val="center"/>
              <w:rPr>
                <w:rFonts w:eastAsia="SimSun;宋体"/>
                <w:szCs w:val="22"/>
                <w:lang w:val="en-US" w:eastAsia="en-GB"/>
              </w:rPr>
            </w:pPr>
            <w:r>
              <w:rPr>
                <w:rFonts w:eastAsia="SimSun;宋体"/>
                <w:szCs w:val="22"/>
                <w:lang w:val="en-US" w:eastAsia="en-GB"/>
              </w:rPr>
              <w:t>-7,9 %</w:t>
            </w:r>
          </w:p>
        </w:tc>
        <w:tc>
          <w:tcPr>
            <w:tcW w:w="1700" w:type="dxa"/>
            <w:tcBorders>
              <w:top w:val="single" w:sz="4" w:space="0" w:color="000000"/>
              <w:left w:val="single" w:sz="4" w:space="0" w:color="000000"/>
              <w:bottom w:val="single" w:sz="4" w:space="0" w:color="000000"/>
              <w:right w:val="single" w:sz="4" w:space="0" w:color="000000"/>
            </w:tcBorders>
          </w:tcPr>
          <w:p w14:paraId="5BB9A304" w14:textId="77777777" w:rsidR="00E02753" w:rsidRDefault="0009721B">
            <w:pPr>
              <w:keepNext/>
              <w:jc w:val="center"/>
              <w:rPr>
                <w:rFonts w:eastAsia="SimSun;宋体"/>
                <w:szCs w:val="22"/>
                <w:lang w:val="en-US" w:eastAsia="en-GB"/>
              </w:rPr>
            </w:pPr>
            <w:r>
              <w:rPr>
                <w:rFonts w:eastAsia="SimSun;宋体"/>
                <w:szCs w:val="22"/>
                <w:lang w:val="en-US" w:eastAsia="en-GB"/>
              </w:rPr>
              <w:t xml:space="preserve">- 17,2 </w:t>
            </w:r>
            <w:proofErr w:type="gramStart"/>
            <w:r>
              <w:rPr>
                <w:rFonts w:eastAsia="SimSun;宋体"/>
                <w:szCs w:val="22"/>
                <w:lang w:val="en-US" w:eastAsia="en-GB"/>
              </w:rPr>
              <w:t>% ;</w:t>
            </w:r>
            <w:proofErr w:type="gramEnd"/>
            <w:r>
              <w:rPr>
                <w:rFonts w:eastAsia="SimSun;宋体"/>
                <w:szCs w:val="22"/>
                <w:lang w:val="en-US" w:eastAsia="en-GB"/>
              </w:rPr>
              <w:t xml:space="preserve"> 1,5 %</w:t>
            </w:r>
          </w:p>
        </w:tc>
      </w:tr>
      <w:tr w:rsidR="00E02753" w14:paraId="63797B96"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20DF25FC" w14:textId="77777777" w:rsidR="00E02753" w:rsidRDefault="0009721B">
            <w:pPr>
              <w:keepNext/>
              <w:rPr>
                <w:rFonts w:eastAsia="SimSun;宋体"/>
                <w:szCs w:val="22"/>
                <w:lang w:val="en-US" w:eastAsia="en-GB"/>
              </w:rPr>
            </w:pPr>
            <w:r>
              <w:rPr>
                <w:rFonts w:eastAsia="SimSun;宋体"/>
                <w:szCs w:val="22"/>
                <w:lang w:val="en-US" w:eastAsia="en-GB"/>
              </w:rPr>
              <w:t xml:space="preserve">ITT-population </w:t>
            </w:r>
          </w:p>
        </w:tc>
        <w:tc>
          <w:tcPr>
            <w:tcW w:w="1260" w:type="dxa"/>
            <w:tcBorders>
              <w:top w:val="single" w:sz="4" w:space="0" w:color="000000"/>
              <w:left w:val="single" w:sz="4" w:space="0" w:color="000000"/>
              <w:bottom w:val="single" w:sz="4" w:space="0" w:color="000000"/>
              <w:right w:val="single" w:sz="4" w:space="0" w:color="000000"/>
            </w:tcBorders>
          </w:tcPr>
          <w:p w14:paraId="2BC0F49D" w14:textId="77777777" w:rsidR="00E02753" w:rsidRDefault="0009721B">
            <w:pPr>
              <w:keepNext/>
              <w:jc w:val="center"/>
              <w:rPr>
                <w:rFonts w:eastAsia="SimSun;宋体"/>
                <w:szCs w:val="22"/>
                <w:lang w:val="en-US" w:eastAsia="en-GB"/>
              </w:rPr>
            </w:pPr>
            <w:r>
              <w:rPr>
                <w:rFonts w:eastAsia="SimSun;宋体"/>
                <w:szCs w:val="22"/>
                <w:lang w:val="en-US" w:eastAsia="en-GB"/>
              </w:rPr>
              <w:t>55,9 %</w:t>
            </w:r>
          </w:p>
        </w:tc>
        <w:tc>
          <w:tcPr>
            <w:tcW w:w="1554" w:type="dxa"/>
            <w:tcBorders>
              <w:top w:val="single" w:sz="4" w:space="0" w:color="000000"/>
              <w:left w:val="single" w:sz="4" w:space="0" w:color="000000"/>
              <w:bottom w:val="single" w:sz="4" w:space="0" w:color="000000"/>
              <w:right w:val="single" w:sz="4" w:space="0" w:color="000000"/>
            </w:tcBorders>
          </w:tcPr>
          <w:p w14:paraId="2474EA20" w14:textId="77777777" w:rsidR="00E02753" w:rsidRDefault="0009721B">
            <w:pPr>
              <w:keepNext/>
              <w:jc w:val="center"/>
              <w:rPr>
                <w:rFonts w:eastAsia="SimSun;宋体"/>
                <w:szCs w:val="22"/>
                <w:lang w:val="en-US" w:eastAsia="en-GB"/>
              </w:rPr>
            </w:pPr>
            <w:r>
              <w:rPr>
                <w:rFonts w:eastAsia="SimSun;宋体"/>
                <w:szCs w:val="22"/>
                <w:lang w:val="en-US" w:eastAsia="en-GB"/>
              </w:rPr>
              <w:t>62,3 %</w:t>
            </w:r>
          </w:p>
        </w:tc>
        <w:tc>
          <w:tcPr>
            <w:tcW w:w="957" w:type="dxa"/>
            <w:tcBorders>
              <w:top w:val="single" w:sz="4" w:space="0" w:color="000000"/>
              <w:left w:val="single" w:sz="4" w:space="0" w:color="000000"/>
              <w:bottom w:val="single" w:sz="4" w:space="0" w:color="000000"/>
              <w:right w:val="single" w:sz="4" w:space="0" w:color="000000"/>
            </w:tcBorders>
          </w:tcPr>
          <w:p w14:paraId="3446A538" w14:textId="77777777" w:rsidR="00E02753" w:rsidRDefault="0009721B">
            <w:pPr>
              <w:keepNext/>
              <w:jc w:val="center"/>
              <w:rPr>
                <w:rFonts w:eastAsia="SimSun;宋体"/>
                <w:szCs w:val="22"/>
                <w:lang w:val="en-US" w:eastAsia="en-GB"/>
              </w:rPr>
            </w:pPr>
            <w:r>
              <w:rPr>
                <w:rFonts w:eastAsia="SimSun;宋体"/>
                <w:szCs w:val="22"/>
                <w:lang w:val="en-US" w:eastAsia="en-GB"/>
              </w:rPr>
              <w:t xml:space="preserve">-7,7 % </w:t>
            </w:r>
          </w:p>
        </w:tc>
        <w:tc>
          <w:tcPr>
            <w:tcW w:w="1700" w:type="dxa"/>
            <w:tcBorders>
              <w:top w:val="single" w:sz="4" w:space="0" w:color="000000"/>
              <w:left w:val="single" w:sz="4" w:space="0" w:color="000000"/>
              <w:bottom w:val="single" w:sz="4" w:space="0" w:color="000000"/>
              <w:right w:val="single" w:sz="4" w:space="0" w:color="000000"/>
            </w:tcBorders>
          </w:tcPr>
          <w:p w14:paraId="153D15C9" w14:textId="77777777" w:rsidR="00E02753" w:rsidRDefault="0009721B">
            <w:pPr>
              <w:keepNext/>
              <w:jc w:val="center"/>
              <w:rPr>
                <w:rFonts w:eastAsia="SimSun;宋体"/>
                <w:szCs w:val="22"/>
                <w:lang w:val="en-US" w:eastAsia="en-GB"/>
              </w:rPr>
            </w:pPr>
            <w:r>
              <w:rPr>
                <w:rFonts w:eastAsia="SimSun;宋体"/>
                <w:szCs w:val="22"/>
                <w:lang w:val="en-US" w:eastAsia="en-GB"/>
              </w:rPr>
              <w:t xml:space="preserve">- 16,1 </w:t>
            </w:r>
            <w:proofErr w:type="gramStart"/>
            <w:r>
              <w:rPr>
                <w:rFonts w:eastAsia="SimSun;宋体"/>
                <w:szCs w:val="22"/>
                <w:lang w:val="en-US" w:eastAsia="en-GB"/>
              </w:rPr>
              <w:t>% ;</w:t>
            </w:r>
            <w:proofErr w:type="gramEnd"/>
            <w:r>
              <w:rPr>
                <w:rFonts w:eastAsia="SimSun;宋体"/>
                <w:szCs w:val="22"/>
                <w:lang w:val="en-US" w:eastAsia="en-GB"/>
              </w:rPr>
              <w:t xml:space="preserve"> 0,7 %</w:t>
            </w:r>
          </w:p>
        </w:tc>
      </w:tr>
      <w:tr w:rsidR="00E02753" w14:paraId="32429055"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468712D7" w14:textId="77777777" w:rsidR="00E02753" w:rsidRDefault="0009721B">
            <w:pPr>
              <w:keepNext/>
              <w:rPr>
                <w:rFonts w:eastAsia="SimSun;宋体"/>
                <w:szCs w:val="22"/>
                <w:lang w:val="sv-SE" w:eastAsia="en-GB"/>
              </w:rPr>
            </w:pPr>
            <w:r>
              <w:rPr>
                <w:rFonts w:eastAsia="SimSun;宋体"/>
                <w:szCs w:val="22"/>
                <w:lang w:val="sv-SE" w:eastAsia="en-GB"/>
              </w:rPr>
              <w:tab/>
            </w:r>
            <w:r>
              <w:rPr>
                <w:lang w:val="sv-SE"/>
              </w:rPr>
              <w:t>≤ 4 anfall under 3</w:t>
            </w:r>
            <w:r>
              <w:rPr>
                <w:rFonts w:eastAsia="SimSun;宋体"/>
                <w:szCs w:val="22"/>
                <w:lang w:val="sv-SE" w:eastAsia="en-GB"/>
              </w:rPr>
              <w:t xml:space="preserve"> </w:t>
            </w:r>
            <w:r>
              <w:rPr>
                <w:lang w:val="sv-SE"/>
              </w:rPr>
              <w:t xml:space="preserve">månader </w:t>
            </w:r>
            <w:r>
              <w:rPr>
                <w:lang w:val="sv-SE"/>
              </w:rPr>
              <w:tab/>
              <w:t>i baselineperioden</w:t>
            </w:r>
          </w:p>
        </w:tc>
        <w:tc>
          <w:tcPr>
            <w:tcW w:w="1260" w:type="dxa"/>
            <w:tcBorders>
              <w:top w:val="single" w:sz="4" w:space="0" w:color="000000"/>
              <w:left w:val="single" w:sz="4" w:space="0" w:color="000000"/>
              <w:bottom w:val="single" w:sz="4" w:space="0" w:color="000000"/>
              <w:right w:val="single" w:sz="4" w:space="0" w:color="000000"/>
            </w:tcBorders>
          </w:tcPr>
          <w:p w14:paraId="46EAAAC8" w14:textId="77777777" w:rsidR="00E02753" w:rsidRDefault="0009721B">
            <w:pPr>
              <w:keepNext/>
              <w:jc w:val="center"/>
            </w:pPr>
            <w:r>
              <w:rPr>
                <w:rFonts w:eastAsia="SimSun;宋体"/>
                <w:lang w:val="en-US"/>
              </w:rPr>
              <w:t>57,4</w:t>
            </w:r>
            <w:r>
              <w:rPr>
                <w:rFonts w:eastAsia="SimSun;宋体"/>
                <w:szCs w:val="22"/>
                <w:lang w:val="en-US" w:eastAsia="en-GB"/>
              </w:rPr>
              <w:t xml:space="preserve"> </w:t>
            </w:r>
            <w:r>
              <w:rPr>
                <w:rFonts w:eastAsia="SimSun;宋体"/>
                <w:lang w:val="en-US"/>
              </w:rPr>
              <w:t>%</w:t>
            </w:r>
          </w:p>
        </w:tc>
        <w:tc>
          <w:tcPr>
            <w:tcW w:w="1554" w:type="dxa"/>
            <w:tcBorders>
              <w:top w:val="single" w:sz="4" w:space="0" w:color="000000"/>
              <w:left w:val="single" w:sz="4" w:space="0" w:color="000000"/>
              <w:bottom w:val="single" w:sz="4" w:space="0" w:color="000000"/>
              <w:right w:val="single" w:sz="4" w:space="0" w:color="000000"/>
            </w:tcBorders>
          </w:tcPr>
          <w:p w14:paraId="33A68AFB" w14:textId="77777777" w:rsidR="00E02753" w:rsidRDefault="0009721B">
            <w:pPr>
              <w:keepNext/>
              <w:jc w:val="center"/>
            </w:pPr>
            <w:r>
              <w:rPr>
                <w:rFonts w:eastAsia="SimSun;宋体"/>
                <w:lang w:val="en-US"/>
              </w:rPr>
              <w:t>64,7</w:t>
            </w:r>
            <w:r>
              <w:rPr>
                <w:rFonts w:eastAsia="SimSun;宋体"/>
                <w:szCs w:val="22"/>
                <w:lang w:val="en-US" w:eastAsia="en-GB"/>
              </w:rPr>
              <w:t xml:space="preserve"> </w:t>
            </w:r>
            <w:r>
              <w:rPr>
                <w:rFonts w:eastAsia="SimSun;宋体"/>
                <w:lang w:val="en-US"/>
              </w:rPr>
              <w:t>%</w:t>
            </w:r>
          </w:p>
        </w:tc>
        <w:tc>
          <w:tcPr>
            <w:tcW w:w="957" w:type="dxa"/>
            <w:tcBorders>
              <w:top w:val="single" w:sz="4" w:space="0" w:color="000000"/>
              <w:left w:val="single" w:sz="4" w:space="0" w:color="000000"/>
              <w:bottom w:val="single" w:sz="4" w:space="0" w:color="000000"/>
              <w:right w:val="single" w:sz="4" w:space="0" w:color="000000"/>
            </w:tcBorders>
          </w:tcPr>
          <w:p w14:paraId="172E8E3C" w14:textId="77777777" w:rsidR="00E02753" w:rsidRDefault="0009721B">
            <w:pPr>
              <w:keepNext/>
              <w:jc w:val="center"/>
            </w:pPr>
            <w:r>
              <w:rPr>
                <w:rFonts w:eastAsia="SimSun;宋体"/>
                <w:lang w:val="en-US"/>
              </w:rPr>
              <w:t>-7,2</w:t>
            </w:r>
            <w:r>
              <w:rPr>
                <w:rFonts w:eastAsia="SimSun;宋体"/>
                <w:szCs w:val="22"/>
                <w:lang w:val="en-US" w:eastAsia="en-GB"/>
              </w:rPr>
              <w:t xml:space="preserve"> </w:t>
            </w:r>
            <w:r>
              <w:rPr>
                <w:rFonts w:eastAsia="SimSun;宋体"/>
                <w:lang w:val="en-US"/>
              </w:rPr>
              <w:t>%</w:t>
            </w:r>
          </w:p>
        </w:tc>
        <w:tc>
          <w:tcPr>
            <w:tcW w:w="1700" w:type="dxa"/>
            <w:tcBorders>
              <w:top w:val="single" w:sz="4" w:space="0" w:color="000000"/>
              <w:left w:val="single" w:sz="4" w:space="0" w:color="000000"/>
              <w:bottom w:val="single" w:sz="4" w:space="0" w:color="000000"/>
              <w:right w:val="single" w:sz="4" w:space="0" w:color="000000"/>
            </w:tcBorders>
          </w:tcPr>
          <w:p w14:paraId="70135F79" w14:textId="77777777" w:rsidR="00E02753" w:rsidRDefault="0009721B">
            <w:pPr>
              <w:keepNext/>
              <w:jc w:val="center"/>
            </w:pPr>
            <w:r>
              <w:rPr>
                <w:rFonts w:eastAsia="SimSun;宋体"/>
                <w:lang w:val="en-US"/>
              </w:rPr>
              <w:t>-15,7</w:t>
            </w:r>
            <w:r>
              <w:rPr>
                <w:rFonts w:eastAsia="SimSun;宋体"/>
                <w:szCs w:val="22"/>
                <w:lang w:val="en-US" w:eastAsia="en-GB"/>
              </w:rPr>
              <w:t xml:space="preserve"> </w:t>
            </w:r>
            <w:proofErr w:type="gramStart"/>
            <w:r>
              <w:rPr>
                <w:rFonts w:eastAsia="SimSun;宋体"/>
                <w:lang w:val="en-US"/>
              </w:rPr>
              <w:t>% ;</w:t>
            </w:r>
            <w:proofErr w:type="gramEnd"/>
            <w:r>
              <w:rPr>
                <w:rFonts w:eastAsia="SimSun;宋体"/>
                <w:lang w:val="en-US"/>
              </w:rPr>
              <w:t xml:space="preserve"> 1,3</w:t>
            </w:r>
            <w:r>
              <w:rPr>
                <w:rFonts w:eastAsia="SimSun;宋体"/>
                <w:szCs w:val="22"/>
                <w:lang w:val="en-US" w:eastAsia="en-GB"/>
              </w:rPr>
              <w:t xml:space="preserve"> </w:t>
            </w:r>
            <w:r>
              <w:rPr>
                <w:rFonts w:eastAsia="SimSun;宋体"/>
                <w:lang w:val="en-US"/>
              </w:rPr>
              <w:t>%</w:t>
            </w:r>
          </w:p>
        </w:tc>
      </w:tr>
      <w:tr w:rsidR="00E02753" w14:paraId="54B11137"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3EA7CB98" w14:textId="77777777" w:rsidR="00E02753" w:rsidRDefault="0009721B">
            <w:pPr>
              <w:rPr>
                <w:rFonts w:eastAsia="SimSun;宋体"/>
                <w:szCs w:val="22"/>
                <w:lang w:val="sv-SE" w:eastAsia="en-GB"/>
              </w:rPr>
            </w:pPr>
            <w:r>
              <w:rPr>
                <w:rFonts w:eastAsia="SimSun;宋体"/>
                <w:lang w:val="sv-SE"/>
              </w:rPr>
              <w:tab/>
            </w:r>
            <w:r>
              <w:rPr>
                <w:lang w:val="sv-SE"/>
              </w:rPr>
              <w:t>&gt; 4 anfall under 3</w:t>
            </w:r>
            <w:r>
              <w:rPr>
                <w:rFonts w:eastAsia="SimSun;宋体"/>
                <w:szCs w:val="22"/>
                <w:lang w:val="sv-SE" w:eastAsia="en-GB"/>
              </w:rPr>
              <w:t xml:space="preserve"> </w:t>
            </w:r>
            <w:r>
              <w:rPr>
                <w:lang w:val="sv-SE"/>
              </w:rPr>
              <w:t xml:space="preserve">månader </w:t>
            </w:r>
            <w:r>
              <w:rPr>
                <w:lang w:val="sv-SE"/>
              </w:rPr>
              <w:tab/>
              <w:t>i baselineperioden</w:t>
            </w:r>
          </w:p>
        </w:tc>
        <w:tc>
          <w:tcPr>
            <w:tcW w:w="1260" w:type="dxa"/>
            <w:tcBorders>
              <w:top w:val="single" w:sz="4" w:space="0" w:color="000000"/>
              <w:left w:val="single" w:sz="4" w:space="0" w:color="000000"/>
              <w:bottom w:val="single" w:sz="4" w:space="0" w:color="000000"/>
              <w:right w:val="single" w:sz="4" w:space="0" w:color="000000"/>
            </w:tcBorders>
          </w:tcPr>
          <w:p w14:paraId="463A6155" w14:textId="77777777" w:rsidR="00E02753" w:rsidRDefault="0009721B">
            <w:pPr>
              <w:jc w:val="center"/>
            </w:pPr>
            <w:r>
              <w:rPr>
                <w:rFonts w:eastAsia="SimSun;宋体"/>
                <w:lang w:val="en-US"/>
              </w:rPr>
              <w:t>44,1</w:t>
            </w:r>
            <w:r>
              <w:rPr>
                <w:rFonts w:eastAsia="SimSun;宋体"/>
                <w:szCs w:val="22"/>
                <w:lang w:val="en-US" w:eastAsia="en-GB"/>
              </w:rPr>
              <w:t xml:space="preserve"> </w:t>
            </w:r>
            <w:r>
              <w:rPr>
                <w:rFonts w:eastAsia="SimSun;宋体"/>
                <w:lang w:val="en-US"/>
              </w:rPr>
              <w:t>%</w:t>
            </w:r>
          </w:p>
        </w:tc>
        <w:tc>
          <w:tcPr>
            <w:tcW w:w="1554" w:type="dxa"/>
            <w:tcBorders>
              <w:top w:val="single" w:sz="4" w:space="0" w:color="000000"/>
              <w:left w:val="single" w:sz="4" w:space="0" w:color="000000"/>
              <w:bottom w:val="single" w:sz="4" w:space="0" w:color="000000"/>
              <w:right w:val="single" w:sz="4" w:space="0" w:color="000000"/>
            </w:tcBorders>
          </w:tcPr>
          <w:p w14:paraId="48B4CEEC" w14:textId="77777777" w:rsidR="00E02753" w:rsidRDefault="0009721B">
            <w:pPr>
              <w:jc w:val="center"/>
            </w:pPr>
            <w:r>
              <w:rPr>
                <w:rFonts w:eastAsia="SimSun;宋体"/>
                <w:lang w:val="en-US"/>
              </w:rPr>
              <w:t>48,9</w:t>
            </w:r>
            <w:r>
              <w:rPr>
                <w:rFonts w:eastAsia="SimSun;宋体"/>
                <w:szCs w:val="22"/>
                <w:lang w:val="en-US" w:eastAsia="en-GB"/>
              </w:rPr>
              <w:t xml:space="preserve"> </w:t>
            </w:r>
            <w:r>
              <w:rPr>
                <w:rFonts w:eastAsia="SimSun;宋体"/>
                <w:lang w:val="en-US"/>
              </w:rPr>
              <w:t>%</w:t>
            </w:r>
          </w:p>
        </w:tc>
        <w:tc>
          <w:tcPr>
            <w:tcW w:w="957" w:type="dxa"/>
            <w:tcBorders>
              <w:top w:val="single" w:sz="4" w:space="0" w:color="000000"/>
              <w:left w:val="single" w:sz="4" w:space="0" w:color="000000"/>
              <w:bottom w:val="single" w:sz="4" w:space="0" w:color="000000"/>
              <w:right w:val="single" w:sz="4" w:space="0" w:color="000000"/>
            </w:tcBorders>
          </w:tcPr>
          <w:p w14:paraId="5B7313CB" w14:textId="77777777" w:rsidR="00E02753" w:rsidRDefault="0009721B">
            <w:pPr>
              <w:jc w:val="center"/>
            </w:pPr>
            <w:r>
              <w:rPr>
                <w:rFonts w:eastAsia="SimSun;宋体"/>
                <w:lang w:val="en-US"/>
              </w:rPr>
              <w:t>-4,8</w:t>
            </w:r>
            <w:r>
              <w:rPr>
                <w:rFonts w:eastAsia="SimSun;宋体"/>
                <w:szCs w:val="22"/>
                <w:lang w:val="en-US" w:eastAsia="en-GB"/>
              </w:rPr>
              <w:t xml:space="preserve"> </w:t>
            </w:r>
            <w:r>
              <w:rPr>
                <w:rFonts w:eastAsia="SimSun;宋体"/>
                <w:lang w:val="en-US"/>
              </w:rPr>
              <w:t>%</w:t>
            </w:r>
          </w:p>
        </w:tc>
        <w:tc>
          <w:tcPr>
            <w:tcW w:w="1700" w:type="dxa"/>
            <w:tcBorders>
              <w:top w:val="single" w:sz="4" w:space="0" w:color="000000"/>
              <w:left w:val="single" w:sz="4" w:space="0" w:color="000000"/>
              <w:bottom w:val="single" w:sz="4" w:space="0" w:color="000000"/>
              <w:right w:val="single" w:sz="4" w:space="0" w:color="000000"/>
            </w:tcBorders>
          </w:tcPr>
          <w:p w14:paraId="68CB2757" w14:textId="77777777" w:rsidR="00E02753" w:rsidRDefault="0009721B">
            <w:pPr>
              <w:jc w:val="center"/>
            </w:pPr>
            <w:r>
              <w:rPr>
                <w:rFonts w:eastAsia="SimSun;宋体"/>
                <w:lang w:val="en-US"/>
              </w:rPr>
              <w:t>-26,9</w:t>
            </w:r>
            <w:r>
              <w:rPr>
                <w:rFonts w:eastAsia="SimSun;宋体"/>
                <w:szCs w:val="22"/>
                <w:lang w:val="en-US" w:eastAsia="en-GB"/>
              </w:rPr>
              <w:t xml:space="preserve"> </w:t>
            </w:r>
            <w:proofErr w:type="gramStart"/>
            <w:r>
              <w:rPr>
                <w:rFonts w:eastAsia="SimSun;宋体"/>
                <w:lang w:val="en-US"/>
              </w:rPr>
              <w:t>% ;</w:t>
            </w:r>
            <w:proofErr w:type="gramEnd"/>
            <w:r>
              <w:rPr>
                <w:rFonts w:eastAsia="SimSun;宋体"/>
                <w:lang w:val="en-US"/>
              </w:rPr>
              <w:t xml:space="preserve"> 17,4</w:t>
            </w:r>
            <w:r>
              <w:rPr>
                <w:rFonts w:eastAsia="SimSun;宋体"/>
                <w:szCs w:val="22"/>
                <w:lang w:val="en-US" w:eastAsia="en-GB"/>
              </w:rPr>
              <w:t xml:space="preserve"> </w:t>
            </w:r>
            <w:r>
              <w:rPr>
                <w:rFonts w:eastAsia="SimSun;宋体"/>
                <w:lang w:val="en-US"/>
              </w:rPr>
              <w:t>%</w:t>
            </w:r>
          </w:p>
        </w:tc>
      </w:tr>
      <w:tr w:rsidR="00E02753" w14:paraId="5E5A40FC"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27EE584D" w14:textId="77777777" w:rsidR="00E02753" w:rsidRDefault="00E02753">
            <w:pPr>
              <w:snapToGrid w:val="0"/>
              <w:rPr>
                <w:rFonts w:eastAsia="SimSun;宋体"/>
                <w:szCs w:val="22"/>
                <w:lang w:val="nl-NL" w:eastAsia="en-GB"/>
              </w:rPr>
            </w:pPr>
          </w:p>
        </w:tc>
        <w:tc>
          <w:tcPr>
            <w:tcW w:w="1260" w:type="dxa"/>
            <w:tcBorders>
              <w:top w:val="single" w:sz="4" w:space="0" w:color="000000"/>
              <w:left w:val="single" w:sz="4" w:space="0" w:color="000000"/>
              <w:bottom w:val="single" w:sz="4" w:space="0" w:color="000000"/>
              <w:right w:val="single" w:sz="4" w:space="0" w:color="000000"/>
            </w:tcBorders>
          </w:tcPr>
          <w:p w14:paraId="7DBE5C55" w14:textId="77777777" w:rsidR="00E02753" w:rsidRDefault="00E02753">
            <w:pPr>
              <w:snapToGrid w:val="0"/>
              <w:jc w:val="center"/>
              <w:rPr>
                <w:rFonts w:eastAsia="SimSun;宋体"/>
                <w:szCs w:val="22"/>
                <w:lang w:val="en-US" w:eastAsia="en-GB"/>
              </w:rPr>
            </w:pPr>
          </w:p>
        </w:tc>
        <w:tc>
          <w:tcPr>
            <w:tcW w:w="1554" w:type="dxa"/>
            <w:tcBorders>
              <w:top w:val="single" w:sz="4" w:space="0" w:color="000000"/>
              <w:left w:val="single" w:sz="4" w:space="0" w:color="000000"/>
              <w:bottom w:val="single" w:sz="4" w:space="0" w:color="000000"/>
              <w:right w:val="single" w:sz="4" w:space="0" w:color="000000"/>
            </w:tcBorders>
          </w:tcPr>
          <w:p w14:paraId="0AE92B55" w14:textId="77777777" w:rsidR="00E02753" w:rsidRDefault="00E02753">
            <w:pPr>
              <w:snapToGrid w:val="0"/>
              <w:jc w:val="center"/>
              <w:rPr>
                <w:rFonts w:eastAsia="SimSun;宋体"/>
                <w:lang w:val="en-US"/>
              </w:rPr>
            </w:pPr>
          </w:p>
        </w:tc>
        <w:tc>
          <w:tcPr>
            <w:tcW w:w="957" w:type="dxa"/>
            <w:tcBorders>
              <w:top w:val="single" w:sz="4" w:space="0" w:color="000000"/>
              <w:left w:val="single" w:sz="4" w:space="0" w:color="000000"/>
              <w:bottom w:val="single" w:sz="4" w:space="0" w:color="000000"/>
              <w:right w:val="single" w:sz="4" w:space="0" w:color="000000"/>
            </w:tcBorders>
          </w:tcPr>
          <w:p w14:paraId="2E30187F" w14:textId="77777777" w:rsidR="00E02753" w:rsidRDefault="00E02753">
            <w:pPr>
              <w:snapToGrid w:val="0"/>
              <w:jc w:val="center"/>
              <w:rPr>
                <w:rFonts w:eastAsia="SimSun;宋体"/>
                <w:lang w:val="en-US"/>
              </w:rPr>
            </w:pPr>
          </w:p>
        </w:tc>
        <w:tc>
          <w:tcPr>
            <w:tcW w:w="1700" w:type="dxa"/>
            <w:tcBorders>
              <w:top w:val="single" w:sz="4" w:space="0" w:color="000000"/>
              <w:left w:val="single" w:sz="4" w:space="0" w:color="000000"/>
              <w:bottom w:val="single" w:sz="4" w:space="0" w:color="000000"/>
              <w:right w:val="single" w:sz="4" w:space="0" w:color="000000"/>
            </w:tcBorders>
          </w:tcPr>
          <w:p w14:paraId="062897F5" w14:textId="77777777" w:rsidR="00E02753" w:rsidRDefault="00E02753">
            <w:pPr>
              <w:snapToGrid w:val="0"/>
              <w:jc w:val="center"/>
              <w:rPr>
                <w:rFonts w:eastAsia="SimSun;宋体"/>
                <w:lang w:val="en-US"/>
              </w:rPr>
            </w:pPr>
          </w:p>
        </w:tc>
      </w:tr>
      <w:tr w:rsidR="00E02753" w:rsidRPr="007D4F0E" w14:paraId="7F2497DB"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477BD91D" w14:textId="77777777" w:rsidR="00E02753" w:rsidRPr="001E6FFA" w:rsidRDefault="0009721B">
            <w:pPr>
              <w:keepNext/>
              <w:rPr>
                <w:lang w:val="sv-SE"/>
              </w:rPr>
            </w:pPr>
            <w:r>
              <w:rPr>
                <w:b/>
                <w:lang w:val="sv-SE"/>
              </w:rPr>
              <w:t>Anfallsundertyp (6 månader utan anfall-PP-population)</w:t>
            </w:r>
            <w:r>
              <w:rPr>
                <w:rFonts w:eastAsia="SimSun;宋体"/>
                <w:b/>
                <w:lang w:val="sv-SE"/>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5451801" w14:textId="77777777" w:rsidR="00E02753" w:rsidRDefault="00E02753">
            <w:pPr>
              <w:keepNext/>
              <w:snapToGrid w:val="0"/>
              <w:jc w:val="center"/>
              <w:rPr>
                <w:rFonts w:eastAsia="SimSun;宋体"/>
                <w:b/>
                <w:szCs w:val="22"/>
                <w:lang w:val="sv-SE" w:eastAsia="en-GB"/>
              </w:rPr>
            </w:pPr>
          </w:p>
        </w:tc>
        <w:tc>
          <w:tcPr>
            <w:tcW w:w="1554" w:type="dxa"/>
            <w:tcBorders>
              <w:top w:val="single" w:sz="4" w:space="0" w:color="000000"/>
              <w:left w:val="single" w:sz="4" w:space="0" w:color="000000"/>
              <w:bottom w:val="single" w:sz="4" w:space="0" w:color="000000"/>
              <w:right w:val="single" w:sz="4" w:space="0" w:color="000000"/>
            </w:tcBorders>
          </w:tcPr>
          <w:p w14:paraId="76B6E2D5" w14:textId="77777777" w:rsidR="00E02753" w:rsidRDefault="00E02753">
            <w:pPr>
              <w:keepNext/>
              <w:snapToGrid w:val="0"/>
              <w:jc w:val="center"/>
              <w:rPr>
                <w:rFonts w:eastAsia="SimSun;宋体"/>
                <w:szCs w:val="22"/>
                <w:lang w:val="sv-SE" w:eastAsia="en-GB"/>
              </w:rPr>
            </w:pPr>
          </w:p>
        </w:tc>
        <w:tc>
          <w:tcPr>
            <w:tcW w:w="957" w:type="dxa"/>
            <w:tcBorders>
              <w:top w:val="single" w:sz="4" w:space="0" w:color="000000"/>
              <w:left w:val="single" w:sz="4" w:space="0" w:color="000000"/>
              <w:bottom w:val="single" w:sz="4" w:space="0" w:color="000000"/>
              <w:right w:val="single" w:sz="4" w:space="0" w:color="000000"/>
            </w:tcBorders>
          </w:tcPr>
          <w:p w14:paraId="61290AF9" w14:textId="77777777" w:rsidR="00E02753" w:rsidRDefault="00E02753">
            <w:pPr>
              <w:keepNext/>
              <w:snapToGrid w:val="0"/>
              <w:jc w:val="center"/>
              <w:rPr>
                <w:rFonts w:eastAsia="SimSun;宋体"/>
                <w:szCs w:val="22"/>
                <w:lang w:val="sv-SE" w:eastAsia="en-GB"/>
              </w:rPr>
            </w:pPr>
          </w:p>
        </w:tc>
        <w:tc>
          <w:tcPr>
            <w:tcW w:w="1700" w:type="dxa"/>
            <w:tcBorders>
              <w:top w:val="single" w:sz="4" w:space="0" w:color="000000"/>
              <w:left w:val="single" w:sz="4" w:space="0" w:color="000000"/>
              <w:bottom w:val="single" w:sz="4" w:space="0" w:color="000000"/>
              <w:right w:val="single" w:sz="4" w:space="0" w:color="000000"/>
            </w:tcBorders>
          </w:tcPr>
          <w:p w14:paraId="7E96ED90" w14:textId="77777777" w:rsidR="00E02753" w:rsidRDefault="00E02753">
            <w:pPr>
              <w:keepNext/>
              <w:snapToGrid w:val="0"/>
              <w:jc w:val="center"/>
              <w:rPr>
                <w:rFonts w:eastAsia="SimSun;宋体"/>
                <w:szCs w:val="22"/>
                <w:lang w:val="sv-SE" w:eastAsia="en-GB"/>
              </w:rPr>
            </w:pPr>
          </w:p>
        </w:tc>
      </w:tr>
      <w:tr w:rsidR="00E02753" w14:paraId="5DF7AAAE"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39E2B827" w14:textId="77777777" w:rsidR="00E02753" w:rsidRDefault="0009721B">
            <w:pPr>
              <w:keepNext/>
            </w:pPr>
            <w:r>
              <w:rPr>
                <w:lang w:val="sv-SE"/>
              </w:rPr>
              <w:t>Alla anfall</w:t>
            </w:r>
            <w:r>
              <w:rPr>
                <w:rFonts w:eastAsia="SimSun;宋体"/>
                <w:szCs w:val="22"/>
                <w:lang w:val="en-US" w:eastAsia="en-G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9BF72EE" w14:textId="77777777" w:rsidR="00E02753" w:rsidRDefault="0009721B">
            <w:pPr>
              <w:keepNext/>
              <w:jc w:val="center"/>
              <w:rPr>
                <w:rFonts w:eastAsia="SimSun;宋体"/>
                <w:szCs w:val="22"/>
                <w:lang w:val="en-US" w:eastAsia="en-GB"/>
              </w:rPr>
            </w:pPr>
            <w:r>
              <w:rPr>
                <w:rFonts w:eastAsia="SimSun;宋体"/>
                <w:szCs w:val="22"/>
                <w:lang w:val="en-US" w:eastAsia="en-GB"/>
              </w:rPr>
              <w:t>76,4 %</w:t>
            </w:r>
          </w:p>
        </w:tc>
        <w:tc>
          <w:tcPr>
            <w:tcW w:w="1554" w:type="dxa"/>
            <w:tcBorders>
              <w:top w:val="single" w:sz="4" w:space="0" w:color="000000"/>
              <w:left w:val="single" w:sz="4" w:space="0" w:color="000000"/>
              <w:bottom w:val="single" w:sz="4" w:space="0" w:color="000000"/>
              <w:right w:val="single" w:sz="4" w:space="0" w:color="000000"/>
            </w:tcBorders>
          </w:tcPr>
          <w:p w14:paraId="50A8E83B" w14:textId="77777777" w:rsidR="00E02753" w:rsidRDefault="0009721B">
            <w:pPr>
              <w:keepNext/>
              <w:jc w:val="center"/>
              <w:rPr>
                <w:rFonts w:eastAsia="SimSun;宋体"/>
                <w:szCs w:val="22"/>
                <w:lang w:val="en-US" w:eastAsia="en-GB"/>
              </w:rPr>
            </w:pPr>
            <w:r>
              <w:rPr>
                <w:rFonts w:eastAsia="SimSun;宋体"/>
                <w:szCs w:val="22"/>
                <w:lang w:val="en-US" w:eastAsia="en-GB"/>
              </w:rPr>
              <w:t>86,0 %</w:t>
            </w:r>
          </w:p>
        </w:tc>
        <w:tc>
          <w:tcPr>
            <w:tcW w:w="957" w:type="dxa"/>
            <w:tcBorders>
              <w:top w:val="single" w:sz="4" w:space="0" w:color="000000"/>
              <w:left w:val="single" w:sz="4" w:space="0" w:color="000000"/>
              <w:bottom w:val="single" w:sz="4" w:space="0" w:color="000000"/>
              <w:right w:val="single" w:sz="4" w:space="0" w:color="000000"/>
            </w:tcBorders>
          </w:tcPr>
          <w:p w14:paraId="7AE1FC1E" w14:textId="77777777" w:rsidR="00E02753" w:rsidRDefault="0009721B">
            <w:pPr>
              <w:keepNext/>
              <w:jc w:val="center"/>
              <w:rPr>
                <w:rFonts w:eastAsia="SimSun;宋体"/>
                <w:szCs w:val="22"/>
                <w:lang w:val="en-US" w:eastAsia="en-GB"/>
              </w:rPr>
            </w:pPr>
            <w:r>
              <w:rPr>
                <w:rFonts w:eastAsia="SimSun;宋体"/>
                <w:szCs w:val="22"/>
                <w:lang w:val="en-US" w:eastAsia="en-GB"/>
              </w:rPr>
              <w:t>-9,6 %</w:t>
            </w:r>
          </w:p>
        </w:tc>
        <w:tc>
          <w:tcPr>
            <w:tcW w:w="1700" w:type="dxa"/>
            <w:tcBorders>
              <w:top w:val="single" w:sz="4" w:space="0" w:color="000000"/>
              <w:left w:val="single" w:sz="4" w:space="0" w:color="000000"/>
              <w:bottom w:val="single" w:sz="4" w:space="0" w:color="000000"/>
              <w:right w:val="single" w:sz="4" w:space="0" w:color="000000"/>
            </w:tcBorders>
          </w:tcPr>
          <w:p w14:paraId="4A91FF30" w14:textId="77777777" w:rsidR="00E02753" w:rsidRDefault="0009721B">
            <w:pPr>
              <w:keepNext/>
              <w:jc w:val="center"/>
              <w:rPr>
                <w:rFonts w:eastAsia="SimSun;宋体"/>
                <w:szCs w:val="22"/>
                <w:lang w:val="en-US" w:eastAsia="en-GB"/>
              </w:rPr>
            </w:pPr>
            <w:r>
              <w:rPr>
                <w:rFonts w:eastAsia="SimSun;宋体"/>
                <w:szCs w:val="22"/>
                <w:lang w:val="en-US" w:eastAsia="en-GB"/>
              </w:rPr>
              <w:t xml:space="preserve">-19,2 </w:t>
            </w:r>
            <w:proofErr w:type="gramStart"/>
            <w:r>
              <w:rPr>
                <w:rFonts w:eastAsia="SimSun;宋体"/>
                <w:szCs w:val="22"/>
                <w:lang w:val="en-US" w:eastAsia="en-GB"/>
              </w:rPr>
              <w:t>% ;</w:t>
            </w:r>
            <w:proofErr w:type="gramEnd"/>
            <w:r>
              <w:rPr>
                <w:rFonts w:eastAsia="SimSun;宋体"/>
                <w:szCs w:val="22"/>
                <w:lang w:val="en-US" w:eastAsia="en-GB"/>
              </w:rPr>
              <w:t xml:space="preserve"> 0,0 %</w:t>
            </w:r>
          </w:p>
        </w:tc>
      </w:tr>
      <w:tr w:rsidR="00E02753" w14:paraId="09B0FF0A"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015BB1AD" w14:textId="77777777" w:rsidR="00E02753" w:rsidRDefault="0009721B">
            <w:pPr>
              <w:keepNext/>
            </w:pPr>
            <w:r>
              <w:rPr>
                <w:lang w:val="sv-SE"/>
              </w:rPr>
              <w:t>Enkla partiella</w:t>
            </w:r>
            <w:r>
              <w:rPr>
                <w:rFonts w:eastAsia="SimSun;宋体"/>
                <w:szCs w:val="22"/>
                <w:lang w:val="en-US" w:eastAsia="en-G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35BBF2DE" w14:textId="77777777" w:rsidR="00E02753" w:rsidRDefault="0009721B">
            <w:pPr>
              <w:keepNext/>
              <w:jc w:val="center"/>
              <w:rPr>
                <w:rFonts w:eastAsia="SimSun;宋体"/>
                <w:szCs w:val="22"/>
                <w:lang w:val="en-US" w:eastAsia="en-GB"/>
              </w:rPr>
            </w:pPr>
            <w:r>
              <w:rPr>
                <w:rFonts w:eastAsia="SimSun;宋体"/>
                <w:szCs w:val="22"/>
                <w:lang w:val="en-US" w:eastAsia="en-GB"/>
              </w:rPr>
              <w:t>72,3 %</w:t>
            </w:r>
          </w:p>
        </w:tc>
        <w:tc>
          <w:tcPr>
            <w:tcW w:w="1554" w:type="dxa"/>
            <w:tcBorders>
              <w:top w:val="single" w:sz="4" w:space="0" w:color="000000"/>
              <w:left w:val="single" w:sz="4" w:space="0" w:color="000000"/>
              <w:bottom w:val="single" w:sz="4" w:space="0" w:color="000000"/>
              <w:right w:val="single" w:sz="4" w:space="0" w:color="000000"/>
            </w:tcBorders>
          </w:tcPr>
          <w:p w14:paraId="06611142" w14:textId="77777777" w:rsidR="00E02753" w:rsidRDefault="0009721B">
            <w:pPr>
              <w:keepNext/>
              <w:jc w:val="center"/>
            </w:pPr>
            <w:r>
              <w:rPr>
                <w:rFonts w:eastAsia="SimSun;宋体"/>
                <w:szCs w:val="22"/>
                <w:lang w:val="en-US" w:eastAsia="en-GB"/>
              </w:rPr>
              <w:t>75,0 %</w:t>
            </w:r>
          </w:p>
        </w:tc>
        <w:tc>
          <w:tcPr>
            <w:tcW w:w="957" w:type="dxa"/>
            <w:tcBorders>
              <w:top w:val="single" w:sz="4" w:space="0" w:color="000000"/>
              <w:left w:val="single" w:sz="4" w:space="0" w:color="000000"/>
              <w:bottom w:val="single" w:sz="4" w:space="0" w:color="000000"/>
              <w:right w:val="single" w:sz="4" w:space="0" w:color="000000"/>
            </w:tcBorders>
          </w:tcPr>
          <w:p w14:paraId="54DFD16A" w14:textId="77777777" w:rsidR="00E02753" w:rsidRDefault="0009721B">
            <w:pPr>
              <w:keepNext/>
              <w:jc w:val="center"/>
              <w:rPr>
                <w:rFonts w:eastAsia="SimSun;宋体"/>
                <w:szCs w:val="22"/>
                <w:lang w:val="en-US" w:eastAsia="en-GB"/>
              </w:rPr>
            </w:pPr>
            <w:r>
              <w:rPr>
                <w:rFonts w:eastAsia="SimSun;宋体"/>
                <w:szCs w:val="22"/>
                <w:lang w:val="en-US" w:eastAsia="en-GB"/>
              </w:rPr>
              <w:t>-2,7 %</w:t>
            </w:r>
          </w:p>
        </w:tc>
        <w:tc>
          <w:tcPr>
            <w:tcW w:w="1700" w:type="dxa"/>
            <w:tcBorders>
              <w:top w:val="single" w:sz="4" w:space="0" w:color="000000"/>
              <w:left w:val="single" w:sz="4" w:space="0" w:color="000000"/>
              <w:bottom w:val="single" w:sz="4" w:space="0" w:color="000000"/>
              <w:right w:val="single" w:sz="4" w:space="0" w:color="000000"/>
            </w:tcBorders>
          </w:tcPr>
          <w:p w14:paraId="2971B171" w14:textId="77777777" w:rsidR="00E02753" w:rsidRDefault="0009721B">
            <w:pPr>
              <w:keepNext/>
              <w:jc w:val="center"/>
              <w:rPr>
                <w:rFonts w:eastAsia="SimSun;宋体"/>
                <w:szCs w:val="22"/>
                <w:lang w:val="en-US" w:eastAsia="en-GB"/>
              </w:rPr>
            </w:pPr>
            <w:r>
              <w:rPr>
                <w:rFonts w:eastAsia="SimSun;宋体"/>
                <w:szCs w:val="22"/>
                <w:lang w:val="en-US" w:eastAsia="en-GB"/>
              </w:rPr>
              <w:t xml:space="preserve">-20,0 </w:t>
            </w:r>
            <w:proofErr w:type="gramStart"/>
            <w:r>
              <w:rPr>
                <w:rFonts w:eastAsia="SimSun;宋体"/>
                <w:szCs w:val="22"/>
                <w:lang w:val="en-US" w:eastAsia="en-GB"/>
              </w:rPr>
              <w:t>% ;</w:t>
            </w:r>
            <w:proofErr w:type="gramEnd"/>
            <w:r>
              <w:rPr>
                <w:rFonts w:eastAsia="SimSun;宋体"/>
                <w:szCs w:val="22"/>
                <w:lang w:val="en-US" w:eastAsia="en-GB"/>
              </w:rPr>
              <w:t xml:space="preserve"> 14,7 %</w:t>
            </w:r>
          </w:p>
        </w:tc>
      </w:tr>
      <w:tr w:rsidR="00E02753" w14:paraId="6BA27C79"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6634E4F1" w14:textId="77777777" w:rsidR="00E02753" w:rsidRDefault="0009721B">
            <w:pPr>
              <w:keepNext/>
              <w:rPr>
                <w:rFonts w:eastAsia="SimSun;宋体"/>
                <w:szCs w:val="22"/>
                <w:lang w:val="en-US" w:eastAsia="en-GB"/>
              </w:rPr>
            </w:pPr>
            <w:r>
              <w:rPr>
                <w:lang w:val="sv-SE"/>
              </w:rPr>
              <w:t>Komplexa partiella</w:t>
            </w:r>
          </w:p>
        </w:tc>
        <w:tc>
          <w:tcPr>
            <w:tcW w:w="1260" w:type="dxa"/>
            <w:tcBorders>
              <w:top w:val="single" w:sz="4" w:space="0" w:color="000000"/>
              <w:left w:val="single" w:sz="4" w:space="0" w:color="000000"/>
              <w:bottom w:val="single" w:sz="4" w:space="0" w:color="000000"/>
              <w:right w:val="single" w:sz="4" w:space="0" w:color="000000"/>
            </w:tcBorders>
          </w:tcPr>
          <w:p w14:paraId="163FE83D" w14:textId="77777777" w:rsidR="00E02753" w:rsidRDefault="0009721B">
            <w:pPr>
              <w:keepNext/>
              <w:jc w:val="center"/>
              <w:rPr>
                <w:rFonts w:eastAsia="SimSun;宋体"/>
                <w:szCs w:val="22"/>
                <w:lang w:val="en-US" w:eastAsia="en-GB"/>
              </w:rPr>
            </w:pPr>
            <w:r>
              <w:rPr>
                <w:rFonts w:eastAsia="SimSun;宋体"/>
                <w:bCs/>
                <w:szCs w:val="22"/>
                <w:lang w:val="en-US" w:eastAsia="en-GB"/>
              </w:rPr>
              <w:t>76,9 %</w:t>
            </w:r>
          </w:p>
        </w:tc>
        <w:tc>
          <w:tcPr>
            <w:tcW w:w="1554" w:type="dxa"/>
            <w:tcBorders>
              <w:top w:val="single" w:sz="4" w:space="0" w:color="000000"/>
              <w:left w:val="single" w:sz="4" w:space="0" w:color="000000"/>
              <w:bottom w:val="single" w:sz="4" w:space="0" w:color="000000"/>
              <w:right w:val="single" w:sz="4" w:space="0" w:color="000000"/>
            </w:tcBorders>
          </w:tcPr>
          <w:p w14:paraId="2CBD3B36" w14:textId="77777777" w:rsidR="00E02753" w:rsidRDefault="0009721B">
            <w:pPr>
              <w:keepNext/>
              <w:jc w:val="center"/>
              <w:rPr>
                <w:rFonts w:eastAsia="SimSun;宋体"/>
                <w:szCs w:val="22"/>
                <w:lang w:val="en-US" w:eastAsia="en-GB"/>
              </w:rPr>
            </w:pPr>
            <w:r>
              <w:rPr>
                <w:rFonts w:eastAsia="SimSun;宋体"/>
                <w:bCs/>
                <w:szCs w:val="22"/>
                <w:lang w:val="en-US" w:eastAsia="en-GB"/>
              </w:rPr>
              <w:t>93,0 %</w:t>
            </w:r>
          </w:p>
        </w:tc>
        <w:tc>
          <w:tcPr>
            <w:tcW w:w="957" w:type="dxa"/>
            <w:tcBorders>
              <w:top w:val="single" w:sz="4" w:space="0" w:color="000000"/>
              <w:left w:val="single" w:sz="4" w:space="0" w:color="000000"/>
              <w:bottom w:val="single" w:sz="4" w:space="0" w:color="000000"/>
              <w:right w:val="single" w:sz="4" w:space="0" w:color="000000"/>
            </w:tcBorders>
          </w:tcPr>
          <w:p w14:paraId="7295524B" w14:textId="77777777" w:rsidR="00E02753" w:rsidRDefault="0009721B">
            <w:pPr>
              <w:keepNext/>
              <w:jc w:val="center"/>
              <w:rPr>
                <w:rFonts w:eastAsia="SimSun;宋体"/>
                <w:szCs w:val="22"/>
                <w:lang w:val="en-US" w:eastAsia="en-GB"/>
              </w:rPr>
            </w:pPr>
            <w:r>
              <w:rPr>
                <w:rFonts w:eastAsia="SimSun;宋体"/>
                <w:szCs w:val="22"/>
                <w:lang w:val="en-US" w:eastAsia="en-GB"/>
              </w:rPr>
              <w:t>-16,1 %</w:t>
            </w:r>
          </w:p>
        </w:tc>
        <w:tc>
          <w:tcPr>
            <w:tcW w:w="1700" w:type="dxa"/>
            <w:tcBorders>
              <w:top w:val="single" w:sz="4" w:space="0" w:color="000000"/>
              <w:left w:val="single" w:sz="4" w:space="0" w:color="000000"/>
              <w:bottom w:val="single" w:sz="4" w:space="0" w:color="000000"/>
              <w:right w:val="single" w:sz="4" w:space="0" w:color="000000"/>
            </w:tcBorders>
          </w:tcPr>
          <w:p w14:paraId="6582F29E" w14:textId="77777777" w:rsidR="00E02753" w:rsidRDefault="0009721B">
            <w:pPr>
              <w:keepNext/>
              <w:jc w:val="center"/>
              <w:rPr>
                <w:rFonts w:eastAsia="SimSun;宋体"/>
                <w:szCs w:val="22"/>
                <w:lang w:val="en-US" w:eastAsia="en-GB"/>
              </w:rPr>
            </w:pPr>
            <w:r>
              <w:rPr>
                <w:rFonts w:eastAsia="SimSun;宋体"/>
                <w:szCs w:val="22"/>
                <w:lang w:val="en-US" w:eastAsia="en-GB"/>
              </w:rPr>
              <w:t xml:space="preserve">-26,3 </w:t>
            </w:r>
            <w:proofErr w:type="gramStart"/>
            <w:r>
              <w:rPr>
                <w:rFonts w:eastAsia="SimSun;宋体"/>
                <w:szCs w:val="22"/>
                <w:lang w:val="en-US" w:eastAsia="en-GB"/>
              </w:rPr>
              <w:t>% ;</w:t>
            </w:r>
            <w:proofErr w:type="gramEnd"/>
            <w:r>
              <w:rPr>
                <w:rFonts w:eastAsia="SimSun;宋体"/>
                <w:szCs w:val="22"/>
                <w:lang w:val="en-US" w:eastAsia="en-GB"/>
              </w:rPr>
              <w:t xml:space="preserve"> -5,9 %</w:t>
            </w:r>
          </w:p>
        </w:tc>
      </w:tr>
      <w:tr w:rsidR="00E02753" w14:paraId="398E1E3E"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538E2F6F" w14:textId="77777777" w:rsidR="00E02753" w:rsidRDefault="0009721B">
            <w:pPr>
              <w:keepNext/>
              <w:rPr>
                <w:rFonts w:eastAsia="SimSun;宋体"/>
                <w:szCs w:val="22"/>
                <w:lang w:val="en-US" w:eastAsia="en-GB"/>
              </w:rPr>
            </w:pPr>
            <w:r>
              <w:rPr>
                <w:lang w:val="sv-SE"/>
              </w:rPr>
              <w:t>Alla generaliserade tonisk-kloniska</w:t>
            </w:r>
          </w:p>
        </w:tc>
        <w:tc>
          <w:tcPr>
            <w:tcW w:w="1260" w:type="dxa"/>
            <w:tcBorders>
              <w:top w:val="single" w:sz="4" w:space="0" w:color="000000"/>
              <w:left w:val="single" w:sz="4" w:space="0" w:color="000000"/>
              <w:bottom w:val="single" w:sz="4" w:space="0" w:color="000000"/>
              <w:right w:val="single" w:sz="4" w:space="0" w:color="000000"/>
            </w:tcBorders>
          </w:tcPr>
          <w:p w14:paraId="10BE8A5F" w14:textId="77777777" w:rsidR="00E02753" w:rsidRDefault="0009721B">
            <w:pPr>
              <w:keepNext/>
              <w:jc w:val="center"/>
              <w:rPr>
                <w:rFonts w:eastAsia="SimSun;宋体"/>
                <w:szCs w:val="22"/>
                <w:lang w:val="en-US" w:eastAsia="en-GB"/>
              </w:rPr>
            </w:pPr>
            <w:r>
              <w:rPr>
                <w:rFonts w:eastAsia="SimSun;宋体"/>
                <w:szCs w:val="22"/>
                <w:lang w:val="en-US" w:eastAsia="en-GB"/>
              </w:rPr>
              <w:t>78,9 %</w:t>
            </w:r>
          </w:p>
        </w:tc>
        <w:tc>
          <w:tcPr>
            <w:tcW w:w="1554" w:type="dxa"/>
            <w:tcBorders>
              <w:top w:val="single" w:sz="4" w:space="0" w:color="000000"/>
              <w:left w:val="single" w:sz="4" w:space="0" w:color="000000"/>
              <w:bottom w:val="single" w:sz="4" w:space="0" w:color="000000"/>
              <w:right w:val="single" w:sz="4" w:space="0" w:color="000000"/>
            </w:tcBorders>
          </w:tcPr>
          <w:p w14:paraId="78CF1834" w14:textId="77777777" w:rsidR="00E02753" w:rsidRDefault="0009721B">
            <w:pPr>
              <w:keepNext/>
              <w:jc w:val="center"/>
              <w:rPr>
                <w:rFonts w:eastAsia="SimSun;宋体"/>
                <w:szCs w:val="22"/>
                <w:lang w:val="en-US" w:eastAsia="en-GB"/>
              </w:rPr>
            </w:pPr>
            <w:r>
              <w:rPr>
                <w:rFonts w:eastAsia="SimSun;宋体"/>
                <w:szCs w:val="22"/>
                <w:lang w:val="en-US" w:eastAsia="en-GB"/>
              </w:rPr>
              <w:t>81,6 %</w:t>
            </w:r>
          </w:p>
        </w:tc>
        <w:tc>
          <w:tcPr>
            <w:tcW w:w="957" w:type="dxa"/>
            <w:tcBorders>
              <w:top w:val="single" w:sz="4" w:space="0" w:color="000000"/>
              <w:left w:val="single" w:sz="4" w:space="0" w:color="000000"/>
              <w:bottom w:val="single" w:sz="4" w:space="0" w:color="000000"/>
              <w:right w:val="single" w:sz="4" w:space="0" w:color="000000"/>
            </w:tcBorders>
          </w:tcPr>
          <w:p w14:paraId="3BE07DD9" w14:textId="77777777" w:rsidR="00E02753" w:rsidRDefault="0009721B">
            <w:pPr>
              <w:keepNext/>
              <w:jc w:val="center"/>
              <w:rPr>
                <w:rFonts w:eastAsia="SimSun;宋体"/>
                <w:szCs w:val="22"/>
                <w:lang w:val="en-US" w:eastAsia="en-GB"/>
              </w:rPr>
            </w:pPr>
            <w:r>
              <w:rPr>
                <w:rFonts w:eastAsia="SimSun;宋体"/>
                <w:szCs w:val="22"/>
                <w:lang w:val="en-US" w:eastAsia="en-GB"/>
              </w:rPr>
              <w:t> -2,8 %</w:t>
            </w:r>
          </w:p>
        </w:tc>
        <w:tc>
          <w:tcPr>
            <w:tcW w:w="1700" w:type="dxa"/>
            <w:tcBorders>
              <w:top w:val="single" w:sz="4" w:space="0" w:color="000000"/>
              <w:left w:val="single" w:sz="4" w:space="0" w:color="000000"/>
              <w:bottom w:val="single" w:sz="4" w:space="0" w:color="000000"/>
              <w:right w:val="single" w:sz="4" w:space="0" w:color="000000"/>
            </w:tcBorders>
          </w:tcPr>
          <w:p w14:paraId="2E48CA85" w14:textId="77777777" w:rsidR="00E02753" w:rsidRDefault="0009721B">
            <w:pPr>
              <w:keepNext/>
              <w:jc w:val="center"/>
              <w:rPr>
                <w:rFonts w:eastAsia="SimSun;宋体"/>
                <w:szCs w:val="22"/>
                <w:lang w:val="en-US" w:eastAsia="en-GB"/>
              </w:rPr>
            </w:pPr>
            <w:r>
              <w:rPr>
                <w:rFonts w:eastAsia="SimSun;宋体"/>
                <w:szCs w:val="22"/>
                <w:lang w:val="en-US" w:eastAsia="en-GB"/>
              </w:rPr>
              <w:t xml:space="preserve">-11,5 </w:t>
            </w:r>
            <w:proofErr w:type="gramStart"/>
            <w:r>
              <w:rPr>
                <w:rFonts w:eastAsia="SimSun;宋体"/>
                <w:szCs w:val="22"/>
                <w:lang w:val="en-US" w:eastAsia="en-GB"/>
              </w:rPr>
              <w:t>% ;</w:t>
            </w:r>
            <w:proofErr w:type="gramEnd"/>
            <w:r>
              <w:rPr>
                <w:rFonts w:eastAsia="SimSun;宋体"/>
                <w:szCs w:val="22"/>
                <w:lang w:val="en-US" w:eastAsia="en-GB"/>
              </w:rPr>
              <w:t xml:space="preserve"> 6,0 %</w:t>
            </w:r>
          </w:p>
        </w:tc>
      </w:tr>
      <w:tr w:rsidR="00E02753" w14:paraId="21DA4D98"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1C2B06C5" w14:textId="77777777" w:rsidR="00E02753" w:rsidRDefault="0009721B">
            <w:pPr>
              <w:keepNext/>
              <w:rPr>
                <w:rFonts w:eastAsia="SimSun;宋体"/>
                <w:szCs w:val="22"/>
                <w:lang w:val="en-US" w:eastAsia="en-GB"/>
              </w:rPr>
            </w:pPr>
            <w:proofErr w:type="spellStart"/>
            <w:r>
              <w:rPr>
                <w:lang w:val="en-US"/>
              </w:rPr>
              <w:t>Sekundära</w:t>
            </w:r>
            <w:proofErr w:type="spellEnd"/>
            <w:r>
              <w:rPr>
                <w:lang w:val="en-US"/>
              </w:rPr>
              <w:t xml:space="preserve"> </w:t>
            </w:r>
            <w:proofErr w:type="spellStart"/>
            <w:r>
              <w:rPr>
                <w:lang w:val="en-US"/>
              </w:rPr>
              <w:t>tonisk-kloniska</w:t>
            </w:r>
            <w:proofErr w:type="spellEnd"/>
          </w:p>
        </w:tc>
        <w:tc>
          <w:tcPr>
            <w:tcW w:w="1260" w:type="dxa"/>
            <w:tcBorders>
              <w:top w:val="single" w:sz="4" w:space="0" w:color="000000"/>
              <w:left w:val="single" w:sz="4" w:space="0" w:color="000000"/>
              <w:bottom w:val="single" w:sz="4" w:space="0" w:color="000000"/>
              <w:right w:val="single" w:sz="4" w:space="0" w:color="000000"/>
            </w:tcBorders>
          </w:tcPr>
          <w:p w14:paraId="39AF69AA" w14:textId="77777777" w:rsidR="00E02753" w:rsidRDefault="0009721B">
            <w:pPr>
              <w:keepNext/>
              <w:jc w:val="center"/>
              <w:rPr>
                <w:rFonts w:eastAsia="SimSun;宋体"/>
                <w:szCs w:val="22"/>
                <w:lang w:val="en-US" w:eastAsia="en-GB"/>
              </w:rPr>
            </w:pPr>
            <w:r>
              <w:rPr>
                <w:rFonts w:eastAsia="SimSun;宋体"/>
                <w:szCs w:val="22"/>
                <w:lang w:val="en-US" w:eastAsia="en-GB"/>
              </w:rPr>
              <w:t>77,4 %</w:t>
            </w:r>
          </w:p>
        </w:tc>
        <w:tc>
          <w:tcPr>
            <w:tcW w:w="1554" w:type="dxa"/>
            <w:tcBorders>
              <w:top w:val="single" w:sz="4" w:space="0" w:color="000000"/>
              <w:left w:val="single" w:sz="4" w:space="0" w:color="000000"/>
              <w:bottom w:val="single" w:sz="4" w:space="0" w:color="000000"/>
              <w:right w:val="single" w:sz="4" w:space="0" w:color="000000"/>
            </w:tcBorders>
          </w:tcPr>
          <w:p w14:paraId="19757E25" w14:textId="77777777" w:rsidR="00E02753" w:rsidRDefault="0009721B">
            <w:pPr>
              <w:keepNext/>
              <w:jc w:val="center"/>
              <w:rPr>
                <w:rFonts w:eastAsia="SimSun;宋体"/>
                <w:szCs w:val="22"/>
                <w:lang w:val="en-US" w:eastAsia="en-GB"/>
              </w:rPr>
            </w:pPr>
            <w:r>
              <w:rPr>
                <w:rFonts w:eastAsia="SimSun;宋体"/>
                <w:szCs w:val="22"/>
                <w:lang w:val="en-US" w:eastAsia="en-GB"/>
              </w:rPr>
              <w:t>80,0 %</w:t>
            </w:r>
          </w:p>
        </w:tc>
        <w:tc>
          <w:tcPr>
            <w:tcW w:w="957" w:type="dxa"/>
            <w:tcBorders>
              <w:top w:val="single" w:sz="4" w:space="0" w:color="000000"/>
              <w:left w:val="single" w:sz="4" w:space="0" w:color="000000"/>
              <w:bottom w:val="single" w:sz="4" w:space="0" w:color="000000"/>
              <w:right w:val="single" w:sz="4" w:space="0" w:color="000000"/>
            </w:tcBorders>
          </w:tcPr>
          <w:p w14:paraId="4B750DAF" w14:textId="77777777" w:rsidR="00E02753" w:rsidRDefault="0009721B">
            <w:pPr>
              <w:keepNext/>
              <w:jc w:val="center"/>
              <w:rPr>
                <w:rFonts w:eastAsia="SimSun;宋体"/>
                <w:szCs w:val="22"/>
                <w:lang w:val="en-US" w:eastAsia="en-GB"/>
              </w:rPr>
            </w:pPr>
            <w:r>
              <w:rPr>
                <w:rFonts w:eastAsia="SimSun;宋体"/>
                <w:szCs w:val="22"/>
                <w:lang w:val="en-US" w:eastAsia="en-GB"/>
              </w:rPr>
              <w:t>-2,6 %</w:t>
            </w:r>
          </w:p>
        </w:tc>
        <w:tc>
          <w:tcPr>
            <w:tcW w:w="1700" w:type="dxa"/>
            <w:tcBorders>
              <w:top w:val="single" w:sz="4" w:space="0" w:color="000000"/>
              <w:left w:val="single" w:sz="4" w:space="0" w:color="000000"/>
              <w:bottom w:val="single" w:sz="4" w:space="0" w:color="000000"/>
              <w:right w:val="single" w:sz="4" w:space="0" w:color="000000"/>
            </w:tcBorders>
          </w:tcPr>
          <w:p w14:paraId="649ACDE9" w14:textId="77777777" w:rsidR="00E02753" w:rsidRDefault="0009721B">
            <w:pPr>
              <w:keepNext/>
              <w:jc w:val="center"/>
              <w:rPr>
                <w:rFonts w:eastAsia="SimSun;宋体"/>
                <w:szCs w:val="22"/>
                <w:lang w:val="en-US" w:eastAsia="en-GB"/>
              </w:rPr>
            </w:pPr>
            <w:r>
              <w:rPr>
                <w:rFonts w:eastAsia="SimSun;宋体"/>
                <w:szCs w:val="22"/>
                <w:lang w:val="en-US" w:eastAsia="en-GB"/>
              </w:rPr>
              <w:t xml:space="preserve">-12,4 </w:t>
            </w:r>
            <w:proofErr w:type="gramStart"/>
            <w:r>
              <w:rPr>
                <w:rFonts w:eastAsia="SimSun;宋体"/>
                <w:szCs w:val="22"/>
                <w:lang w:val="en-US" w:eastAsia="en-GB"/>
              </w:rPr>
              <w:t>% ;</w:t>
            </w:r>
            <w:proofErr w:type="gramEnd"/>
            <w:r>
              <w:rPr>
                <w:rFonts w:eastAsia="SimSun;宋体"/>
                <w:szCs w:val="22"/>
                <w:lang w:val="en-US" w:eastAsia="en-GB"/>
              </w:rPr>
              <w:t xml:space="preserve"> 7,1 %</w:t>
            </w:r>
          </w:p>
        </w:tc>
      </w:tr>
      <w:tr w:rsidR="00E02753" w14:paraId="5A379474"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4EDF93EA" w14:textId="77777777" w:rsidR="00E02753" w:rsidRDefault="0009721B">
            <w:pPr>
              <w:keepNext/>
            </w:pPr>
            <w:r>
              <w:rPr>
                <w:lang w:val="sv-SE"/>
              </w:rPr>
              <w:t>Generaliserade tonisk-kloniska</w:t>
            </w:r>
            <w:r>
              <w:rPr>
                <w:rFonts w:eastAsia="SimSun;宋体"/>
                <w:szCs w:val="22"/>
                <w:lang w:val="en-US" w:eastAsia="en-G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23A4DB9" w14:textId="77777777" w:rsidR="00E02753" w:rsidRDefault="0009721B">
            <w:pPr>
              <w:keepNext/>
              <w:jc w:val="center"/>
              <w:rPr>
                <w:rFonts w:eastAsia="SimSun;宋体"/>
                <w:szCs w:val="22"/>
                <w:lang w:val="en-US" w:eastAsia="en-GB"/>
              </w:rPr>
            </w:pPr>
            <w:r>
              <w:rPr>
                <w:rFonts w:eastAsia="SimSun;宋体"/>
                <w:szCs w:val="22"/>
                <w:lang w:val="en-US" w:eastAsia="en-GB"/>
              </w:rPr>
              <w:t>85,7 %</w:t>
            </w:r>
          </w:p>
        </w:tc>
        <w:tc>
          <w:tcPr>
            <w:tcW w:w="1554" w:type="dxa"/>
            <w:tcBorders>
              <w:top w:val="single" w:sz="4" w:space="0" w:color="000000"/>
              <w:left w:val="single" w:sz="4" w:space="0" w:color="000000"/>
              <w:bottom w:val="single" w:sz="4" w:space="0" w:color="000000"/>
              <w:right w:val="single" w:sz="4" w:space="0" w:color="000000"/>
            </w:tcBorders>
          </w:tcPr>
          <w:p w14:paraId="41C4AA9E" w14:textId="77777777" w:rsidR="00E02753" w:rsidRDefault="0009721B">
            <w:pPr>
              <w:keepNext/>
              <w:jc w:val="center"/>
              <w:rPr>
                <w:rFonts w:eastAsia="SimSun;宋体"/>
                <w:szCs w:val="22"/>
                <w:lang w:val="en-US" w:eastAsia="en-GB"/>
              </w:rPr>
            </w:pPr>
            <w:r>
              <w:rPr>
                <w:rFonts w:eastAsia="SimSun;宋体"/>
                <w:szCs w:val="22"/>
                <w:lang w:val="en-US" w:eastAsia="en-GB"/>
              </w:rPr>
              <w:t>92,0 %</w:t>
            </w:r>
          </w:p>
        </w:tc>
        <w:tc>
          <w:tcPr>
            <w:tcW w:w="957" w:type="dxa"/>
            <w:tcBorders>
              <w:top w:val="single" w:sz="4" w:space="0" w:color="000000"/>
              <w:left w:val="single" w:sz="4" w:space="0" w:color="000000"/>
              <w:bottom w:val="single" w:sz="4" w:space="0" w:color="000000"/>
              <w:right w:val="single" w:sz="4" w:space="0" w:color="000000"/>
            </w:tcBorders>
          </w:tcPr>
          <w:p w14:paraId="30D24558" w14:textId="77777777" w:rsidR="00E02753" w:rsidRDefault="0009721B">
            <w:pPr>
              <w:keepNext/>
              <w:jc w:val="center"/>
              <w:rPr>
                <w:rFonts w:eastAsia="SimSun;宋体"/>
                <w:szCs w:val="22"/>
                <w:lang w:val="en-US" w:eastAsia="en-GB"/>
              </w:rPr>
            </w:pPr>
            <w:r>
              <w:rPr>
                <w:rFonts w:eastAsia="SimSun;宋体"/>
                <w:szCs w:val="22"/>
                <w:lang w:val="en-US" w:eastAsia="en-GB"/>
              </w:rPr>
              <w:t>-6,3 %</w:t>
            </w:r>
          </w:p>
        </w:tc>
        <w:tc>
          <w:tcPr>
            <w:tcW w:w="1700" w:type="dxa"/>
            <w:tcBorders>
              <w:top w:val="single" w:sz="4" w:space="0" w:color="000000"/>
              <w:left w:val="single" w:sz="4" w:space="0" w:color="000000"/>
              <w:bottom w:val="single" w:sz="4" w:space="0" w:color="000000"/>
              <w:right w:val="single" w:sz="4" w:space="0" w:color="000000"/>
            </w:tcBorders>
          </w:tcPr>
          <w:p w14:paraId="0DBB018F" w14:textId="77777777" w:rsidR="00E02753" w:rsidRDefault="0009721B">
            <w:pPr>
              <w:keepNext/>
              <w:jc w:val="center"/>
              <w:rPr>
                <w:rFonts w:eastAsia="SimSun;宋体"/>
                <w:szCs w:val="22"/>
                <w:lang w:val="en-US" w:eastAsia="en-GB"/>
              </w:rPr>
            </w:pPr>
            <w:r>
              <w:rPr>
                <w:rFonts w:eastAsia="SimSun;宋体"/>
                <w:szCs w:val="22"/>
                <w:lang w:val="en-US" w:eastAsia="en-GB"/>
              </w:rPr>
              <w:t xml:space="preserve">-23,1 </w:t>
            </w:r>
            <w:proofErr w:type="gramStart"/>
            <w:r>
              <w:rPr>
                <w:rFonts w:eastAsia="SimSun;宋体"/>
                <w:szCs w:val="22"/>
                <w:lang w:val="en-US" w:eastAsia="en-GB"/>
              </w:rPr>
              <w:t>% ;</w:t>
            </w:r>
            <w:proofErr w:type="gramEnd"/>
            <w:r>
              <w:rPr>
                <w:rFonts w:eastAsia="SimSun;宋体"/>
                <w:szCs w:val="22"/>
                <w:lang w:val="en-US" w:eastAsia="en-GB"/>
              </w:rPr>
              <w:t xml:space="preserve"> 10,5 %</w:t>
            </w:r>
          </w:p>
        </w:tc>
      </w:tr>
      <w:tr w:rsidR="00E02753" w14:paraId="766C9E4C" w14:textId="77777777">
        <w:trPr>
          <w:trHeight w:val="386"/>
        </w:trPr>
        <w:tc>
          <w:tcPr>
            <w:tcW w:w="3250" w:type="dxa"/>
            <w:tcBorders>
              <w:top w:val="single" w:sz="4" w:space="0" w:color="000000"/>
              <w:left w:val="single" w:sz="4" w:space="0" w:color="000000"/>
              <w:bottom w:val="single" w:sz="4" w:space="0" w:color="000000"/>
              <w:right w:val="single" w:sz="4" w:space="0" w:color="000000"/>
            </w:tcBorders>
          </w:tcPr>
          <w:p w14:paraId="21470740" w14:textId="77777777" w:rsidR="00E02753" w:rsidRDefault="00E02753">
            <w:pPr>
              <w:keepNext/>
              <w:snapToGrid w:val="0"/>
              <w:rPr>
                <w:rFonts w:eastAsia="SimSun;宋体"/>
                <w:szCs w:val="22"/>
                <w:lang w:val="en-US" w:eastAsia="en-GB"/>
              </w:rPr>
            </w:pPr>
          </w:p>
        </w:tc>
        <w:tc>
          <w:tcPr>
            <w:tcW w:w="1260" w:type="dxa"/>
            <w:tcBorders>
              <w:top w:val="single" w:sz="4" w:space="0" w:color="000000"/>
              <w:left w:val="single" w:sz="4" w:space="0" w:color="000000"/>
              <w:bottom w:val="single" w:sz="4" w:space="0" w:color="000000"/>
              <w:right w:val="single" w:sz="4" w:space="0" w:color="000000"/>
            </w:tcBorders>
          </w:tcPr>
          <w:p w14:paraId="3CEDE550" w14:textId="77777777" w:rsidR="00E02753" w:rsidRDefault="00E02753">
            <w:pPr>
              <w:keepNext/>
              <w:snapToGrid w:val="0"/>
              <w:jc w:val="center"/>
              <w:rPr>
                <w:rFonts w:eastAsia="SimSun;宋体"/>
                <w:szCs w:val="22"/>
                <w:lang w:val="en-US" w:eastAsia="en-GB"/>
              </w:rPr>
            </w:pPr>
          </w:p>
        </w:tc>
        <w:tc>
          <w:tcPr>
            <w:tcW w:w="1554" w:type="dxa"/>
            <w:tcBorders>
              <w:top w:val="single" w:sz="4" w:space="0" w:color="000000"/>
              <w:left w:val="single" w:sz="4" w:space="0" w:color="000000"/>
              <w:bottom w:val="single" w:sz="4" w:space="0" w:color="000000"/>
              <w:right w:val="single" w:sz="4" w:space="0" w:color="000000"/>
            </w:tcBorders>
          </w:tcPr>
          <w:p w14:paraId="0D82F759" w14:textId="77777777" w:rsidR="00E02753" w:rsidRDefault="00E02753">
            <w:pPr>
              <w:keepNext/>
              <w:snapToGrid w:val="0"/>
              <w:jc w:val="center"/>
              <w:rPr>
                <w:rFonts w:eastAsia="SimSun;宋体"/>
                <w:szCs w:val="22"/>
                <w:lang w:val="en-US" w:eastAsia="en-GB"/>
              </w:rPr>
            </w:pPr>
          </w:p>
        </w:tc>
        <w:tc>
          <w:tcPr>
            <w:tcW w:w="957" w:type="dxa"/>
            <w:tcBorders>
              <w:top w:val="single" w:sz="4" w:space="0" w:color="000000"/>
              <w:left w:val="single" w:sz="4" w:space="0" w:color="000000"/>
              <w:bottom w:val="single" w:sz="4" w:space="0" w:color="000000"/>
              <w:right w:val="single" w:sz="4" w:space="0" w:color="000000"/>
            </w:tcBorders>
          </w:tcPr>
          <w:p w14:paraId="7457B72B" w14:textId="77777777" w:rsidR="00E02753" w:rsidRDefault="00E02753">
            <w:pPr>
              <w:keepNext/>
              <w:snapToGrid w:val="0"/>
              <w:jc w:val="center"/>
              <w:rPr>
                <w:rFonts w:eastAsia="SimSun;宋体"/>
                <w:szCs w:val="22"/>
                <w:lang w:val="en-US" w:eastAsia="en-GB"/>
              </w:rPr>
            </w:pPr>
          </w:p>
        </w:tc>
        <w:tc>
          <w:tcPr>
            <w:tcW w:w="1700" w:type="dxa"/>
            <w:tcBorders>
              <w:top w:val="single" w:sz="4" w:space="0" w:color="000000"/>
              <w:left w:val="single" w:sz="4" w:space="0" w:color="000000"/>
              <w:bottom w:val="single" w:sz="4" w:space="0" w:color="000000"/>
              <w:right w:val="single" w:sz="4" w:space="0" w:color="000000"/>
            </w:tcBorders>
          </w:tcPr>
          <w:p w14:paraId="641AE268" w14:textId="77777777" w:rsidR="00E02753" w:rsidRDefault="00E02753">
            <w:pPr>
              <w:keepNext/>
              <w:snapToGrid w:val="0"/>
              <w:jc w:val="center"/>
              <w:rPr>
                <w:rFonts w:eastAsia="SimSun;宋体"/>
                <w:szCs w:val="22"/>
                <w:lang w:val="en-US" w:eastAsia="en-GB"/>
              </w:rPr>
            </w:pPr>
          </w:p>
        </w:tc>
      </w:tr>
    </w:tbl>
    <w:p w14:paraId="4001C6BD" w14:textId="77777777" w:rsidR="00E02753" w:rsidRDefault="0009721B">
      <w:pPr>
        <w:keepNext/>
        <w:rPr>
          <w:u w:val="single"/>
        </w:rPr>
      </w:pPr>
      <w:r>
        <w:rPr>
          <w:u w:val="single"/>
        </w:rPr>
        <w:t xml:space="preserve">PP = Per </w:t>
      </w:r>
      <w:proofErr w:type="spellStart"/>
      <w:r>
        <w:rPr>
          <w:u w:val="single"/>
        </w:rPr>
        <w:t>protokoll</w:t>
      </w:r>
      <w:proofErr w:type="spellEnd"/>
      <w:r>
        <w:rPr>
          <w:u w:val="single"/>
        </w:rPr>
        <w:t>-population; ITT = intent-to-treat-population</w:t>
      </w:r>
    </w:p>
    <w:p w14:paraId="1F3227B0" w14:textId="77777777" w:rsidR="00E02753" w:rsidRDefault="0009721B">
      <w:pPr>
        <w:rPr>
          <w:u w:val="single"/>
          <w:lang w:val="sv-SE"/>
        </w:rPr>
      </w:pPr>
      <w:r>
        <w:rPr>
          <w:u w:val="single"/>
          <w:lang w:val="sv-SE"/>
        </w:rPr>
        <w:t>*Primärt effektmått</w:t>
      </w:r>
    </w:p>
    <w:p w14:paraId="62295B69" w14:textId="77777777" w:rsidR="00E02753" w:rsidRDefault="00E02753">
      <w:pPr>
        <w:rPr>
          <w:u w:val="single"/>
          <w:lang w:val="sv-SE"/>
        </w:rPr>
      </w:pPr>
    </w:p>
    <w:p w14:paraId="67A4A821" w14:textId="77777777" w:rsidR="00E02753" w:rsidRDefault="0009721B">
      <w:pPr>
        <w:keepNext/>
        <w:rPr>
          <w:i/>
          <w:color w:val="000000"/>
          <w:u w:val="single"/>
          <w:lang w:val="sv-SE"/>
        </w:rPr>
      </w:pPr>
      <w:r>
        <w:rPr>
          <w:i/>
          <w:u w:val="single"/>
          <w:lang w:val="sv-SE"/>
        </w:rPr>
        <w:t>Tilläggsbehandling i behandlingen av partiella anfall med eller utan sekundär generalisering hos vuxna</w:t>
      </w:r>
    </w:p>
    <w:p w14:paraId="32D2E3CA" w14:textId="77777777" w:rsidR="00E02753" w:rsidRDefault="00E02753">
      <w:pPr>
        <w:keepNext/>
        <w:rPr>
          <w:i/>
          <w:color w:val="000000"/>
          <w:u w:val="single"/>
          <w:lang w:val="sv-SE"/>
        </w:rPr>
      </w:pPr>
    </w:p>
    <w:p w14:paraId="5F798224" w14:textId="77777777" w:rsidR="00E02753" w:rsidRPr="001E6FFA" w:rsidRDefault="0009721B">
      <w:pPr>
        <w:rPr>
          <w:lang w:val="sv-SE"/>
        </w:rPr>
      </w:pPr>
      <w:r>
        <w:rPr>
          <w:lang w:val="sv-SE"/>
        </w:rPr>
        <w:t>Hos vuxna har effekten visats med Zonegran i 4 dubbelblinda, placebokontrollerade studier med upp till 24 veckors behandlingstid med dosering antingen en eller två gånger dagligen. Dessa studier visar att medianminskningen av frekvensen partiella anfall är relaterad till dosen Zonegran och att varaktig effekt uppnås vid doser om 300-500 mg per dag.</w:t>
      </w:r>
    </w:p>
    <w:p w14:paraId="53827D0A" w14:textId="77777777" w:rsidR="00E02753" w:rsidRDefault="00E02753">
      <w:pPr>
        <w:tabs>
          <w:tab w:val="left" w:pos="567"/>
        </w:tabs>
        <w:rPr>
          <w:szCs w:val="22"/>
          <w:lang w:val="sv-SE"/>
        </w:rPr>
      </w:pPr>
    </w:p>
    <w:p w14:paraId="5003B9EE" w14:textId="77777777" w:rsidR="00E02753" w:rsidRDefault="0009721B">
      <w:pPr>
        <w:keepNext/>
        <w:tabs>
          <w:tab w:val="left" w:pos="567"/>
        </w:tabs>
        <w:rPr>
          <w:szCs w:val="22"/>
          <w:u w:val="single"/>
          <w:lang w:val="sv-SE"/>
        </w:rPr>
      </w:pPr>
      <w:r>
        <w:rPr>
          <w:szCs w:val="22"/>
          <w:u w:val="single"/>
          <w:lang w:val="sv-SE"/>
        </w:rPr>
        <w:t>Pediatrisk population</w:t>
      </w:r>
    </w:p>
    <w:p w14:paraId="3A00BC5F" w14:textId="77777777" w:rsidR="00E02753" w:rsidRDefault="00E02753">
      <w:pPr>
        <w:keepNext/>
        <w:tabs>
          <w:tab w:val="left" w:pos="567"/>
        </w:tabs>
        <w:rPr>
          <w:szCs w:val="22"/>
          <w:u w:val="single"/>
          <w:lang w:val="sv-SE"/>
        </w:rPr>
      </w:pPr>
    </w:p>
    <w:p w14:paraId="49476B58" w14:textId="77777777" w:rsidR="00E02753" w:rsidRPr="001E6FFA" w:rsidRDefault="0009721B">
      <w:pPr>
        <w:keepNext/>
        <w:tabs>
          <w:tab w:val="left" w:pos="567"/>
        </w:tabs>
        <w:rPr>
          <w:lang w:val="sv-SE"/>
        </w:rPr>
      </w:pPr>
      <w:r>
        <w:rPr>
          <w:i/>
          <w:szCs w:val="22"/>
          <w:u w:val="single"/>
          <w:lang w:val="sv-SE"/>
        </w:rPr>
        <w:t>Tilläggsbehandling i behandlingen av partiella anfall, med eller utan sekundär generalisering, hos adolescenta och pediatriska patienter (i åldern 6 år och äldre)</w:t>
      </w:r>
    </w:p>
    <w:p w14:paraId="53EDD8D9" w14:textId="77777777" w:rsidR="00E02753" w:rsidRDefault="00E02753">
      <w:pPr>
        <w:keepNext/>
        <w:tabs>
          <w:tab w:val="left" w:pos="567"/>
        </w:tabs>
        <w:rPr>
          <w:i/>
          <w:szCs w:val="22"/>
          <w:u w:val="single"/>
          <w:lang w:val="sv-SE"/>
        </w:rPr>
      </w:pPr>
    </w:p>
    <w:p w14:paraId="66A4DA6A" w14:textId="77777777" w:rsidR="00E02753" w:rsidRPr="001E6FFA" w:rsidRDefault="0009721B">
      <w:pPr>
        <w:tabs>
          <w:tab w:val="left" w:pos="567"/>
        </w:tabs>
        <w:rPr>
          <w:lang w:val="sv-SE"/>
        </w:rPr>
      </w:pPr>
      <w:r>
        <w:rPr>
          <w:szCs w:val="22"/>
          <w:lang w:val="sv-SE"/>
        </w:rPr>
        <w:t xml:space="preserve">Hos pediatriska patienter (i åldern 6 år och äldre) har effekt påvisats med zonisamid i en dubbelblind, placebokontrollerad studie, vilken innefattade 207 patienter och hade en behandlingslängd på upp till </w:t>
      </w:r>
      <w:r>
        <w:rPr>
          <w:szCs w:val="22"/>
          <w:lang w:val="sv-SE"/>
        </w:rPr>
        <w:lastRenderedPageBreak/>
        <w:t>24 veckor. En reduktion på 50 % eller mer från baslinjen när det gällde anfallsfrekvens under den 12 veckor långa perioden med stabil dos sågs hos 50 % av patienterna som behandlades med zonisamid och 31 % av patienterna som fick placebo.</w:t>
      </w:r>
    </w:p>
    <w:p w14:paraId="5D5C0FB0" w14:textId="77777777" w:rsidR="00E02753" w:rsidRDefault="00E02753">
      <w:pPr>
        <w:tabs>
          <w:tab w:val="left" w:pos="567"/>
        </w:tabs>
        <w:rPr>
          <w:szCs w:val="22"/>
          <w:lang w:val="sv-SE"/>
        </w:rPr>
      </w:pPr>
    </w:p>
    <w:p w14:paraId="2FD2C475" w14:textId="77777777" w:rsidR="00E02753" w:rsidRPr="001E6FFA" w:rsidRDefault="0009721B">
      <w:pPr>
        <w:tabs>
          <w:tab w:val="left" w:pos="567"/>
        </w:tabs>
        <w:rPr>
          <w:lang w:val="sv-SE"/>
        </w:rPr>
      </w:pPr>
      <w:r>
        <w:rPr>
          <w:szCs w:val="22"/>
          <w:lang w:val="sv-SE"/>
        </w:rPr>
        <w:t>Särskilda säkerhetsproblem som man stötte på i de pediatriska studierna var nedsatt aptit och viktminskning, sänkta bikarbonatnivåer, ökad risk för njurstenar och dehydrering. Alla dessa effekter och särskilt viktnedgång kan ha skadliga effekter på tillväxt och utveckling, och kan leda till en allmänt försämrad hälsa. På det hela taget är data om effekter på tillväxt och utveckling på lång sikt begränsade.</w:t>
      </w:r>
    </w:p>
    <w:p w14:paraId="43C77719" w14:textId="77777777" w:rsidR="00E02753" w:rsidRDefault="00E02753">
      <w:pPr>
        <w:tabs>
          <w:tab w:val="left" w:pos="567"/>
        </w:tabs>
        <w:rPr>
          <w:szCs w:val="22"/>
          <w:lang w:val="sv-SE"/>
        </w:rPr>
      </w:pPr>
    </w:p>
    <w:p w14:paraId="5630D592" w14:textId="77777777" w:rsidR="00E02753" w:rsidRDefault="0009721B">
      <w:pPr>
        <w:keepNext/>
        <w:tabs>
          <w:tab w:val="left" w:pos="567"/>
        </w:tabs>
        <w:ind w:left="567" w:hanging="567"/>
        <w:rPr>
          <w:b/>
          <w:szCs w:val="22"/>
          <w:lang w:val="sv-SE"/>
        </w:rPr>
      </w:pPr>
      <w:r>
        <w:rPr>
          <w:b/>
          <w:szCs w:val="22"/>
          <w:lang w:val="sv-SE"/>
        </w:rPr>
        <w:t>5.2</w:t>
      </w:r>
      <w:r>
        <w:rPr>
          <w:b/>
          <w:szCs w:val="22"/>
          <w:lang w:val="sv-SE"/>
        </w:rPr>
        <w:tab/>
        <w:t>Farmakokinetiska egenskaper</w:t>
      </w:r>
    </w:p>
    <w:p w14:paraId="2A7E1390" w14:textId="77777777" w:rsidR="00E02753" w:rsidRDefault="00E02753">
      <w:pPr>
        <w:keepNext/>
        <w:tabs>
          <w:tab w:val="left" w:pos="567"/>
        </w:tabs>
        <w:rPr>
          <w:b/>
          <w:szCs w:val="22"/>
          <w:lang w:val="sv-SE"/>
        </w:rPr>
      </w:pPr>
    </w:p>
    <w:p w14:paraId="41C146C4" w14:textId="77777777" w:rsidR="00E02753" w:rsidRDefault="0009721B">
      <w:pPr>
        <w:keepNext/>
        <w:tabs>
          <w:tab w:val="left" w:pos="567"/>
        </w:tabs>
        <w:rPr>
          <w:i/>
          <w:szCs w:val="22"/>
          <w:u w:val="single"/>
          <w:lang w:val="sv-SE"/>
        </w:rPr>
      </w:pPr>
      <w:r>
        <w:rPr>
          <w:i/>
          <w:szCs w:val="22"/>
          <w:u w:val="single"/>
          <w:lang w:val="sv-SE"/>
        </w:rPr>
        <w:t>Absorption</w:t>
      </w:r>
    </w:p>
    <w:p w14:paraId="2EC4A3AC" w14:textId="77777777" w:rsidR="00E02753" w:rsidRDefault="00E02753">
      <w:pPr>
        <w:keepNext/>
        <w:tabs>
          <w:tab w:val="left" w:pos="567"/>
        </w:tabs>
        <w:rPr>
          <w:i/>
          <w:szCs w:val="22"/>
          <w:u w:val="single"/>
          <w:lang w:val="sv-SE"/>
        </w:rPr>
      </w:pPr>
    </w:p>
    <w:p w14:paraId="48C7C87D" w14:textId="77777777" w:rsidR="00E02753" w:rsidRPr="001E6FFA" w:rsidRDefault="0009721B">
      <w:pPr>
        <w:tabs>
          <w:tab w:val="left" w:pos="567"/>
        </w:tabs>
        <w:rPr>
          <w:lang w:val="sv-SE"/>
        </w:rPr>
      </w:pPr>
      <w:r>
        <w:rPr>
          <w:szCs w:val="22"/>
          <w:lang w:val="sv-SE"/>
        </w:rPr>
        <w:t>Efter oral administrering absorberas zonisamid nästan fullständigt och maximala serum- eller plasmahalter uppnås i allmänhet inom 2 till 5 timmar. Första passagemetabolismen anses vara försumbar. Den absoluta biotillgängligheten beräknas vara ca 100 %. Oral biotillgänglighet påverkas inte av föda, men maximala plasma- och serumkoncentrationer kan fördröjas.</w:t>
      </w:r>
    </w:p>
    <w:p w14:paraId="3363366F" w14:textId="77777777" w:rsidR="00E02753" w:rsidRDefault="00E02753">
      <w:pPr>
        <w:tabs>
          <w:tab w:val="left" w:pos="567"/>
        </w:tabs>
        <w:rPr>
          <w:szCs w:val="22"/>
          <w:lang w:val="sv-SE"/>
        </w:rPr>
      </w:pPr>
    </w:p>
    <w:p w14:paraId="002BFDB2" w14:textId="77777777" w:rsidR="00E02753" w:rsidRPr="001E6FFA" w:rsidRDefault="0009721B">
      <w:pPr>
        <w:rPr>
          <w:lang w:val="sv-SE"/>
        </w:rPr>
      </w:pPr>
      <w:r>
        <w:rPr>
          <w:szCs w:val="22"/>
          <w:lang w:val="sv-SE"/>
        </w:rPr>
        <w:t>Zonisamids AUC- och C</w:t>
      </w:r>
      <w:r>
        <w:rPr>
          <w:szCs w:val="22"/>
          <w:vertAlign w:val="subscript"/>
          <w:lang w:val="sv-SE"/>
        </w:rPr>
        <w:t>max</w:t>
      </w:r>
      <w:r>
        <w:rPr>
          <w:szCs w:val="22"/>
          <w:lang w:val="sv-SE"/>
        </w:rPr>
        <w:t>-värden steg nästan linjärt efter en engångsdos inom intervallet 100</w:t>
      </w:r>
      <w:r>
        <w:rPr>
          <w:szCs w:val="22"/>
          <w:lang w:val="sv-SE"/>
        </w:rPr>
        <w:noBreakHyphen/>
        <w:t>800</w:t>
      </w:r>
      <w:r>
        <w:rPr>
          <w:color w:val="000000"/>
          <w:szCs w:val="22"/>
          <w:lang w:val="sv-SE"/>
        </w:rPr>
        <w:t> mg</w:t>
      </w:r>
      <w:r>
        <w:rPr>
          <w:szCs w:val="22"/>
          <w:lang w:val="sv-SE"/>
        </w:rPr>
        <w:t xml:space="preserve"> och upprepade doser inom intervallet 100-400</w:t>
      </w:r>
      <w:r>
        <w:rPr>
          <w:color w:val="000000"/>
          <w:szCs w:val="22"/>
          <w:lang w:val="sv-SE"/>
        </w:rPr>
        <w:t> mg</w:t>
      </w:r>
      <w:r>
        <w:rPr>
          <w:szCs w:val="22"/>
          <w:lang w:val="sv-SE"/>
        </w:rPr>
        <w:t xml:space="preserve"> en gång dagligen. Ökningen vid steady-state var något större än väntat på basis av dos, sannolikt på grund av den mättnadsbara bindningen av zonisamid till röda blodkroppar. Steady-state uppnåddes inom 13 dagar. En något större ackumulering än väntat inträffar i jämförelse med engångsdosering.</w:t>
      </w:r>
    </w:p>
    <w:p w14:paraId="32B04013" w14:textId="77777777" w:rsidR="00E02753" w:rsidRDefault="00E02753">
      <w:pPr>
        <w:tabs>
          <w:tab w:val="left" w:pos="567"/>
        </w:tabs>
        <w:rPr>
          <w:szCs w:val="22"/>
          <w:lang w:val="sv-SE"/>
        </w:rPr>
      </w:pPr>
    </w:p>
    <w:p w14:paraId="2E96EB67" w14:textId="77777777" w:rsidR="00E02753" w:rsidRDefault="0009721B">
      <w:pPr>
        <w:keepNext/>
        <w:tabs>
          <w:tab w:val="left" w:pos="567"/>
        </w:tabs>
        <w:rPr>
          <w:i/>
          <w:szCs w:val="22"/>
          <w:u w:val="single"/>
          <w:lang w:val="sv-SE"/>
        </w:rPr>
      </w:pPr>
      <w:r>
        <w:rPr>
          <w:i/>
          <w:szCs w:val="22"/>
          <w:u w:val="single"/>
          <w:lang w:val="sv-SE"/>
        </w:rPr>
        <w:t>Distribution</w:t>
      </w:r>
    </w:p>
    <w:p w14:paraId="6ED18FC1" w14:textId="77777777" w:rsidR="00E02753" w:rsidRDefault="00E02753">
      <w:pPr>
        <w:keepNext/>
        <w:tabs>
          <w:tab w:val="left" w:pos="567"/>
        </w:tabs>
        <w:rPr>
          <w:i/>
          <w:szCs w:val="22"/>
          <w:u w:val="single"/>
          <w:lang w:val="sv-SE"/>
        </w:rPr>
      </w:pPr>
    </w:p>
    <w:p w14:paraId="7884C7EF" w14:textId="77777777" w:rsidR="00E02753" w:rsidRPr="001E6FFA" w:rsidRDefault="0009721B">
      <w:pPr>
        <w:tabs>
          <w:tab w:val="left" w:pos="567"/>
        </w:tabs>
        <w:rPr>
          <w:lang w:val="sv-SE"/>
        </w:rPr>
      </w:pPr>
      <w:r>
        <w:rPr>
          <w:szCs w:val="22"/>
          <w:lang w:val="sv-SE"/>
        </w:rPr>
        <w:t>Zonisamid är till 40 </w:t>
      </w:r>
      <w:r>
        <w:rPr>
          <w:szCs w:val="22"/>
          <w:lang w:val="sv-SE"/>
        </w:rPr>
        <w:noBreakHyphen/>
        <w:t xml:space="preserve"> 50 % bundet till plasmaproteiner hos människa och studier </w:t>
      </w:r>
      <w:r>
        <w:rPr>
          <w:i/>
          <w:szCs w:val="22"/>
          <w:lang w:val="sv-SE"/>
        </w:rPr>
        <w:t>in vitro</w:t>
      </w:r>
      <w:r>
        <w:rPr>
          <w:szCs w:val="22"/>
          <w:lang w:val="sv-SE"/>
        </w:rPr>
        <w:t xml:space="preserve"> visar att detta inte påverkas av närvaro av olika antiepileptika (dvs. fenytoin, fenobarbiton, karbamazepin och natriumvalproat). Den skenbara distributionsvolymen är ca 1,1 – 1,7 l/kg hos vuxna vilket visar att zonisamid i stor utsträckning distribueras till vävnader. Erytrocyt/plasma-förhållanden ligger på omkring 15 vid låga koncentrationer och på omkring 3 vid högre koncentrationer.</w:t>
      </w:r>
    </w:p>
    <w:p w14:paraId="18F72086" w14:textId="77777777" w:rsidR="00E02753" w:rsidRDefault="00E02753">
      <w:pPr>
        <w:tabs>
          <w:tab w:val="left" w:pos="567"/>
        </w:tabs>
        <w:rPr>
          <w:szCs w:val="22"/>
          <w:lang w:val="sv-SE"/>
        </w:rPr>
      </w:pPr>
    </w:p>
    <w:p w14:paraId="5BA78287" w14:textId="77777777" w:rsidR="00E02753" w:rsidRDefault="0009721B">
      <w:pPr>
        <w:keepNext/>
        <w:tabs>
          <w:tab w:val="left" w:pos="567"/>
        </w:tabs>
        <w:rPr>
          <w:i/>
          <w:szCs w:val="22"/>
          <w:u w:val="single"/>
          <w:lang w:val="sv-SE"/>
        </w:rPr>
      </w:pPr>
      <w:r>
        <w:rPr>
          <w:i/>
          <w:szCs w:val="22"/>
          <w:u w:val="single"/>
          <w:lang w:val="sv-SE"/>
        </w:rPr>
        <w:t>Metabolism</w:t>
      </w:r>
    </w:p>
    <w:p w14:paraId="44476AAE" w14:textId="77777777" w:rsidR="00E02753" w:rsidRDefault="00E02753">
      <w:pPr>
        <w:keepNext/>
        <w:tabs>
          <w:tab w:val="left" w:pos="567"/>
        </w:tabs>
        <w:rPr>
          <w:i/>
          <w:szCs w:val="22"/>
          <w:u w:val="single"/>
          <w:lang w:val="sv-SE"/>
        </w:rPr>
      </w:pPr>
    </w:p>
    <w:p w14:paraId="02D475CC" w14:textId="77777777" w:rsidR="00E02753" w:rsidRDefault="0009721B">
      <w:pPr>
        <w:tabs>
          <w:tab w:val="left" w:pos="567"/>
        </w:tabs>
        <w:rPr>
          <w:szCs w:val="22"/>
          <w:lang w:val="sv-SE"/>
        </w:rPr>
      </w:pPr>
      <w:r>
        <w:rPr>
          <w:szCs w:val="22"/>
          <w:lang w:val="sv-SE"/>
        </w:rPr>
        <w:t>Zonisamid metaboliseras via CYP3A4 huvudsakligen genom reduktiv klyvning av modersubstansens benzisoxazolring för att bilda 2-sulfamoylacetylfenol (SMAP) samt även genom N</w:t>
      </w:r>
      <w:r>
        <w:rPr>
          <w:szCs w:val="22"/>
          <w:lang w:val="sv-SE"/>
        </w:rPr>
        <w:noBreakHyphen/>
        <w:t xml:space="preserve">acetylering. Modersubstansen och SMAP kan dessutom glukuronideras. Metaboliterna som inte kunde spåras i plasma saknar antikonvulsativ aktivitet. Det finns inga belägg för att </w:t>
      </w:r>
      <w:r>
        <w:rPr>
          <w:rFonts w:eastAsia="MS Mincho;ＭＳ 明朝"/>
          <w:szCs w:val="22"/>
          <w:lang w:val="sv-SE"/>
        </w:rPr>
        <w:t>zonisamid inducerar sin egen metabolism.</w:t>
      </w:r>
    </w:p>
    <w:p w14:paraId="2BB7CBC2" w14:textId="77777777" w:rsidR="00E02753" w:rsidRDefault="00E02753">
      <w:pPr>
        <w:tabs>
          <w:tab w:val="left" w:pos="567"/>
        </w:tabs>
        <w:rPr>
          <w:szCs w:val="22"/>
          <w:lang w:val="sv-SE"/>
        </w:rPr>
      </w:pPr>
    </w:p>
    <w:p w14:paraId="4510913E" w14:textId="77777777" w:rsidR="00E02753" w:rsidRDefault="0009721B">
      <w:pPr>
        <w:keepNext/>
        <w:tabs>
          <w:tab w:val="left" w:pos="567"/>
        </w:tabs>
        <w:rPr>
          <w:i/>
          <w:szCs w:val="22"/>
          <w:u w:val="single"/>
          <w:lang w:val="sv-SE"/>
        </w:rPr>
      </w:pPr>
      <w:r>
        <w:rPr>
          <w:i/>
          <w:szCs w:val="22"/>
          <w:u w:val="single"/>
          <w:lang w:val="sv-SE"/>
        </w:rPr>
        <w:t>Eliminering</w:t>
      </w:r>
    </w:p>
    <w:p w14:paraId="27A0D81C" w14:textId="77777777" w:rsidR="00E02753" w:rsidRDefault="00E02753">
      <w:pPr>
        <w:keepNext/>
        <w:keepLines/>
        <w:rPr>
          <w:i/>
          <w:szCs w:val="22"/>
          <w:u w:val="single"/>
          <w:lang w:val="sv-SE"/>
        </w:rPr>
      </w:pPr>
    </w:p>
    <w:p w14:paraId="608F62D1" w14:textId="77777777" w:rsidR="00E02753" w:rsidRPr="001E6FFA" w:rsidRDefault="0009721B">
      <w:pPr>
        <w:tabs>
          <w:tab w:val="left" w:pos="567"/>
        </w:tabs>
        <w:rPr>
          <w:lang w:val="sv-SE"/>
        </w:rPr>
      </w:pPr>
      <w:r>
        <w:rPr>
          <w:szCs w:val="22"/>
          <w:lang w:val="sv-SE"/>
        </w:rPr>
        <w:t>Efter oral administrering är skenbar clearance av zonisamid ca 0,70 l/h vid steady</w:t>
      </w:r>
      <w:r>
        <w:rPr>
          <w:szCs w:val="22"/>
          <w:lang w:val="sv-SE"/>
        </w:rPr>
        <w:noBreakHyphen/>
        <w:t>state och den terminala halveringstiden är ca 60 timmar i frånvaro av CYP3A4-inducerare. Halveringstiden var oberoende av dos och påverkades inte av upprepad administrering. Variationen i serum- och plasmahalter under ett doseringsintervall är låg (&lt; 30 %). Den huvudsakliga utsöndringsvägen för zonisamidmetaboliter och oförändrat läkemedel är via urinen. Renal clearance av oförändrat zonisamid är relativt låg (ca 3,5 ml/min) och ca 15 </w:t>
      </w:r>
      <w:r>
        <w:rPr>
          <w:szCs w:val="22"/>
          <w:lang w:val="sv-SE"/>
        </w:rPr>
        <w:noBreakHyphen/>
        <w:t> 30 % av dosen elimineras oförändrad.</w:t>
      </w:r>
    </w:p>
    <w:p w14:paraId="77CED20D" w14:textId="77777777" w:rsidR="00E02753" w:rsidRDefault="00E02753">
      <w:pPr>
        <w:tabs>
          <w:tab w:val="left" w:pos="567"/>
        </w:tabs>
        <w:rPr>
          <w:rFonts w:eastAsia="MS Mincho;ＭＳ 明朝"/>
          <w:szCs w:val="22"/>
          <w:lang w:val="sv-SE"/>
        </w:rPr>
      </w:pPr>
    </w:p>
    <w:p w14:paraId="545D2CAA" w14:textId="77777777" w:rsidR="00E02753" w:rsidRDefault="0009721B">
      <w:pPr>
        <w:keepNext/>
        <w:rPr>
          <w:rFonts w:eastAsia="MS Mincho;ＭＳ 明朝"/>
          <w:u w:val="single"/>
          <w:lang w:val="sv-SE"/>
        </w:rPr>
      </w:pPr>
      <w:r>
        <w:rPr>
          <w:rFonts w:eastAsia="MS Mincho;ＭＳ 明朝"/>
          <w:u w:val="single"/>
          <w:lang w:val="sv-SE"/>
        </w:rPr>
        <w:t>Linjäritet/-icke-linjäritet</w:t>
      </w:r>
    </w:p>
    <w:p w14:paraId="15875DFC" w14:textId="77777777" w:rsidR="00E02753" w:rsidRDefault="00E02753">
      <w:pPr>
        <w:keepNext/>
        <w:rPr>
          <w:rFonts w:eastAsia="MS Mincho;ＭＳ 明朝"/>
          <w:u w:val="single"/>
          <w:lang w:val="sv-SE"/>
        </w:rPr>
      </w:pPr>
    </w:p>
    <w:p w14:paraId="052D596D" w14:textId="77777777" w:rsidR="00E02753" w:rsidRPr="001E6FFA" w:rsidRDefault="0009721B">
      <w:pPr>
        <w:rPr>
          <w:lang w:val="sv-SE"/>
        </w:rPr>
      </w:pPr>
      <w:r>
        <w:rPr>
          <w:rFonts w:eastAsia="MS Mincho;ＭＳ 明朝"/>
          <w:lang w:val="sv-SE"/>
        </w:rPr>
        <w:t xml:space="preserve">Zonisamidexponering ökar med tiden tills steady-state uppnås efter cirka 8 veckor. Vid jämförelse av samma dosnivå föreföll det som om patienter med högre total kroppsvikt hade lägre serumkoncentrationer i steady-state, men denna effekt verkar vara relativt blygsam. Ålder (≥ 12 år) och kön, efter justering för kroppsviktseffekter, hade ingen uppenbar effekt på zonisamidexponeringen </w:t>
      </w:r>
      <w:r>
        <w:rPr>
          <w:rFonts w:eastAsia="MS Mincho;ＭＳ 明朝"/>
          <w:lang w:val="sv-SE"/>
        </w:rPr>
        <w:lastRenderedPageBreak/>
        <w:t>hos epilepsipatienter under steady-state-dosering. Det finns inget behov av dosjustering med något antiepileptikum inklusive CYP3A4-inducerare.</w:t>
      </w:r>
    </w:p>
    <w:p w14:paraId="37CC6C03" w14:textId="77777777" w:rsidR="00E02753" w:rsidRDefault="00E02753">
      <w:pPr>
        <w:rPr>
          <w:rFonts w:eastAsia="MS Mincho;ＭＳ 明朝"/>
          <w:lang w:val="sv-SE"/>
        </w:rPr>
      </w:pPr>
    </w:p>
    <w:p w14:paraId="38587885" w14:textId="77777777" w:rsidR="00E02753" w:rsidRDefault="0009721B">
      <w:pPr>
        <w:keepNext/>
        <w:rPr>
          <w:rFonts w:eastAsia="MS Mincho;ＭＳ 明朝"/>
          <w:u w:val="single"/>
          <w:lang w:val="sv-SE"/>
        </w:rPr>
      </w:pPr>
      <w:r>
        <w:rPr>
          <w:rFonts w:eastAsia="MS Mincho;ＭＳ 明朝"/>
          <w:u w:val="single"/>
          <w:lang w:val="sv-SE"/>
        </w:rPr>
        <w:t>Farmakokinetiskt/farmakodynamiskt förhållande</w:t>
      </w:r>
    </w:p>
    <w:p w14:paraId="35146075" w14:textId="77777777" w:rsidR="00E02753" w:rsidRDefault="00E02753">
      <w:pPr>
        <w:keepNext/>
        <w:rPr>
          <w:rFonts w:eastAsia="MS Mincho;ＭＳ 明朝"/>
          <w:u w:val="single"/>
          <w:lang w:val="sv-SE"/>
        </w:rPr>
      </w:pPr>
    </w:p>
    <w:p w14:paraId="69C52FAF" w14:textId="77777777" w:rsidR="00E02753" w:rsidRPr="001E6FFA" w:rsidRDefault="0009721B">
      <w:pPr>
        <w:rPr>
          <w:lang w:val="sv-SE"/>
        </w:rPr>
      </w:pPr>
      <w:r>
        <w:rPr>
          <w:rFonts w:eastAsia="MS Mincho;ＭＳ 明朝"/>
          <w:lang w:val="sv-SE"/>
        </w:rPr>
        <w:t>Zomisamid sänker medelanfallsfrekvensen under en 28-dagarsperiod och sänkningen är proportionell (log-linjär) till medelkoncentrationen av zonisamid.</w:t>
      </w:r>
    </w:p>
    <w:p w14:paraId="4CC33BD8" w14:textId="77777777" w:rsidR="00E02753" w:rsidRDefault="00E02753">
      <w:pPr>
        <w:rPr>
          <w:rFonts w:eastAsia="MS Mincho;ＭＳ 明朝"/>
          <w:szCs w:val="22"/>
          <w:lang w:val="sv-SE"/>
        </w:rPr>
      </w:pPr>
    </w:p>
    <w:p w14:paraId="78DB9D30" w14:textId="77777777" w:rsidR="00E02753" w:rsidRDefault="0009721B">
      <w:pPr>
        <w:keepNext/>
        <w:rPr>
          <w:rFonts w:eastAsia="MS Mincho;ＭＳ 明朝"/>
          <w:szCs w:val="22"/>
          <w:lang w:val="sv-SE"/>
        </w:rPr>
      </w:pPr>
      <w:r>
        <w:rPr>
          <w:rFonts w:eastAsia="MS Mincho;ＭＳ 明朝"/>
          <w:i/>
          <w:szCs w:val="22"/>
          <w:lang w:val="sv-SE"/>
        </w:rPr>
        <w:t>Speciella patientgrupper</w:t>
      </w:r>
    </w:p>
    <w:p w14:paraId="1C2A44D5" w14:textId="77777777" w:rsidR="00E02753" w:rsidRPr="001E6FFA" w:rsidRDefault="0009721B">
      <w:pPr>
        <w:rPr>
          <w:lang w:val="sv-SE"/>
        </w:rPr>
      </w:pPr>
      <w:r>
        <w:rPr>
          <w:rFonts w:eastAsia="MS Mincho;ＭＳ 明朝"/>
          <w:i/>
          <w:szCs w:val="22"/>
          <w:lang w:val="sv-SE"/>
        </w:rPr>
        <w:t>Patienter med nedsatt njurfunktion:</w:t>
      </w:r>
      <w:r>
        <w:rPr>
          <w:rFonts w:eastAsia="MS Mincho;ＭＳ 明朝"/>
          <w:szCs w:val="22"/>
          <w:lang w:val="sv-SE"/>
        </w:rPr>
        <w:t xml:space="preserve"> Renalt clearance efter engångsdoser zonisamid var positivt korrelerade med kreatininclearance. Zonisamids plasma-AUC ökade med 35 % hos patienter med kreatininclearance &lt; 20 ml/min (se även avsnitt 4.2).</w:t>
      </w:r>
    </w:p>
    <w:p w14:paraId="1C9F65BD" w14:textId="77777777" w:rsidR="00E02753" w:rsidRDefault="00E02753">
      <w:pPr>
        <w:rPr>
          <w:rFonts w:eastAsia="MS Mincho;ＭＳ 明朝"/>
          <w:szCs w:val="22"/>
          <w:lang w:val="sv-SE"/>
        </w:rPr>
      </w:pPr>
    </w:p>
    <w:p w14:paraId="2A0ECCA4" w14:textId="77777777" w:rsidR="00E02753" w:rsidRPr="001E6FFA" w:rsidRDefault="0009721B">
      <w:pPr>
        <w:rPr>
          <w:lang w:val="sv-SE"/>
        </w:rPr>
      </w:pPr>
      <w:r>
        <w:rPr>
          <w:rFonts w:eastAsia="MS Mincho;ＭＳ 明朝"/>
          <w:i/>
          <w:szCs w:val="22"/>
          <w:lang w:val="sv-SE"/>
        </w:rPr>
        <w:t>Patienter med nedsatt leverfunktion</w:t>
      </w:r>
      <w:r>
        <w:rPr>
          <w:i/>
          <w:szCs w:val="22"/>
          <w:lang w:val="sv-SE"/>
        </w:rPr>
        <w:t>:</w:t>
      </w:r>
      <w:r>
        <w:rPr>
          <w:szCs w:val="22"/>
          <w:lang w:val="sv-SE"/>
        </w:rPr>
        <w:t xml:space="preserve"> Zonisamids farmakokinetik hos patienter med nedsatt leverfunktion har inte studerats tillräckligt.</w:t>
      </w:r>
    </w:p>
    <w:p w14:paraId="14CD8646" w14:textId="77777777" w:rsidR="00E02753" w:rsidRDefault="00E02753">
      <w:pPr>
        <w:rPr>
          <w:szCs w:val="22"/>
          <w:lang w:val="sv-SE"/>
        </w:rPr>
      </w:pPr>
    </w:p>
    <w:p w14:paraId="2BA4E4FA" w14:textId="77777777" w:rsidR="00E02753" w:rsidRPr="001E6FFA" w:rsidRDefault="0009721B">
      <w:pPr>
        <w:rPr>
          <w:lang w:val="sv-SE"/>
        </w:rPr>
      </w:pPr>
      <w:r>
        <w:rPr>
          <w:i/>
          <w:szCs w:val="22"/>
          <w:lang w:val="sv-SE"/>
        </w:rPr>
        <w:t>Äldre patienter:</w:t>
      </w:r>
      <w:r>
        <w:rPr>
          <w:szCs w:val="22"/>
          <w:lang w:val="sv-SE"/>
        </w:rPr>
        <w:t xml:space="preserve"> Inga kliniskt signifikanta skillnader i farmakokinetiken observerades mellan unga (ålder 21–40 år) och äldre patienter (65–75 år).</w:t>
      </w:r>
    </w:p>
    <w:p w14:paraId="6FF1117A" w14:textId="77777777" w:rsidR="00E02753" w:rsidRDefault="00E02753">
      <w:pPr>
        <w:rPr>
          <w:szCs w:val="22"/>
          <w:lang w:val="sv-SE"/>
        </w:rPr>
      </w:pPr>
    </w:p>
    <w:p w14:paraId="0E385A2D" w14:textId="77777777" w:rsidR="00E02753" w:rsidRPr="001E6FFA" w:rsidRDefault="0009721B">
      <w:pPr>
        <w:rPr>
          <w:lang w:val="sv-SE"/>
        </w:rPr>
      </w:pPr>
      <w:r>
        <w:rPr>
          <w:i/>
          <w:szCs w:val="22"/>
          <w:lang w:val="sv-SE"/>
        </w:rPr>
        <w:t>Barn och ungdomar (5–18 år):</w:t>
      </w:r>
      <w:r>
        <w:rPr>
          <w:szCs w:val="22"/>
          <w:lang w:val="sv-SE"/>
        </w:rPr>
        <w:t xml:space="preserve"> Begränsade uppgifter indikerar att farmakokinetiken hos barn och ungdomar, som vid steady-state tillfördes 1, 7 eller 12</w:t>
      </w:r>
      <w:r>
        <w:rPr>
          <w:color w:val="000000"/>
          <w:szCs w:val="22"/>
          <w:lang w:val="sv-SE"/>
        </w:rPr>
        <w:t> mg</w:t>
      </w:r>
      <w:r>
        <w:rPr>
          <w:szCs w:val="22"/>
          <w:lang w:val="sv-SE"/>
        </w:rPr>
        <w:t>/kg dagligen i uppdelade doser, liknar den som observeras hos vuxna efter justering enligt kroppsvikt.</w:t>
      </w:r>
    </w:p>
    <w:p w14:paraId="22E836B5" w14:textId="77777777" w:rsidR="00E02753" w:rsidRDefault="00E02753">
      <w:pPr>
        <w:rPr>
          <w:szCs w:val="22"/>
          <w:lang w:val="sv-SE"/>
        </w:rPr>
      </w:pPr>
    </w:p>
    <w:p w14:paraId="418786BC" w14:textId="77777777" w:rsidR="00E02753" w:rsidRDefault="0009721B">
      <w:pPr>
        <w:keepNext/>
        <w:tabs>
          <w:tab w:val="left" w:pos="567"/>
        </w:tabs>
        <w:ind w:left="567" w:hanging="567"/>
        <w:rPr>
          <w:b/>
          <w:szCs w:val="22"/>
          <w:lang w:val="sv-SE"/>
        </w:rPr>
      </w:pPr>
      <w:r>
        <w:rPr>
          <w:b/>
          <w:szCs w:val="22"/>
          <w:lang w:val="sv-SE"/>
        </w:rPr>
        <w:t>5.3</w:t>
      </w:r>
      <w:r>
        <w:rPr>
          <w:b/>
          <w:szCs w:val="22"/>
          <w:lang w:val="sv-SE"/>
        </w:rPr>
        <w:tab/>
        <w:t>Prekliniska säkerhetsuppgifter</w:t>
      </w:r>
    </w:p>
    <w:p w14:paraId="0748B0FE" w14:textId="77777777" w:rsidR="00E02753" w:rsidRDefault="00E02753">
      <w:pPr>
        <w:keepNext/>
        <w:autoSpaceDE w:val="0"/>
        <w:rPr>
          <w:b/>
          <w:szCs w:val="22"/>
          <w:lang w:val="sv-SE"/>
        </w:rPr>
      </w:pPr>
    </w:p>
    <w:p w14:paraId="0ABAB9D2" w14:textId="77777777" w:rsidR="00E02753" w:rsidRPr="001E6FFA" w:rsidRDefault="0009721B">
      <w:pPr>
        <w:autoSpaceDE w:val="0"/>
        <w:rPr>
          <w:lang w:val="sv-SE"/>
        </w:rPr>
      </w:pPr>
      <w:r>
        <w:rPr>
          <w:szCs w:val="22"/>
          <w:lang w:val="sv-SE"/>
        </w:rPr>
        <w:t xml:space="preserve">Förändringar som inte setts i kliniska studier, men som har observerats hos hund vid exponeringsnivåer liknande de vid klinisk användning, var leverförändringar (förstoring, mörkt brun missfärgning, mild hepatocytförstoring med koncentriska </w:t>
      </w:r>
      <w:r>
        <w:rPr>
          <w:rFonts w:eastAsia="MS Mincho;ＭＳ 明朝"/>
          <w:szCs w:val="22"/>
          <w:lang w:val="sv-SE"/>
        </w:rPr>
        <w:t>lamellkroppar i cytoplasman och cytoplasmisk vakuolisering) som är förknippade med ökad metabolism.</w:t>
      </w:r>
    </w:p>
    <w:p w14:paraId="387773F2" w14:textId="77777777" w:rsidR="00E02753" w:rsidRDefault="00E02753">
      <w:pPr>
        <w:autoSpaceDE w:val="0"/>
        <w:rPr>
          <w:rFonts w:eastAsia="MS Mincho;ＭＳ 明朝"/>
          <w:szCs w:val="22"/>
          <w:lang w:val="sv-SE"/>
        </w:rPr>
      </w:pPr>
    </w:p>
    <w:p w14:paraId="59A7EFC4" w14:textId="77777777" w:rsidR="00E02753" w:rsidRDefault="0009721B">
      <w:pPr>
        <w:rPr>
          <w:szCs w:val="22"/>
          <w:lang w:val="sv-SE"/>
        </w:rPr>
      </w:pPr>
      <w:r>
        <w:rPr>
          <w:rFonts w:eastAsia="MS Mincho;ＭＳ 明朝"/>
          <w:szCs w:val="22"/>
          <w:lang w:val="sv-SE"/>
        </w:rPr>
        <w:t>Zonisamid har inte visat sig vara genotoxiskt och har ingen karcinogen potential.</w:t>
      </w:r>
    </w:p>
    <w:p w14:paraId="1AA61EC7" w14:textId="77777777" w:rsidR="00E02753" w:rsidRDefault="00E02753">
      <w:pPr>
        <w:rPr>
          <w:szCs w:val="22"/>
          <w:lang w:val="sv-SE"/>
        </w:rPr>
      </w:pPr>
    </w:p>
    <w:p w14:paraId="71F77355" w14:textId="77777777" w:rsidR="00E02753" w:rsidRPr="001E6FFA" w:rsidRDefault="0009721B">
      <w:pPr>
        <w:rPr>
          <w:lang w:val="sv-SE"/>
        </w:rPr>
      </w:pPr>
      <w:r>
        <w:rPr>
          <w:rFonts w:eastAsia="MS Mincho;ＭＳ 明朝"/>
          <w:szCs w:val="22"/>
          <w:lang w:val="sv-SE"/>
        </w:rPr>
        <w:t>Zonisamid gav upphov till utvecklingsabnormiteter hos mus, råtta och hund och var embryoletalt hos apa vid tillförsel under organogenesperioden vid doser/exponering av moderdjuren nära eller lägre än behandlingsnivåerna för människa.</w:t>
      </w:r>
    </w:p>
    <w:p w14:paraId="3D10892D" w14:textId="77777777" w:rsidR="00E02753" w:rsidRDefault="00E02753">
      <w:pPr>
        <w:rPr>
          <w:rFonts w:eastAsia="MS Mincho;ＭＳ 明朝"/>
          <w:szCs w:val="22"/>
          <w:lang w:val="sv-SE"/>
        </w:rPr>
      </w:pPr>
    </w:p>
    <w:p w14:paraId="3E6B6295" w14:textId="77777777" w:rsidR="00E02753" w:rsidRPr="001E6FFA" w:rsidRDefault="0009721B">
      <w:pPr>
        <w:rPr>
          <w:lang w:val="sv-SE"/>
        </w:rPr>
      </w:pPr>
      <w:r>
        <w:rPr>
          <w:rFonts w:eastAsia="MS Mincho;ＭＳ 明朝"/>
          <w:szCs w:val="22"/>
          <w:lang w:val="sv-SE"/>
        </w:rPr>
        <w:t>I en studie av allmäntoxicitet med upprepade orala doser till råttungar, vid exponeringsnivåer som liknar de som observeras hos pediatriska patienter vid den högsta rekommenderade dosen, sågs viktminskning samt förändringar av njurhistopatologi, parametrar för klinisk patologi och beteende. Förändringar av njurhistopatologi och parametrar för klinisk patologi ansågs bero på zonisamids hämning av karbanhydras. Effekterna vid denna dosnivå var reversibla under återhämtningsperioden. Vid en högre dos (2- till 3-faldig systemisk exponering jämfört med terapeutisk exponering) var effekterna på njurhistopatologin svårare och endast delvis reversibla. De flesta biverkningarna som sågs hos råttungarna liknade de som sågs i studierna av allmäntoxicitet av zonisamid på vuxna råttor, men hyalindroppar i njurtubuli och transitionell hyperplasi sågs endast i studien på ungar. Vid denna högre dos uppvisade råttungar en nedgång i parametrarna för tillväxt, inlärning och utveckling. Dessa effekter ansågs sannolikt vara relaterade till den minskade kroppsvikten och de överdrivna farmakologiska effekterna av zonisamid vid den högsta tolererade dosen.</w:t>
      </w:r>
    </w:p>
    <w:p w14:paraId="38B1C2CC" w14:textId="77777777" w:rsidR="00E02753" w:rsidRDefault="00E02753">
      <w:pPr>
        <w:rPr>
          <w:rFonts w:eastAsia="MS Mincho;ＭＳ 明朝"/>
          <w:szCs w:val="22"/>
          <w:lang w:val="sv-SE"/>
        </w:rPr>
      </w:pPr>
    </w:p>
    <w:p w14:paraId="168AEFB1" w14:textId="77777777" w:rsidR="00E02753" w:rsidRPr="001E6FFA" w:rsidRDefault="0009721B">
      <w:pPr>
        <w:rPr>
          <w:lang w:val="sv-SE"/>
        </w:rPr>
      </w:pPr>
      <w:r>
        <w:rPr>
          <w:rFonts w:eastAsia="MS Mincho;ＭＳ 明朝"/>
          <w:szCs w:val="22"/>
          <w:lang w:val="sv-SE"/>
        </w:rPr>
        <w:t>Hos råttor observerades ett minskat antal gulkroppar och implantationsställen vid exponeringsnivåer som motsvarade den högsta terapeutiska dosen för människa. Oregelbundna brunstcykler och ett minskat antal levande foster observerades vid exponeringsnivåer som var tre gånger högre.</w:t>
      </w:r>
    </w:p>
    <w:p w14:paraId="6B1A1C22" w14:textId="77777777" w:rsidR="00E02753" w:rsidRDefault="00E02753">
      <w:pPr>
        <w:rPr>
          <w:rFonts w:eastAsia="MS Mincho;ＭＳ 明朝"/>
          <w:szCs w:val="22"/>
          <w:lang w:val="sv-SE"/>
        </w:rPr>
      </w:pPr>
    </w:p>
    <w:p w14:paraId="63B64573" w14:textId="77777777" w:rsidR="00E02753" w:rsidRDefault="00E02753">
      <w:pPr>
        <w:rPr>
          <w:szCs w:val="22"/>
          <w:lang w:val="sv-SE"/>
        </w:rPr>
      </w:pPr>
    </w:p>
    <w:p w14:paraId="62934BC7" w14:textId="77777777" w:rsidR="00E02753" w:rsidRDefault="0009721B">
      <w:pPr>
        <w:keepNext/>
        <w:keepLines/>
        <w:ind w:left="567" w:hanging="567"/>
        <w:rPr>
          <w:b/>
          <w:caps/>
          <w:szCs w:val="22"/>
          <w:lang w:val="sv-SE"/>
        </w:rPr>
      </w:pPr>
      <w:r>
        <w:rPr>
          <w:b/>
          <w:caps/>
          <w:szCs w:val="22"/>
          <w:lang w:val="sv-SE"/>
        </w:rPr>
        <w:lastRenderedPageBreak/>
        <w:t>6.</w:t>
      </w:r>
      <w:r>
        <w:rPr>
          <w:b/>
          <w:caps/>
          <w:szCs w:val="22"/>
          <w:lang w:val="sv-SE"/>
        </w:rPr>
        <w:tab/>
      </w:r>
      <w:r>
        <w:rPr>
          <w:b/>
          <w:szCs w:val="22"/>
          <w:lang w:val="sv-SE"/>
        </w:rPr>
        <w:t>FARMACEUTISKA UPPGIFTER</w:t>
      </w:r>
    </w:p>
    <w:p w14:paraId="47CF0CED" w14:textId="77777777" w:rsidR="00E02753" w:rsidRDefault="00E02753">
      <w:pPr>
        <w:keepNext/>
        <w:keepLines/>
        <w:tabs>
          <w:tab w:val="left" w:pos="567"/>
        </w:tabs>
        <w:rPr>
          <w:b/>
          <w:caps/>
          <w:szCs w:val="22"/>
          <w:lang w:val="sv-SE"/>
        </w:rPr>
      </w:pPr>
    </w:p>
    <w:p w14:paraId="6D2FAEB2" w14:textId="77777777" w:rsidR="00E02753" w:rsidRDefault="0009721B">
      <w:pPr>
        <w:keepNext/>
        <w:keepLines/>
        <w:tabs>
          <w:tab w:val="left" w:pos="567"/>
        </w:tabs>
        <w:ind w:left="567" w:hanging="567"/>
        <w:rPr>
          <w:b/>
          <w:szCs w:val="22"/>
          <w:lang w:val="sv-SE"/>
        </w:rPr>
      </w:pPr>
      <w:r>
        <w:rPr>
          <w:b/>
          <w:szCs w:val="22"/>
          <w:lang w:val="sv-SE"/>
        </w:rPr>
        <w:t>6.1</w:t>
      </w:r>
      <w:r>
        <w:rPr>
          <w:b/>
          <w:szCs w:val="22"/>
          <w:lang w:val="sv-SE"/>
        </w:rPr>
        <w:tab/>
        <w:t>Förteckning över hjälpämnen</w:t>
      </w:r>
    </w:p>
    <w:p w14:paraId="594DD142" w14:textId="77777777" w:rsidR="00E02753" w:rsidRDefault="00E02753">
      <w:pPr>
        <w:keepNext/>
        <w:keepLines/>
        <w:tabs>
          <w:tab w:val="left" w:pos="567"/>
        </w:tabs>
        <w:rPr>
          <w:b/>
          <w:szCs w:val="22"/>
          <w:lang w:val="sv-SE"/>
        </w:rPr>
      </w:pPr>
    </w:p>
    <w:p w14:paraId="1961AEB7" w14:textId="77777777" w:rsidR="00E02753" w:rsidRDefault="0009721B">
      <w:pPr>
        <w:keepNext/>
        <w:keepLines/>
        <w:tabs>
          <w:tab w:val="left" w:pos="567"/>
        </w:tabs>
        <w:rPr>
          <w:szCs w:val="22"/>
          <w:u w:val="single"/>
          <w:lang w:val="sv-SE"/>
        </w:rPr>
      </w:pPr>
      <w:r>
        <w:rPr>
          <w:szCs w:val="22"/>
          <w:u w:val="single"/>
          <w:lang w:val="sv-SE"/>
        </w:rPr>
        <w:t>Kapselinnehåll</w:t>
      </w:r>
    </w:p>
    <w:p w14:paraId="53785EDF" w14:textId="77777777" w:rsidR="00E02753" w:rsidRDefault="0009721B">
      <w:pPr>
        <w:keepLines/>
        <w:tabs>
          <w:tab w:val="left" w:pos="567"/>
        </w:tabs>
        <w:rPr>
          <w:szCs w:val="22"/>
          <w:lang w:val="sv-SE"/>
        </w:rPr>
      </w:pPr>
      <w:r>
        <w:rPr>
          <w:szCs w:val="22"/>
          <w:lang w:val="sv-SE"/>
        </w:rPr>
        <w:t>Mikrokristallin cellulosa</w:t>
      </w:r>
    </w:p>
    <w:p w14:paraId="4BDC7A49" w14:textId="77777777" w:rsidR="00E02753" w:rsidRDefault="0009721B">
      <w:pPr>
        <w:keepLines/>
        <w:tabs>
          <w:tab w:val="left" w:pos="567"/>
        </w:tabs>
        <w:rPr>
          <w:szCs w:val="22"/>
          <w:lang w:val="sv-SE"/>
        </w:rPr>
      </w:pPr>
      <w:r>
        <w:rPr>
          <w:szCs w:val="22"/>
          <w:lang w:val="sv-SE"/>
        </w:rPr>
        <w:t>Hydrogenerad vegetabilisk olja (från sojaböna)</w:t>
      </w:r>
    </w:p>
    <w:p w14:paraId="644C2439" w14:textId="77777777" w:rsidR="00E02753" w:rsidRDefault="0009721B">
      <w:pPr>
        <w:tabs>
          <w:tab w:val="left" w:pos="567"/>
        </w:tabs>
        <w:rPr>
          <w:szCs w:val="22"/>
          <w:lang w:val="sv-SE"/>
        </w:rPr>
      </w:pPr>
      <w:r>
        <w:rPr>
          <w:szCs w:val="22"/>
          <w:lang w:val="sv-SE"/>
        </w:rPr>
        <w:t>Natriumlaurilsulfat</w:t>
      </w:r>
    </w:p>
    <w:p w14:paraId="58169983" w14:textId="77777777" w:rsidR="00E02753" w:rsidRDefault="00E02753">
      <w:pPr>
        <w:tabs>
          <w:tab w:val="left" w:pos="567"/>
        </w:tabs>
        <w:rPr>
          <w:szCs w:val="22"/>
          <w:lang w:val="sv-SE"/>
        </w:rPr>
      </w:pPr>
    </w:p>
    <w:p w14:paraId="760C2BA0" w14:textId="77777777" w:rsidR="00E02753" w:rsidRDefault="0009721B">
      <w:pPr>
        <w:keepNext/>
        <w:tabs>
          <w:tab w:val="left" w:pos="567"/>
        </w:tabs>
        <w:rPr>
          <w:u w:val="single"/>
          <w:lang w:val="sv-SE"/>
        </w:rPr>
      </w:pPr>
      <w:r>
        <w:rPr>
          <w:u w:val="single"/>
          <w:lang w:val="sv-SE"/>
        </w:rPr>
        <w:t>Kapselhölje</w:t>
      </w:r>
    </w:p>
    <w:p w14:paraId="4BF28EB0" w14:textId="77777777" w:rsidR="00E02753" w:rsidRDefault="0009721B">
      <w:pPr>
        <w:keepNext/>
        <w:tabs>
          <w:tab w:val="left" w:pos="567"/>
        </w:tabs>
        <w:rPr>
          <w:lang w:val="sv-SE"/>
        </w:rPr>
      </w:pPr>
      <w:r>
        <w:rPr>
          <w:lang w:val="sv-SE"/>
        </w:rPr>
        <w:t>Gelatin</w:t>
      </w:r>
    </w:p>
    <w:p w14:paraId="3358CFA1" w14:textId="77777777" w:rsidR="00E02753" w:rsidRDefault="0009721B">
      <w:pPr>
        <w:tabs>
          <w:tab w:val="left" w:pos="567"/>
        </w:tabs>
        <w:rPr>
          <w:lang w:val="sv-SE"/>
        </w:rPr>
      </w:pPr>
      <w:r>
        <w:rPr>
          <w:lang w:val="sv-SE"/>
        </w:rPr>
        <w:t>Titandioxid (E171)</w:t>
      </w:r>
    </w:p>
    <w:p w14:paraId="71221739" w14:textId="77777777" w:rsidR="00E02753" w:rsidRPr="001E6FFA" w:rsidRDefault="0009721B">
      <w:pPr>
        <w:tabs>
          <w:tab w:val="left" w:pos="567"/>
        </w:tabs>
        <w:rPr>
          <w:lang w:val="sv-SE"/>
        </w:rPr>
      </w:pPr>
      <w:r>
        <w:rPr>
          <w:lang w:val="it-IT"/>
        </w:rPr>
        <w:t>Allurarött</w:t>
      </w:r>
      <w:r>
        <w:rPr>
          <w:szCs w:val="22"/>
          <w:lang w:val="it-IT"/>
        </w:rPr>
        <w:t xml:space="preserve"> AC</w:t>
      </w:r>
      <w:r>
        <w:rPr>
          <w:lang w:val="it-IT"/>
        </w:rPr>
        <w:t xml:space="preserve"> (E129)</w:t>
      </w:r>
    </w:p>
    <w:p w14:paraId="43E1C757" w14:textId="77777777" w:rsidR="00E02753" w:rsidRDefault="0009721B">
      <w:pPr>
        <w:tabs>
          <w:tab w:val="left" w:pos="567"/>
        </w:tabs>
        <w:rPr>
          <w:lang w:val="it-IT"/>
        </w:rPr>
      </w:pPr>
      <w:r>
        <w:rPr>
          <w:lang w:val="it-IT"/>
        </w:rPr>
        <w:t>Para-orange (E110)</w:t>
      </w:r>
    </w:p>
    <w:p w14:paraId="47A92228" w14:textId="77777777" w:rsidR="00E02753" w:rsidRDefault="0009721B">
      <w:pPr>
        <w:tabs>
          <w:tab w:val="left" w:pos="567"/>
        </w:tabs>
        <w:rPr>
          <w:lang w:val="it-IT"/>
        </w:rPr>
      </w:pPr>
      <w:r>
        <w:rPr>
          <w:lang w:val="it-IT"/>
        </w:rPr>
        <w:t>Shellack</w:t>
      </w:r>
    </w:p>
    <w:p w14:paraId="3E90324C" w14:textId="77777777" w:rsidR="00E02753" w:rsidRDefault="0009721B">
      <w:pPr>
        <w:tabs>
          <w:tab w:val="left" w:pos="567"/>
        </w:tabs>
        <w:rPr>
          <w:lang w:val="it-IT"/>
        </w:rPr>
      </w:pPr>
      <w:r>
        <w:rPr>
          <w:lang w:val="it-IT"/>
        </w:rPr>
        <w:t>Propylenglykol</w:t>
      </w:r>
    </w:p>
    <w:p w14:paraId="3CE65850" w14:textId="77777777" w:rsidR="00E02753" w:rsidRPr="001E6FFA" w:rsidRDefault="0009721B">
      <w:pPr>
        <w:tabs>
          <w:tab w:val="left" w:pos="567"/>
        </w:tabs>
        <w:rPr>
          <w:lang w:val="sv-SE"/>
        </w:rPr>
      </w:pPr>
      <w:r>
        <w:rPr>
          <w:lang w:val="it-IT"/>
        </w:rPr>
        <w:t>Kaliumhydroxid</w:t>
      </w:r>
    </w:p>
    <w:p w14:paraId="6BD6D292" w14:textId="77777777" w:rsidR="00E02753" w:rsidRDefault="0009721B">
      <w:pPr>
        <w:tabs>
          <w:tab w:val="left" w:pos="567"/>
        </w:tabs>
        <w:rPr>
          <w:lang w:val="it-IT"/>
        </w:rPr>
      </w:pPr>
      <w:r>
        <w:rPr>
          <w:lang w:val="it-IT"/>
        </w:rPr>
        <w:t>Svart järnoxid (E172)</w:t>
      </w:r>
    </w:p>
    <w:p w14:paraId="2B591F41" w14:textId="77777777" w:rsidR="00E02753" w:rsidRDefault="00E02753">
      <w:pPr>
        <w:tabs>
          <w:tab w:val="left" w:pos="567"/>
        </w:tabs>
        <w:ind w:left="567" w:hanging="567"/>
        <w:rPr>
          <w:b/>
          <w:lang w:val="it-IT"/>
        </w:rPr>
      </w:pPr>
    </w:p>
    <w:p w14:paraId="1510CFF7" w14:textId="77777777" w:rsidR="00E02753" w:rsidRDefault="0009721B">
      <w:pPr>
        <w:keepNext/>
        <w:tabs>
          <w:tab w:val="left" w:pos="567"/>
        </w:tabs>
        <w:ind w:left="567" w:hanging="567"/>
        <w:rPr>
          <w:b/>
          <w:szCs w:val="22"/>
          <w:lang w:val="sv-SE"/>
        </w:rPr>
      </w:pPr>
      <w:r>
        <w:rPr>
          <w:b/>
          <w:szCs w:val="22"/>
          <w:lang w:val="sv-SE"/>
        </w:rPr>
        <w:t>6.2</w:t>
      </w:r>
      <w:r>
        <w:rPr>
          <w:b/>
          <w:szCs w:val="22"/>
          <w:lang w:val="sv-SE"/>
        </w:rPr>
        <w:tab/>
        <w:t>Inkompatibiliteter</w:t>
      </w:r>
    </w:p>
    <w:p w14:paraId="4106F7EB" w14:textId="77777777" w:rsidR="00E02753" w:rsidRDefault="00E02753">
      <w:pPr>
        <w:keepNext/>
        <w:rPr>
          <w:b/>
          <w:szCs w:val="22"/>
          <w:lang w:val="sv-SE"/>
        </w:rPr>
      </w:pPr>
    </w:p>
    <w:p w14:paraId="4361CD42" w14:textId="77777777" w:rsidR="00E02753" w:rsidRDefault="0009721B">
      <w:pPr>
        <w:rPr>
          <w:szCs w:val="22"/>
          <w:lang w:val="sv-SE"/>
        </w:rPr>
      </w:pPr>
      <w:r>
        <w:rPr>
          <w:szCs w:val="22"/>
          <w:lang w:val="sv-SE"/>
        </w:rPr>
        <w:t>Ej relevant.</w:t>
      </w:r>
    </w:p>
    <w:p w14:paraId="1A0C437B" w14:textId="77777777" w:rsidR="00E02753" w:rsidRDefault="00E02753">
      <w:pPr>
        <w:tabs>
          <w:tab w:val="left" w:pos="567"/>
        </w:tabs>
        <w:rPr>
          <w:szCs w:val="22"/>
          <w:lang w:val="sv-SE"/>
        </w:rPr>
      </w:pPr>
    </w:p>
    <w:p w14:paraId="63858BBD" w14:textId="77777777" w:rsidR="00E02753" w:rsidRDefault="0009721B">
      <w:pPr>
        <w:keepNext/>
        <w:tabs>
          <w:tab w:val="left" w:pos="567"/>
        </w:tabs>
        <w:ind w:left="567" w:hanging="567"/>
        <w:rPr>
          <w:b/>
          <w:szCs w:val="22"/>
          <w:lang w:val="sv-SE"/>
        </w:rPr>
      </w:pPr>
      <w:r>
        <w:rPr>
          <w:b/>
          <w:szCs w:val="22"/>
          <w:lang w:val="sv-SE"/>
        </w:rPr>
        <w:t>6.3</w:t>
      </w:r>
      <w:r>
        <w:rPr>
          <w:b/>
          <w:szCs w:val="22"/>
          <w:lang w:val="sv-SE"/>
        </w:rPr>
        <w:tab/>
        <w:t>Hållbarhet</w:t>
      </w:r>
    </w:p>
    <w:p w14:paraId="154ECB7F" w14:textId="77777777" w:rsidR="00E02753" w:rsidRDefault="00E02753">
      <w:pPr>
        <w:keepNext/>
        <w:tabs>
          <w:tab w:val="left" w:pos="567"/>
        </w:tabs>
        <w:rPr>
          <w:b/>
          <w:szCs w:val="22"/>
          <w:lang w:val="sv-SE"/>
        </w:rPr>
      </w:pPr>
    </w:p>
    <w:p w14:paraId="0AE187F4" w14:textId="77777777" w:rsidR="00E02753" w:rsidRDefault="0009721B">
      <w:pPr>
        <w:tabs>
          <w:tab w:val="left" w:pos="567"/>
        </w:tabs>
        <w:rPr>
          <w:szCs w:val="22"/>
          <w:lang w:val="sv-SE"/>
        </w:rPr>
      </w:pPr>
      <w:r>
        <w:rPr>
          <w:szCs w:val="22"/>
          <w:lang w:val="sv-SE"/>
        </w:rPr>
        <w:t>3 år.</w:t>
      </w:r>
    </w:p>
    <w:p w14:paraId="092953B1" w14:textId="77777777" w:rsidR="00E02753" w:rsidRDefault="00E02753">
      <w:pPr>
        <w:tabs>
          <w:tab w:val="left" w:pos="567"/>
        </w:tabs>
        <w:rPr>
          <w:szCs w:val="22"/>
          <w:lang w:val="sv-SE"/>
        </w:rPr>
      </w:pPr>
    </w:p>
    <w:p w14:paraId="117C5BAF" w14:textId="77777777" w:rsidR="00E02753" w:rsidRDefault="0009721B">
      <w:pPr>
        <w:keepNext/>
        <w:tabs>
          <w:tab w:val="left" w:pos="567"/>
        </w:tabs>
        <w:ind w:left="567" w:hanging="567"/>
        <w:rPr>
          <w:b/>
          <w:szCs w:val="22"/>
          <w:lang w:val="sv-SE"/>
        </w:rPr>
      </w:pPr>
      <w:r>
        <w:rPr>
          <w:b/>
          <w:szCs w:val="22"/>
          <w:lang w:val="sv-SE"/>
        </w:rPr>
        <w:t>6.4</w:t>
      </w:r>
      <w:r>
        <w:rPr>
          <w:b/>
          <w:szCs w:val="22"/>
          <w:lang w:val="sv-SE"/>
        </w:rPr>
        <w:tab/>
        <w:t>Särskilda förvaringsanvisningar</w:t>
      </w:r>
    </w:p>
    <w:p w14:paraId="6AD60CC2" w14:textId="77777777" w:rsidR="00E02753" w:rsidRDefault="00E02753">
      <w:pPr>
        <w:keepNext/>
        <w:tabs>
          <w:tab w:val="left" w:pos="567"/>
        </w:tabs>
        <w:rPr>
          <w:b/>
          <w:szCs w:val="22"/>
          <w:lang w:val="sv-SE"/>
        </w:rPr>
      </w:pPr>
    </w:p>
    <w:p w14:paraId="30B4538E" w14:textId="77777777" w:rsidR="00E02753" w:rsidRDefault="0009721B">
      <w:pPr>
        <w:tabs>
          <w:tab w:val="left" w:pos="567"/>
        </w:tabs>
        <w:rPr>
          <w:i/>
          <w:szCs w:val="22"/>
          <w:lang w:val="sv-SE"/>
        </w:rPr>
      </w:pPr>
      <w:r>
        <w:rPr>
          <w:szCs w:val="22"/>
          <w:lang w:val="sv-SE"/>
        </w:rPr>
        <w:t>Förvaras vid högst 30 °C.</w:t>
      </w:r>
    </w:p>
    <w:p w14:paraId="10F649C7" w14:textId="77777777" w:rsidR="00E02753" w:rsidRDefault="00E02753">
      <w:pPr>
        <w:tabs>
          <w:tab w:val="left" w:pos="567"/>
        </w:tabs>
        <w:rPr>
          <w:i/>
          <w:szCs w:val="22"/>
          <w:lang w:val="sv-SE"/>
        </w:rPr>
      </w:pPr>
    </w:p>
    <w:p w14:paraId="53790CF1" w14:textId="77777777" w:rsidR="00E02753" w:rsidRDefault="0009721B">
      <w:pPr>
        <w:keepNext/>
        <w:tabs>
          <w:tab w:val="left" w:pos="567"/>
        </w:tabs>
        <w:ind w:left="567" w:hanging="567"/>
        <w:rPr>
          <w:b/>
          <w:szCs w:val="22"/>
          <w:lang w:val="sv-SE"/>
        </w:rPr>
      </w:pPr>
      <w:r>
        <w:rPr>
          <w:b/>
          <w:szCs w:val="22"/>
          <w:lang w:val="sv-SE"/>
        </w:rPr>
        <w:t>6.5</w:t>
      </w:r>
      <w:r>
        <w:rPr>
          <w:b/>
          <w:szCs w:val="22"/>
          <w:lang w:val="sv-SE"/>
        </w:rPr>
        <w:tab/>
        <w:t>Förpackningstyp och innehåll</w:t>
      </w:r>
    </w:p>
    <w:p w14:paraId="65F2557C" w14:textId="77777777" w:rsidR="00E02753" w:rsidRDefault="00E02753">
      <w:pPr>
        <w:keepNext/>
        <w:tabs>
          <w:tab w:val="left" w:pos="567"/>
        </w:tabs>
        <w:ind w:left="567" w:hanging="567"/>
        <w:rPr>
          <w:b/>
          <w:szCs w:val="22"/>
          <w:lang w:val="sv-SE"/>
        </w:rPr>
      </w:pPr>
    </w:p>
    <w:p w14:paraId="1CC67162" w14:textId="77777777" w:rsidR="00E02753" w:rsidRPr="001E6FFA" w:rsidRDefault="0009721B">
      <w:pPr>
        <w:rPr>
          <w:lang w:val="sv-SE"/>
        </w:rPr>
      </w:pPr>
      <w:r>
        <w:rPr>
          <w:szCs w:val="22"/>
          <w:lang w:val="sv-SE"/>
        </w:rPr>
        <w:t>PVC/PVDC/aluminium-blister, förpackningar om 28, 56, 84, 98 och 196 hårda kapslar.</w:t>
      </w:r>
    </w:p>
    <w:p w14:paraId="03F86F55" w14:textId="77777777" w:rsidR="00E02753" w:rsidRDefault="00E02753">
      <w:pPr>
        <w:tabs>
          <w:tab w:val="left" w:pos="567"/>
        </w:tabs>
        <w:rPr>
          <w:i/>
          <w:szCs w:val="22"/>
          <w:lang w:val="sv-SE"/>
        </w:rPr>
      </w:pPr>
    </w:p>
    <w:p w14:paraId="6CD3C23A" w14:textId="77777777" w:rsidR="00E02753" w:rsidRDefault="0009721B">
      <w:pPr>
        <w:rPr>
          <w:szCs w:val="22"/>
          <w:lang w:val="sv-SE"/>
        </w:rPr>
      </w:pPr>
      <w:r>
        <w:rPr>
          <w:szCs w:val="22"/>
          <w:lang w:val="sv-SE"/>
        </w:rPr>
        <w:t>Eventuellt kommer inte alla förpackningsstorlekar att marknadsföras.</w:t>
      </w:r>
    </w:p>
    <w:p w14:paraId="12CF2DAC" w14:textId="77777777" w:rsidR="00E02753" w:rsidRDefault="00E02753">
      <w:pPr>
        <w:tabs>
          <w:tab w:val="left" w:pos="567"/>
        </w:tabs>
        <w:rPr>
          <w:szCs w:val="22"/>
          <w:lang w:val="sv-SE"/>
        </w:rPr>
      </w:pPr>
    </w:p>
    <w:p w14:paraId="3117EA0A" w14:textId="77777777" w:rsidR="00E02753" w:rsidRDefault="0009721B">
      <w:pPr>
        <w:keepNext/>
        <w:tabs>
          <w:tab w:val="left" w:pos="567"/>
        </w:tabs>
        <w:ind w:left="567" w:hanging="567"/>
        <w:rPr>
          <w:b/>
          <w:szCs w:val="22"/>
          <w:lang w:val="sv-SE"/>
        </w:rPr>
      </w:pPr>
      <w:r>
        <w:rPr>
          <w:b/>
          <w:szCs w:val="22"/>
          <w:lang w:val="sv-SE"/>
        </w:rPr>
        <w:t>6.6</w:t>
      </w:r>
      <w:r>
        <w:rPr>
          <w:b/>
          <w:szCs w:val="22"/>
          <w:lang w:val="sv-SE"/>
        </w:rPr>
        <w:tab/>
        <w:t>Särskilda anvisningar för destruktion</w:t>
      </w:r>
    </w:p>
    <w:p w14:paraId="7D7A5134" w14:textId="77777777" w:rsidR="00E02753" w:rsidRDefault="00E02753">
      <w:pPr>
        <w:keepNext/>
        <w:tabs>
          <w:tab w:val="left" w:pos="567"/>
        </w:tabs>
        <w:ind w:right="-449"/>
        <w:rPr>
          <w:b/>
          <w:szCs w:val="22"/>
          <w:lang w:val="sv-SE"/>
        </w:rPr>
      </w:pPr>
    </w:p>
    <w:p w14:paraId="588A3458" w14:textId="77777777" w:rsidR="00E02753" w:rsidRDefault="0009721B">
      <w:pPr>
        <w:tabs>
          <w:tab w:val="left" w:pos="567"/>
        </w:tabs>
        <w:ind w:right="-449"/>
        <w:rPr>
          <w:szCs w:val="22"/>
          <w:lang w:val="sv-SE"/>
        </w:rPr>
      </w:pPr>
      <w:r>
        <w:rPr>
          <w:szCs w:val="22"/>
          <w:lang w:val="sv-SE" w:eastAsia="en-US"/>
        </w:rPr>
        <w:t>Ej använt läkemedel och avfall ska kasseras enligt gällande anvisningar.</w:t>
      </w:r>
    </w:p>
    <w:p w14:paraId="490708EE" w14:textId="77777777" w:rsidR="00E02753" w:rsidRDefault="00E02753">
      <w:pPr>
        <w:tabs>
          <w:tab w:val="left" w:pos="567"/>
        </w:tabs>
        <w:rPr>
          <w:szCs w:val="22"/>
          <w:lang w:val="sv-SE"/>
        </w:rPr>
      </w:pPr>
    </w:p>
    <w:p w14:paraId="2DEE810E" w14:textId="77777777" w:rsidR="00E02753" w:rsidRDefault="00E02753">
      <w:pPr>
        <w:tabs>
          <w:tab w:val="left" w:pos="567"/>
        </w:tabs>
        <w:rPr>
          <w:szCs w:val="22"/>
          <w:lang w:val="sv-SE"/>
        </w:rPr>
      </w:pPr>
    </w:p>
    <w:p w14:paraId="31D9D3D3" w14:textId="77777777" w:rsidR="00E02753" w:rsidRDefault="0009721B">
      <w:pPr>
        <w:keepNext/>
        <w:tabs>
          <w:tab w:val="left" w:pos="567"/>
        </w:tabs>
        <w:ind w:left="567" w:hanging="567"/>
        <w:rPr>
          <w:b/>
          <w:szCs w:val="22"/>
          <w:lang w:val="sv-SE"/>
        </w:rPr>
      </w:pPr>
      <w:r>
        <w:rPr>
          <w:b/>
          <w:szCs w:val="22"/>
          <w:lang w:val="sv-SE"/>
        </w:rPr>
        <w:t>7.</w:t>
      </w:r>
      <w:r>
        <w:rPr>
          <w:b/>
          <w:szCs w:val="22"/>
          <w:lang w:val="sv-SE"/>
        </w:rPr>
        <w:tab/>
        <w:t>INNEHAVARE AV GODKÄNNANDE FÖR FÖRSÄLJNING</w:t>
      </w:r>
    </w:p>
    <w:p w14:paraId="0CA0020C" w14:textId="77777777" w:rsidR="00E02753" w:rsidRDefault="00E02753">
      <w:pPr>
        <w:keepNext/>
        <w:tabs>
          <w:tab w:val="left" w:pos="567"/>
        </w:tabs>
        <w:rPr>
          <w:b/>
          <w:szCs w:val="22"/>
          <w:lang w:val="sv-SE"/>
        </w:rPr>
      </w:pPr>
    </w:p>
    <w:p w14:paraId="717B4945" w14:textId="77777777" w:rsidR="00E02753" w:rsidRPr="00AB1F56" w:rsidRDefault="0009721B">
      <w:pPr>
        <w:autoSpaceDE w:val="0"/>
        <w:rPr>
          <w:lang w:val="sv-SE"/>
        </w:rPr>
      </w:pPr>
      <w:r>
        <w:rPr>
          <w:color w:val="000000"/>
          <w:szCs w:val="22"/>
          <w:lang w:val="sv-SE"/>
        </w:rPr>
        <w:t xml:space="preserve">Amdipharm Limited </w:t>
      </w:r>
    </w:p>
    <w:p w14:paraId="3569821C" w14:textId="77777777" w:rsidR="00F26010" w:rsidRDefault="00F26010" w:rsidP="00F26010">
      <w:pPr>
        <w:ind w:left="1080" w:hanging="1080"/>
        <w:rPr>
          <w:ins w:id="31" w:author="Author"/>
        </w:rPr>
      </w:pPr>
      <w:ins w:id="32" w:author="Author">
        <w:r w:rsidRPr="0025084B">
          <w:t>Unit 17</w:t>
        </w:r>
        <w:r>
          <w:t xml:space="preserve">, </w:t>
        </w:r>
        <w:r w:rsidRPr="0025084B">
          <w:t>Northwood House</w:t>
        </w:r>
        <w:r>
          <w:t xml:space="preserve">, </w:t>
        </w:r>
      </w:ins>
    </w:p>
    <w:p w14:paraId="2BB14291" w14:textId="77777777" w:rsidR="00F26010" w:rsidRDefault="00F26010" w:rsidP="00F26010">
      <w:pPr>
        <w:ind w:left="1080" w:hanging="1080"/>
        <w:rPr>
          <w:ins w:id="33" w:author="Author"/>
        </w:rPr>
      </w:pPr>
      <w:ins w:id="34" w:author="Author">
        <w:r w:rsidRPr="0025084B">
          <w:t>Northwood Crescent</w:t>
        </w:r>
        <w:r>
          <w:t xml:space="preserve">, </w:t>
        </w:r>
        <w:r w:rsidRPr="0025084B">
          <w:t>Northwood</w:t>
        </w:r>
        <w:r>
          <w:t xml:space="preserve">, </w:t>
        </w:r>
      </w:ins>
    </w:p>
    <w:p w14:paraId="21B6BDC6" w14:textId="4A5378B6" w:rsidR="00E02753" w:rsidRPr="00AB1F56" w:rsidDel="00F26010" w:rsidRDefault="00F26010" w:rsidP="00F26010">
      <w:pPr>
        <w:autoSpaceDE w:val="0"/>
        <w:rPr>
          <w:del w:id="35" w:author="Author"/>
          <w:color w:val="000000"/>
          <w:szCs w:val="22"/>
          <w:lang w:val="sv-SE"/>
        </w:rPr>
      </w:pPr>
      <w:ins w:id="36" w:author="Author">
        <w:r w:rsidRPr="00AB1F56">
          <w:rPr>
            <w:lang w:val="sv-SE"/>
          </w:rPr>
          <w:t>Dublin 9, D09 V504,</w:t>
        </w:r>
      </w:ins>
      <w:del w:id="37" w:author="Author">
        <w:r w:rsidR="0009721B" w:rsidRPr="00AB1F56" w:rsidDel="00F26010">
          <w:rPr>
            <w:color w:val="000000"/>
            <w:szCs w:val="22"/>
            <w:lang w:val="sv-SE"/>
          </w:rPr>
          <w:delText xml:space="preserve">3 Burlington Road, </w:delText>
        </w:r>
      </w:del>
    </w:p>
    <w:p w14:paraId="7A9B295F" w14:textId="7FBDF4E9" w:rsidR="00E02753" w:rsidRPr="00AB1F56" w:rsidRDefault="0009721B">
      <w:pPr>
        <w:autoSpaceDE w:val="0"/>
        <w:rPr>
          <w:lang w:val="sv-SE"/>
        </w:rPr>
      </w:pPr>
      <w:del w:id="38" w:author="Author">
        <w:r w:rsidRPr="00AB1F56" w:rsidDel="00F26010">
          <w:rPr>
            <w:color w:val="000000"/>
            <w:szCs w:val="22"/>
            <w:lang w:val="sv-SE"/>
          </w:rPr>
          <w:delText>Dublin 4, D04 RD68,</w:delText>
        </w:r>
      </w:del>
    </w:p>
    <w:p w14:paraId="2D8F168D" w14:textId="77777777" w:rsidR="00E02753" w:rsidRDefault="0009721B">
      <w:pPr>
        <w:tabs>
          <w:tab w:val="left" w:pos="567"/>
        </w:tabs>
        <w:rPr>
          <w:szCs w:val="22"/>
          <w:lang w:val="sv-SE"/>
        </w:rPr>
      </w:pPr>
      <w:r>
        <w:rPr>
          <w:color w:val="000000"/>
          <w:szCs w:val="22"/>
          <w:lang w:val="sv-SE"/>
        </w:rPr>
        <w:t>Irland</w:t>
      </w:r>
    </w:p>
    <w:p w14:paraId="6560EE92" w14:textId="77777777" w:rsidR="00E02753" w:rsidRDefault="00E02753">
      <w:pPr>
        <w:tabs>
          <w:tab w:val="left" w:pos="567"/>
        </w:tabs>
        <w:rPr>
          <w:b/>
          <w:szCs w:val="22"/>
          <w:lang w:val="sv-SE"/>
        </w:rPr>
      </w:pPr>
    </w:p>
    <w:p w14:paraId="52AD3E97" w14:textId="77777777" w:rsidR="00E02753" w:rsidRDefault="0009721B">
      <w:pPr>
        <w:keepNext/>
        <w:tabs>
          <w:tab w:val="left" w:pos="567"/>
        </w:tabs>
        <w:rPr>
          <w:b/>
          <w:szCs w:val="22"/>
          <w:lang w:val="sv-SE"/>
        </w:rPr>
      </w:pPr>
      <w:r>
        <w:rPr>
          <w:b/>
          <w:szCs w:val="22"/>
          <w:lang w:val="sv-SE"/>
        </w:rPr>
        <w:t>8.</w:t>
      </w:r>
      <w:r>
        <w:rPr>
          <w:b/>
          <w:szCs w:val="22"/>
          <w:lang w:val="sv-SE"/>
        </w:rPr>
        <w:tab/>
        <w:t>NUMMER PÅ GODKÄNNANDE FÖR FÖRSÄLJNING</w:t>
      </w:r>
    </w:p>
    <w:p w14:paraId="5B4701BE" w14:textId="77777777" w:rsidR="00E02753" w:rsidRDefault="00E02753">
      <w:pPr>
        <w:keepNext/>
        <w:tabs>
          <w:tab w:val="left" w:pos="567"/>
        </w:tabs>
        <w:rPr>
          <w:b/>
          <w:szCs w:val="22"/>
          <w:lang w:val="sv-SE"/>
        </w:rPr>
      </w:pPr>
    </w:p>
    <w:p w14:paraId="4E1ABC86" w14:textId="77777777" w:rsidR="00E02753" w:rsidRDefault="0009721B">
      <w:pPr>
        <w:keepNext/>
        <w:tabs>
          <w:tab w:val="left" w:pos="567"/>
        </w:tabs>
        <w:rPr>
          <w:lang w:val="fr-FR"/>
        </w:rPr>
      </w:pPr>
      <w:r>
        <w:rPr>
          <w:lang w:val="fr-FR"/>
        </w:rPr>
        <w:t>EU/1/04/307/006</w:t>
      </w:r>
    </w:p>
    <w:p w14:paraId="72BF4D19" w14:textId="77777777" w:rsidR="00E02753" w:rsidRDefault="0009721B">
      <w:pPr>
        <w:keepNext/>
        <w:tabs>
          <w:tab w:val="left" w:pos="567"/>
        </w:tabs>
        <w:rPr>
          <w:lang w:val="fr-FR"/>
        </w:rPr>
      </w:pPr>
      <w:r>
        <w:rPr>
          <w:lang w:val="fr-FR"/>
        </w:rPr>
        <w:t>EU/1/04/307/004</w:t>
      </w:r>
    </w:p>
    <w:p w14:paraId="2FFDB1EB" w14:textId="77777777" w:rsidR="00E02753" w:rsidRDefault="0009721B">
      <w:pPr>
        <w:keepNext/>
        <w:tabs>
          <w:tab w:val="left" w:pos="567"/>
        </w:tabs>
        <w:rPr>
          <w:lang w:val="fr-FR"/>
        </w:rPr>
      </w:pPr>
      <w:r>
        <w:rPr>
          <w:lang w:val="fr-FR"/>
        </w:rPr>
        <w:t>EU/1/04/307/011</w:t>
      </w:r>
    </w:p>
    <w:p w14:paraId="329F4556" w14:textId="77777777" w:rsidR="00E02753" w:rsidRDefault="0009721B">
      <w:pPr>
        <w:keepNext/>
        <w:tabs>
          <w:tab w:val="left" w:pos="567"/>
        </w:tabs>
        <w:rPr>
          <w:lang w:val="fr-FR"/>
        </w:rPr>
      </w:pPr>
      <w:r>
        <w:rPr>
          <w:lang w:val="fr-FR"/>
        </w:rPr>
        <w:t>EU/1/04/307/007</w:t>
      </w:r>
    </w:p>
    <w:p w14:paraId="2333BA3A" w14:textId="77777777" w:rsidR="00E02753" w:rsidRDefault="0009721B">
      <w:pPr>
        <w:tabs>
          <w:tab w:val="left" w:pos="567"/>
        </w:tabs>
        <w:rPr>
          <w:lang w:val="fr-FR"/>
        </w:rPr>
      </w:pPr>
      <w:r>
        <w:rPr>
          <w:lang w:val="fr-FR"/>
        </w:rPr>
        <w:t>EU/1/04/307/008</w:t>
      </w:r>
    </w:p>
    <w:p w14:paraId="127C0F93" w14:textId="77777777" w:rsidR="00E02753" w:rsidRDefault="00E02753">
      <w:pPr>
        <w:tabs>
          <w:tab w:val="left" w:pos="567"/>
        </w:tabs>
        <w:rPr>
          <w:lang w:val="fr-FR"/>
        </w:rPr>
      </w:pPr>
    </w:p>
    <w:p w14:paraId="3C6E3F56" w14:textId="77777777" w:rsidR="00E02753" w:rsidRDefault="00E02753">
      <w:pPr>
        <w:tabs>
          <w:tab w:val="left" w:pos="567"/>
        </w:tabs>
        <w:rPr>
          <w:lang w:val="fr-FR"/>
        </w:rPr>
      </w:pPr>
    </w:p>
    <w:p w14:paraId="6C80A446" w14:textId="77777777" w:rsidR="00E02753" w:rsidRDefault="0009721B">
      <w:pPr>
        <w:keepNext/>
        <w:tabs>
          <w:tab w:val="left" w:pos="567"/>
        </w:tabs>
        <w:ind w:left="567" w:hanging="567"/>
        <w:rPr>
          <w:b/>
          <w:szCs w:val="22"/>
          <w:lang w:val="sv-SE"/>
        </w:rPr>
      </w:pPr>
      <w:r>
        <w:rPr>
          <w:b/>
          <w:szCs w:val="22"/>
          <w:lang w:val="sv-SE"/>
        </w:rPr>
        <w:t>9.</w:t>
      </w:r>
      <w:r>
        <w:rPr>
          <w:b/>
          <w:szCs w:val="22"/>
          <w:lang w:val="sv-SE"/>
        </w:rPr>
        <w:tab/>
        <w:t>DATUM FÖR FÖRSTA GODKÄNNANDE/FÖRNYAT GODKÄNNANDE</w:t>
      </w:r>
    </w:p>
    <w:p w14:paraId="1E2B1010" w14:textId="77777777" w:rsidR="00E02753" w:rsidRDefault="00E02753">
      <w:pPr>
        <w:keepNext/>
        <w:tabs>
          <w:tab w:val="left" w:pos="567"/>
        </w:tabs>
        <w:rPr>
          <w:b/>
          <w:szCs w:val="22"/>
          <w:lang w:val="sv-SE"/>
        </w:rPr>
      </w:pPr>
    </w:p>
    <w:p w14:paraId="7513E863" w14:textId="77777777" w:rsidR="00E02753" w:rsidRPr="00AB1F56" w:rsidRDefault="0009721B">
      <w:pPr>
        <w:keepNext/>
        <w:rPr>
          <w:lang w:val="sv-SE"/>
        </w:rPr>
      </w:pPr>
      <w:r>
        <w:rPr>
          <w:lang w:val="sv-SE"/>
        </w:rPr>
        <w:t>Datum för det första godkännandet:</w:t>
      </w:r>
      <w:r>
        <w:rPr>
          <w:lang w:val="sv-SE"/>
        </w:rPr>
        <w:tab/>
        <w:t>10/03/2005</w:t>
      </w:r>
    </w:p>
    <w:p w14:paraId="17C70F1C" w14:textId="77777777" w:rsidR="00E02753" w:rsidRPr="00AB1F56" w:rsidRDefault="0009721B">
      <w:pPr>
        <w:tabs>
          <w:tab w:val="left" w:pos="567"/>
        </w:tabs>
        <w:rPr>
          <w:lang w:val="sv-SE"/>
        </w:rPr>
      </w:pPr>
      <w:r>
        <w:rPr>
          <w:szCs w:val="22"/>
          <w:lang w:val="sv-SE"/>
        </w:rPr>
        <w:t xml:space="preserve">Datum för </w:t>
      </w:r>
      <w:r>
        <w:rPr>
          <w:szCs w:val="22"/>
          <w:lang w:val="sv-SE" w:eastAsia="en-US"/>
        </w:rPr>
        <w:t>den senaste förnyelsen</w:t>
      </w:r>
      <w:r>
        <w:rPr>
          <w:szCs w:val="22"/>
          <w:lang w:val="sv-SE"/>
        </w:rPr>
        <w:t>:</w:t>
      </w:r>
      <w:r>
        <w:rPr>
          <w:szCs w:val="22"/>
          <w:lang w:val="sv-SE"/>
        </w:rPr>
        <w:tab/>
        <w:t>21/12/2009</w:t>
      </w:r>
    </w:p>
    <w:p w14:paraId="4A9B6370" w14:textId="77777777" w:rsidR="00E02753" w:rsidRDefault="00E02753">
      <w:pPr>
        <w:tabs>
          <w:tab w:val="left" w:pos="567"/>
        </w:tabs>
        <w:rPr>
          <w:szCs w:val="22"/>
          <w:lang w:val="sv-SE"/>
        </w:rPr>
      </w:pPr>
    </w:p>
    <w:p w14:paraId="4642975B" w14:textId="77777777" w:rsidR="00E02753" w:rsidRDefault="00E02753">
      <w:pPr>
        <w:tabs>
          <w:tab w:val="left" w:pos="567"/>
        </w:tabs>
        <w:rPr>
          <w:szCs w:val="22"/>
          <w:lang w:val="sv-SE"/>
        </w:rPr>
      </w:pPr>
    </w:p>
    <w:p w14:paraId="03B54578" w14:textId="77777777" w:rsidR="00E02753" w:rsidRDefault="0009721B">
      <w:pPr>
        <w:keepNext/>
        <w:tabs>
          <w:tab w:val="left" w:pos="567"/>
        </w:tabs>
        <w:ind w:left="567" w:hanging="567"/>
        <w:rPr>
          <w:lang w:val="sv-SE"/>
        </w:rPr>
      </w:pPr>
      <w:r>
        <w:rPr>
          <w:b/>
          <w:szCs w:val="22"/>
          <w:lang w:val="sv-SE"/>
        </w:rPr>
        <w:t>10.</w:t>
      </w:r>
      <w:r>
        <w:rPr>
          <w:b/>
          <w:szCs w:val="22"/>
          <w:lang w:val="sv-SE"/>
        </w:rPr>
        <w:tab/>
        <w:t>DATUM FÖR ÖVERSYN AV PRODUKTRESUMÉN</w:t>
      </w:r>
    </w:p>
    <w:p w14:paraId="5C36C40A" w14:textId="77777777" w:rsidR="00E02753" w:rsidRDefault="00E02753">
      <w:pPr>
        <w:rPr>
          <w:szCs w:val="22"/>
          <w:lang w:val="sv-SE"/>
        </w:rPr>
      </w:pPr>
    </w:p>
    <w:p w14:paraId="3C0B9D5B" w14:textId="384DF4E8" w:rsidR="00E02753" w:rsidRDefault="009F4868">
      <w:pPr>
        <w:rPr>
          <w:color w:val="000000"/>
          <w:szCs w:val="22"/>
          <w:shd w:val="clear" w:color="auto" w:fill="FFFFFF"/>
          <w:lang w:val="sv-SE"/>
        </w:rPr>
      </w:pPr>
      <w:del w:id="39" w:author="Author">
        <w:r w:rsidRPr="009F4868" w:rsidDel="00F26010">
          <w:rPr>
            <w:color w:val="000000"/>
            <w:szCs w:val="22"/>
            <w:shd w:val="clear" w:color="auto" w:fill="FFFFFF"/>
            <w:lang w:val="sv-SE"/>
          </w:rPr>
          <w:delText>21 februari 2023</w:delText>
        </w:r>
      </w:del>
    </w:p>
    <w:p w14:paraId="24A09137" w14:textId="77777777" w:rsidR="00E02753" w:rsidRDefault="00E02753">
      <w:pPr>
        <w:rPr>
          <w:color w:val="000000"/>
          <w:szCs w:val="22"/>
          <w:shd w:val="clear" w:color="auto" w:fill="FFFFFF"/>
          <w:lang w:val="sv-SE"/>
        </w:rPr>
      </w:pPr>
    </w:p>
    <w:p w14:paraId="3EEFA6B3" w14:textId="77777777" w:rsidR="00E02753" w:rsidRDefault="0009721B">
      <w:pPr>
        <w:rPr>
          <w:szCs w:val="22"/>
          <w:lang w:val="sv-SE"/>
        </w:rPr>
      </w:pPr>
      <w:r>
        <w:rPr>
          <w:szCs w:val="22"/>
          <w:lang w:val="sv-SE"/>
        </w:rPr>
        <w:t>Ytterligare information om detta läkemedel finns på Europeiska läkemedelsmyndighetens webbplats http://www.ema.europa.eu/</w:t>
      </w:r>
    </w:p>
    <w:p w14:paraId="0ADAF1F4" w14:textId="77777777" w:rsidR="00E02753" w:rsidRDefault="0009721B">
      <w:pPr>
        <w:rPr>
          <w:szCs w:val="22"/>
          <w:lang w:val="sv-SE"/>
        </w:rPr>
      </w:pPr>
      <w:r w:rsidRPr="00AB1F56">
        <w:rPr>
          <w:lang w:val="sv-SE"/>
        </w:rPr>
        <w:br w:type="page"/>
      </w:r>
    </w:p>
    <w:p w14:paraId="0C80D7B7" w14:textId="77777777" w:rsidR="00E02753" w:rsidRDefault="00E02753">
      <w:pPr>
        <w:tabs>
          <w:tab w:val="left" w:pos="567"/>
        </w:tabs>
        <w:ind w:left="567" w:hanging="567"/>
        <w:rPr>
          <w:szCs w:val="22"/>
          <w:lang w:val="sv-SE"/>
        </w:rPr>
      </w:pPr>
    </w:p>
    <w:p w14:paraId="45E03231" w14:textId="77777777" w:rsidR="00E02753" w:rsidRDefault="00E02753">
      <w:pPr>
        <w:jc w:val="center"/>
        <w:rPr>
          <w:szCs w:val="22"/>
          <w:lang w:val="sv-SE"/>
        </w:rPr>
      </w:pPr>
    </w:p>
    <w:p w14:paraId="44F249CF" w14:textId="77777777" w:rsidR="00E02753" w:rsidRDefault="00E02753">
      <w:pPr>
        <w:jc w:val="center"/>
        <w:rPr>
          <w:szCs w:val="22"/>
          <w:lang w:val="sv-SE"/>
        </w:rPr>
      </w:pPr>
    </w:p>
    <w:p w14:paraId="1E065308" w14:textId="77777777" w:rsidR="00E02753" w:rsidRDefault="00E02753">
      <w:pPr>
        <w:jc w:val="center"/>
        <w:rPr>
          <w:szCs w:val="22"/>
          <w:lang w:val="sv-SE"/>
        </w:rPr>
      </w:pPr>
    </w:p>
    <w:p w14:paraId="73AC22A9" w14:textId="77777777" w:rsidR="00E02753" w:rsidRDefault="00E02753">
      <w:pPr>
        <w:jc w:val="center"/>
        <w:rPr>
          <w:szCs w:val="22"/>
          <w:lang w:val="sv-SE"/>
        </w:rPr>
      </w:pPr>
    </w:p>
    <w:p w14:paraId="2DBA958C" w14:textId="77777777" w:rsidR="00E02753" w:rsidRDefault="00E02753">
      <w:pPr>
        <w:jc w:val="center"/>
        <w:rPr>
          <w:szCs w:val="22"/>
          <w:lang w:val="sv-SE"/>
        </w:rPr>
      </w:pPr>
    </w:p>
    <w:p w14:paraId="6A07E1EA" w14:textId="77777777" w:rsidR="00E02753" w:rsidRDefault="00E02753">
      <w:pPr>
        <w:jc w:val="center"/>
        <w:rPr>
          <w:szCs w:val="22"/>
          <w:lang w:val="sv-SE"/>
        </w:rPr>
      </w:pPr>
    </w:p>
    <w:p w14:paraId="4B72C7D7" w14:textId="77777777" w:rsidR="00E02753" w:rsidRDefault="00E02753">
      <w:pPr>
        <w:jc w:val="center"/>
        <w:rPr>
          <w:szCs w:val="22"/>
          <w:lang w:val="sv-SE"/>
        </w:rPr>
      </w:pPr>
    </w:p>
    <w:p w14:paraId="0D696A49" w14:textId="77777777" w:rsidR="00E02753" w:rsidRDefault="00E02753">
      <w:pPr>
        <w:jc w:val="center"/>
        <w:rPr>
          <w:szCs w:val="22"/>
          <w:lang w:val="sv-SE"/>
        </w:rPr>
      </w:pPr>
    </w:p>
    <w:p w14:paraId="201F2A91" w14:textId="77777777" w:rsidR="00E02753" w:rsidRDefault="00E02753">
      <w:pPr>
        <w:jc w:val="center"/>
        <w:rPr>
          <w:szCs w:val="22"/>
          <w:lang w:val="sv-SE"/>
        </w:rPr>
      </w:pPr>
    </w:p>
    <w:p w14:paraId="66B0D16B" w14:textId="77777777" w:rsidR="00E02753" w:rsidRDefault="00E02753">
      <w:pPr>
        <w:jc w:val="center"/>
        <w:rPr>
          <w:szCs w:val="22"/>
          <w:lang w:val="sv-SE"/>
        </w:rPr>
      </w:pPr>
    </w:p>
    <w:p w14:paraId="285EE06C" w14:textId="77777777" w:rsidR="00E02753" w:rsidRDefault="00E02753">
      <w:pPr>
        <w:jc w:val="center"/>
        <w:rPr>
          <w:szCs w:val="22"/>
          <w:lang w:val="sv-SE"/>
        </w:rPr>
      </w:pPr>
    </w:p>
    <w:p w14:paraId="5AD44DF3" w14:textId="77777777" w:rsidR="00E02753" w:rsidRDefault="00E02753">
      <w:pPr>
        <w:jc w:val="center"/>
        <w:rPr>
          <w:szCs w:val="22"/>
          <w:lang w:val="sv-SE"/>
        </w:rPr>
      </w:pPr>
    </w:p>
    <w:p w14:paraId="1DBF3E64" w14:textId="77777777" w:rsidR="00E02753" w:rsidRDefault="00E02753">
      <w:pPr>
        <w:jc w:val="center"/>
        <w:rPr>
          <w:szCs w:val="22"/>
          <w:lang w:val="sv-SE"/>
        </w:rPr>
      </w:pPr>
    </w:p>
    <w:p w14:paraId="4CC9575F" w14:textId="77777777" w:rsidR="00E02753" w:rsidRDefault="00E02753">
      <w:pPr>
        <w:jc w:val="center"/>
        <w:rPr>
          <w:szCs w:val="22"/>
          <w:lang w:val="sv-SE"/>
        </w:rPr>
      </w:pPr>
    </w:p>
    <w:p w14:paraId="6329B791" w14:textId="77777777" w:rsidR="00E02753" w:rsidRDefault="00E02753">
      <w:pPr>
        <w:jc w:val="center"/>
        <w:rPr>
          <w:szCs w:val="22"/>
          <w:lang w:val="sv-SE"/>
        </w:rPr>
      </w:pPr>
    </w:p>
    <w:p w14:paraId="527430A2" w14:textId="77777777" w:rsidR="00E02753" w:rsidRDefault="00E02753">
      <w:pPr>
        <w:jc w:val="center"/>
        <w:rPr>
          <w:szCs w:val="22"/>
          <w:lang w:val="sv-SE"/>
        </w:rPr>
      </w:pPr>
    </w:p>
    <w:p w14:paraId="4E7A9376" w14:textId="77777777" w:rsidR="00E02753" w:rsidRDefault="00E02753">
      <w:pPr>
        <w:jc w:val="center"/>
        <w:rPr>
          <w:szCs w:val="22"/>
          <w:lang w:val="sv-SE"/>
        </w:rPr>
      </w:pPr>
    </w:p>
    <w:p w14:paraId="4F780330" w14:textId="77777777" w:rsidR="00E02753" w:rsidRDefault="00E02753">
      <w:pPr>
        <w:jc w:val="center"/>
        <w:rPr>
          <w:szCs w:val="22"/>
          <w:lang w:val="sv-SE"/>
        </w:rPr>
      </w:pPr>
    </w:p>
    <w:p w14:paraId="4A1F22CD" w14:textId="77777777" w:rsidR="00E02753" w:rsidRDefault="00E02753">
      <w:pPr>
        <w:jc w:val="center"/>
        <w:rPr>
          <w:szCs w:val="22"/>
          <w:lang w:val="sv-SE"/>
        </w:rPr>
      </w:pPr>
    </w:p>
    <w:p w14:paraId="2786EE90" w14:textId="77777777" w:rsidR="00E02753" w:rsidRDefault="00E02753">
      <w:pPr>
        <w:jc w:val="center"/>
        <w:rPr>
          <w:szCs w:val="22"/>
          <w:lang w:val="sv-SE"/>
        </w:rPr>
      </w:pPr>
    </w:p>
    <w:p w14:paraId="7E7AC6DA" w14:textId="77777777" w:rsidR="00E02753" w:rsidRDefault="00E02753">
      <w:pPr>
        <w:jc w:val="center"/>
        <w:rPr>
          <w:szCs w:val="22"/>
          <w:lang w:val="sv-SE"/>
        </w:rPr>
      </w:pPr>
    </w:p>
    <w:p w14:paraId="472B9068" w14:textId="77777777" w:rsidR="00E02753" w:rsidRDefault="00E02753">
      <w:pPr>
        <w:jc w:val="center"/>
        <w:rPr>
          <w:szCs w:val="22"/>
          <w:lang w:val="sv-SE"/>
        </w:rPr>
      </w:pPr>
    </w:p>
    <w:p w14:paraId="6D4FBF51" w14:textId="77777777" w:rsidR="00E02753" w:rsidRDefault="0009721B">
      <w:pPr>
        <w:jc w:val="center"/>
        <w:rPr>
          <w:b/>
          <w:szCs w:val="22"/>
          <w:lang w:val="sv-SE"/>
        </w:rPr>
      </w:pPr>
      <w:r>
        <w:rPr>
          <w:b/>
          <w:szCs w:val="22"/>
          <w:lang w:val="sv-SE"/>
        </w:rPr>
        <w:t>BILAGA II</w:t>
      </w:r>
    </w:p>
    <w:p w14:paraId="276B88F4" w14:textId="77777777" w:rsidR="00E02753" w:rsidRDefault="00E02753">
      <w:pPr>
        <w:ind w:left="1701" w:right="1416" w:hanging="567"/>
        <w:jc w:val="center"/>
        <w:rPr>
          <w:b/>
          <w:szCs w:val="22"/>
          <w:lang w:val="sv-SE"/>
        </w:rPr>
      </w:pPr>
    </w:p>
    <w:p w14:paraId="6371BC4D" w14:textId="77777777" w:rsidR="00E02753" w:rsidRDefault="0009721B">
      <w:pPr>
        <w:tabs>
          <w:tab w:val="left" w:pos="1701"/>
        </w:tabs>
        <w:ind w:left="1701" w:hanging="567"/>
        <w:rPr>
          <w:b/>
          <w:szCs w:val="22"/>
          <w:lang w:val="sv-SE" w:eastAsia="en-US"/>
        </w:rPr>
      </w:pPr>
      <w:r>
        <w:rPr>
          <w:b/>
          <w:szCs w:val="22"/>
          <w:lang w:val="sv-SE" w:eastAsia="en-US"/>
        </w:rPr>
        <w:t>A.</w:t>
      </w:r>
      <w:r>
        <w:rPr>
          <w:b/>
          <w:szCs w:val="22"/>
          <w:lang w:val="sv-SE" w:eastAsia="en-US"/>
        </w:rPr>
        <w:tab/>
        <w:t>TILLVERKARE SOM ANSVARAR FÖR FRISLÄPPANDE AV TILLVERKNINGSSATS</w:t>
      </w:r>
    </w:p>
    <w:p w14:paraId="1D51B0A3" w14:textId="77777777" w:rsidR="00E02753" w:rsidRDefault="00E02753">
      <w:pPr>
        <w:tabs>
          <w:tab w:val="left" w:pos="1701"/>
        </w:tabs>
        <w:ind w:left="1701" w:hanging="567"/>
        <w:rPr>
          <w:b/>
          <w:szCs w:val="22"/>
          <w:lang w:val="sv-SE" w:eastAsia="en-US"/>
        </w:rPr>
      </w:pPr>
    </w:p>
    <w:p w14:paraId="61F22ECF" w14:textId="77777777" w:rsidR="00E02753" w:rsidRDefault="0009721B">
      <w:pPr>
        <w:tabs>
          <w:tab w:val="left" w:pos="1701"/>
        </w:tabs>
        <w:ind w:left="1701" w:hanging="567"/>
        <w:rPr>
          <w:b/>
          <w:szCs w:val="22"/>
          <w:lang w:val="sv-SE" w:eastAsia="en-US"/>
        </w:rPr>
      </w:pPr>
      <w:r>
        <w:rPr>
          <w:b/>
          <w:szCs w:val="22"/>
          <w:lang w:val="sv-SE" w:eastAsia="en-US"/>
        </w:rPr>
        <w:t>B.</w:t>
      </w:r>
      <w:r>
        <w:rPr>
          <w:b/>
          <w:szCs w:val="22"/>
          <w:lang w:val="sv-SE" w:eastAsia="en-US"/>
        </w:rPr>
        <w:tab/>
        <w:t>VILLKOR ELLER BEGRÄNSNINGAR FÖR TILLHANDAHÅLLANDE OCH ANVÄNDNING</w:t>
      </w:r>
    </w:p>
    <w:p w14:paraId="22FAB3FC" w14:textId="77777777" w:rsidR="00E02753" w:rsidRDefault="00E02753">
      <w:pPr>
        <w:tabs>
          <w:tab w:val="left" w:pos="1701"/>
        </w:tabs>
        <w:ind w:left="1701" w:hanging="567"/>
        <w:rPr>
          <w:b/>
          <w:szCs w:val="22"/>
          <w:lang w:val="sv-SE" w:eastAsia="en-US"/>
        </w:rPr>
      </w:pPr>
    </w:p>
    <w:p w14:paraId="06D79CE6" w14:textId="77777777" w:rsidR="00E02753" w:rsidRDefault="0009721B">
      <w:pPr>
        <w:tabs>
          <w:tab w:val="left" w:pos="1701"/>
        </w:tabs>
        <w:ind w:left="1701" w:hanging="567"/>
        <w:rPr>
          <w:b/>
          <w:szCs w:val="22"/>
          <w:lang w:val="sv-SE" w:eastAsia="en-US"/>
        </w:rPr>
      </w:pPr>
      <w:r>
        <w:rPr>
          <w:b/>
          <w:szCs w:val="22"/>
          <w:lang w:val="sv-SE" w:eastAsia="en-US"/>
        </w:rPr>
        <w:t>C.</w:t>
      </w:r>
      <w:r>
        <w:rPr>
          <w:b/>
          <w:szCs w:val="22"/>
          <w:lang w:val="sv-SE" w:eastAsia="en-US"/>
        </w:rPr>
        <w:tab/>
        <w:t>ÖVRIGA VILLKOR OCH KRAV FÖR GODKÄNNANDET FÖR FÖRSÄLJNING</w:t>
      </w:r>
    </w:p>
    <w:p w14:paraId="18AAC892" w14:textId="77777777" w:rsidR="00E02753" w:rsidRDefault="00E02753">
      <w:pPr>
        <w:tabs>
          <w:tab w:val="left" w:pos="1701"/>
        </w:tabs>
        <w:ind w:left="1701" w:hanging="567"/>
        <w:rPr>
          <w:b/>
          <w:szCs w:val="22"/>
          <w:lang w:val="sv-SE" w:eastAsia="en-US"/>
        </w:rPr>
      </w:pPr>
    </w:p>
    <w:p w14:paraId="6ADD5889" w14:textId="77777777" w:rsidR="00E02753" w:rsidRDefault="0009721B">
      <w:pPr>
        <w:tabs>
          <w:tab w:val="left" w:pos="1701"/>
        </w:tabs>
        <w:ind w:left="1701" w:hanging="567"/>
        <w:rPr>
          <w:b/>
          <w:szCs w:val="22"/>
          <w:lang w:val="sv-SE"/>
        </w:rPr>
      </w:pPr>
      <w:r>
        <w:rPr>
          <w:b/>
          <w:szCs w:val="22"/>
          <w:lang w:val="sv-SE" w:eastAsia="en-US"/>
        </w:rPr>
        <w:t>D.</w:t>
      </w:r>
      <w:r>
        <w:rPr>
          <w:b/>
          <w:szCs w:val="22"/>
          <w:lang w:val="sv-SE"/>
        </w:rPr>
        <w:tab/>
      </w:r>
      <w:r>
        <w:rPr>
          <w:b/>
          <w:szCs w:val="22"/>
          <w:lang w:val="sv-SE" w:eastAsia="en-US"/>
        </w:rPr>
        <w:t>VILLKOR ELLER BEGRÄNSNINGAR AVSEENDE EN SÄKER OCH EFFEKTIV ANVÄNDNING AV LÄKEMEDLET</w:t>
      </w:r>
      <w:r w:rsidRPr="001E6FFA">
        <w:rPr>
          <w:lang w:val="sv-SE"/>
        </w:rPr>
        <w:br w:type="page"/>
      </w:r>
    </w:p>
    <w:p w14:paraId="489A7542" w14:textId="449CAE21" w:rsidR="00E02753" w:rsidRDefault="0009721B">
      <w:pPr>
        <w:pStyle w:val="Heading1"/>
        <w:ind w:left="567" w:hanging="567"/>
        <w:jc w:val="left"/>
        <w:rPr>
          <w:lang w:val="sv-SE"/>
        </w:rPr>
      </w:pPr>
      <w:r>
        <w:rPr>
          <w:lang w:val="sv-SE"/>
        </w:rPr>
        <w:lastRenderedPageBreak/>
        <w:t>A.</w:t>
      </w:r>
      <w:r>
        <w:rPr>
          <w:lang w:val="sv-SE"/>
        </w:rPr>
        <w:tab/>
        <w:t>TILLVERKARE SOM ANSVARAR FÖR FRISLÄPPANDE AV TILLVERKNINGSSATS</w:t>
      </w:r>
      <w:r w:rsidR="003B1A69">
        <w:rPr>
          <w:lang w:val="sv-SE"/>
        </w:rPr>
        <w:fldChar w:fldCharType="begin"/>
      </w:r>
      <w:r w:rsidR="003B1A69">
        <w:rPr>
          <w:lang w:val="sv-SE"/>
        </w:rPr>
        <w:instrText xml:space="preserve"> DOCVARIABLE VAULT_ND_3ec306ac-606d-431e-b0d2-49a7681ea0bb \* MERGEFORMAT </w:instrText>
      </w:r>
      <w:r w:rsidR="003B1A69">
        <w:rPr>
          <w:lang w:val="sv-SE"/>
        </w:rPr>
        <w:fldChar w:fldCharType="separate"/>
      </w:r>
      <w:r w:rsidR="003B1A69">
        <w:rPr>
          <w:lang w:val="sv-SE"/>
        </w:rPr>
        <w:t xml:space="preserve"> </w:t>
      </w:r>
      <w:r w:rsidR="003B1A69">
        <w:rPr>
          <w:lang w:val="sv-SE"/>
        </w:rPr>
        <w:fldChar w:fldCharType="end"/>
      </w:r>
    </w:p>
    <w:p w14:paraId="6891379F" w14:textId="77777777" w:rsidR="00E02753" w:rsidRDefault="00E02753">
      <w:pPr>
        <w:ind w:right="1416"/>
        <w:rPr>
          <w:szCs w:val="22"/>
          <w:lang w:val="sv-SE"/>
        </w:rPr>
      </w:pPr>
    </w:p>
    <w:p w14:paraId="260FB604" w14:textId="697FCC95" w:rsidR="00E02753" w:rsidRDefault="0009721B">
      <w:pPr>
        <w:outlineLvl w:val="0"/>
        <w:rPr>
          <w:szCs w:val="22"/>
          <w:u w:val="single"/>
          <w:lang w:val="sv-SE"/>
        </w:rPr>
      </w:pPr>
      <w:r>
        <w:rPr>
          <w:szCs w:val="22"/>
          <w:u w:val="single"/>
          <w:lang w:val="sv-SE"/>
        </w:rPr>
        <w:t>Namn och adress till tillverkare som ansvarar för frisläppande av tillverkningssats</w:t>
      </w:r>
      <w:r w:rsidR="003B1A69">
        <w:rPr>
          <w:szCs w:val="22"/>
          <w:u w:val="single"/>
          <w:lang w:val="sv-SE"/>
        </w:rPr>
        <w:fldChar w:fldCharType="begin"/>
      </w:r>
      <w:r w:rsidR="003B1A69">
        <w:rPr>
          <w:szCs w:val="22"/>
          <w:u w:val="single"/>
          <w:lang w:val="sv-SE"/>
        </w:rPr>
        <w:instrText xml:space="preserve"> DOCVARIABLE vault_nd_276ca528-3c2d-47b3-89c4-22e33a73ad69 \* MERGEFORMAT </w:instrText>
      </w:r>
      <w:r w:rsidR="003B1A69">
        <w:rPr>
          <w:szCs w:val="22"/>
          <w:u w:val="single"/>
          <w:lang w:val="sv-SE"/>
        </w:rPr>
        <w:fldChar w:fldCharType="separate"/>
      </w:r>
      <w:r w:rsidR="003B1A69">
        <w:rPr>
          <w:szCs w:val="22"/>
          <w:u w:val="single"/>
          <w:lang w:val="sv-SE"/>
        </w:rPr>
        <w:t xml:space="preserve"> </w:t>
      </w:r>
      <w:r w:rsidR="003B1A69">
        <w:rPr>
          <w:szCs w:val="22"/>
          <w:u w:val="single"/>
          <w:lang w:val="sv-SE"/>
        </w:rPr>
        <w:fldChar w:fldCharType="end"/>
      </w:r>
    </w:p>
    <w:p w14:paraId="43C67678" w14:textId="77777777" w:rsidR="00E02753" w:rsidRDefault="00E02753">
      <w:pPr>
        <w:outlineLvl w:val="0"/>
        <w:rPr>
          <w:szCs w:val="22"/>
          <w:u w:val="single"/>
          <w:lang w:val="sv-SE"/>
        </w:rPr>
      </w:pPr>
    </w:p>
    <w:p w14:paraId="2FBBAA38" w14:textId="77777777" w:rsidR="00E02753" w:rsidRPr="001E6FFA" w:rsidRDefault="0009721B">
      <w:pPr>
        <w:autoSpaceDE w:val="0"/>
        <w:rPr>
          <w:szCs w:val="22"/>
          <w:lang w:val="fr-FR" w:eastAsia="en-GB"/>
        </w:rPr>
      </w:pPr>
      <w:r w:rsidRPr="001E6FFA">
        <w:rPr>
          <w:szCs w:val="22"/>
          <w:lang w:val="fr-FR" w:eastAsia="en-GB"/>
        </w:rPr>
        <w:t>SKYEPHARMA PRODUCTION S.A.S.</w:t>
      </w:r>
    </w:p>
    <w:p w14:paraId="4D7DEAE7" w14:textId="77777777" w:rsidR="00E02753" w:rsidRPr="001E6FFA" w:rsidRDefault="0009721B">
      <w:pPr>
        <w:autoSpaceDE w:val="0"/>
        <w:rPr>
          <w:lang w:val="fr-FR"/>
        </w:rPr>
      </w:pPr>
      <w:r w:rsidRPr="001E6FFA">
        <w:rPr>
          <w:szCs w:val="22"/>
          <w:lang w:val="fr-FR" w:eastAsia="en-GB"/>
        </w:rPr>
        <w:t xml:space="preserve">Zone Industrielle </w:t>
      </w:r>
      <w:proofErr w:type="spellStart"/>
      <w:r w:rsidRPr="001E6FFA">
        <w:rPr>
          <w:szCs w:val="22"/>
          <w:lang w:val="fr-FR" w:eastAsia="en-GB"/>
        </w:rPr>
        <w:t>Chesnes</w:t>
      </w:r>
      <w:proofErr w:type="spellEnd"/>
      <w:r w:rsidRPr="001E6FFA">
        <w:rPr>
          <w:szCs w:val="22"/>
          <w:lang w:val="fr-FR" w:eastAsia="en-GB"/>
        </w:rPr>
        <w:t xml:space="preserve"> Ouest,</w:t>
      </w:r>
    </w:p>
    <w:p w14:paraId="72A98179" w14:textId="77777777" w:rsidR="00E02753" w:rsidRPr="001E6FFA" w:rsidRDefault="0009721B">
      <w:pPr>
        <w:autoSpaceDE w:val="0"/>
        <w:rPr>
          <w:szCs w:val="22"/>
          <w:lang w:val="fr-FR" w:eastAsia="en-GB"/>
        </w:rPr>
      </w:pPr>
      <w:r w:rsidRPr="001E6FFA">
        <w:rPr>
          <w:szCs w:val="22"/>
          <w:lang w:val="fr-FR" w:eastAsia="en-GB"/>
        </w:rPr>
        <w:t xml:space="preserve">55 rue du </w:t>
      </w:r>
      <w:proofErr w:type="spellStart"/>
      <w:r w:rsidRPr="001E6FFA">
        <w:rPr>
          <w:szCs w:val="22"/>
          <w:lang w:val="fr-FR" w:eastAsia="en-GB"/>
        </w:rPr>
        <w:t>Montmurier</w:t>
      </w:r>
      <w:proofErr w:type="spellEnd"/>
      <w:r w:rsidRPr="001E6FFA">
        <w:rPr>
          <w:szCs w:val="22"/>
          <w:lang w:val="fr-FR" w:eastAsia="en-GB"/>
        </w:rPr>
        <w:t>,</w:t>
      </w:r>
    </w:p>
    <w:p w14:paraId="6BD8EBD3" w14:textId="77777777" w:rsidR="00E02753" w:rsidRDefault="0009721B">
      <w:pPr>
        <w:autoSpaceDE w:val="0"/>
        <w:rPr>
          <w:szCs w:val="22"/>
          <w:lang w:val="sv-SE" w:eastAsia="en-GB"/>
        </w:rPr>
      </w:pPr>
      <w:r>
        <w:rPr>
          <w:szCs w:val="22"/>
          <w:lang w:val="sv-SE" w:eastAsia="en-GB"/>
        </w:rPr>
        <w:t>SAINT QUENTIN FALLAVIER,</w:t>
      </w:r>
    </w:p>
    <w:p w14:paraId="7BDBFB01" w14:textId="77777777" w:rsidR="00E02753" w:rsidRDefault="0009721B">
      <w:pPr>
        <w:rPr>
          <w:szCs w:val="22"/>
          <w:lang w:val="de-DE"/>
        </w:rPr>
      </w:pPr>
      <w:r>
        <w:rPr>
          <w:szCs w:val="22"/>
          <w:lang w:val="sv-SE" w:eastAsia="en-GB"/>
        </w:rPr>
        <w:t>38070, FRANKRIKE</w:t>
      </w:r>
    </w:p>
    <w:p w14:paraId="41395138" w14:textId="77777777" w:rsidR="00E02753" w:rsidRDefault="00E02753">
      <w:pPr>
        <w:rPr>
          <w:szCs w:val="22"/>
          <w:lang w:val="sv-SE"/>
        </w:rPr>
      </w:pPr>
    </w:p>
    <w:p w14:paraId="4EEDB4EC" w14:textId="77777777" w:rsidR="00E02753" w:rsidRDefault="0009721B">
      <w:pPr>
        <w:ind w:left="1080" w:hanging="1080"/>
        <w:rPr>
          <w:lang w:val="sv-SE"/>
        </w:rPr>
      </w:pPr>
      <w:r>
        <w:rPr>
          <w:lang w:val="sv-SE"/>
        </w:rPr>
        <w:t>Eisai GmbH</w:t>
      </w:r>
    </w:p>
    <w:p w14:paraId="1042AAF0" w14:textId="77777777" w:rsidR="00E02753" w:rsidRDefault="0009721B">
      <w:pPr>
        <w:ind w:left="1080" w:hanging="1080"/>
        <w:rPr>
          <w:lang w:val="de-DE"/>
        </w:rPr>
      </w:pPr>
      <w:r>
        <w:rPr>
          <w:lang w:val="de-DE"/>
        </w:rPr>
        <w:t xml:space="preserve">Edmund-Rumpler-Straße 3    </w:t>
      </w:r>
    </w:p>
    <w:p w14:paraId="68A46D8F" w14:textId="77777777" w:rsidR="00E02753" w:rsidRPr="001E6FFA" w:rsidRDefault="0009721B">
      <w:pPr>
        <w:keepNext/>
        <w:tabs>
          <w:tab w:val="left" w:pos="567"/>
        </w:tabs>
        <w:rPr>
          <w:szCs w:val="22"/>
          <w:lang w:val="en-US"/>
        </w:rPr>
      </w:pPr>
      <w:r>
        <w:rPr>
          <w:lang w:val="de-DE"/>
        </w:rPr>
        <w:t>60549 Frankfurt am Main</w:t>
      </w:r>
    </w:p>
    <w:p w14:paraId="070C05E2" w14:textId="77777777" w:rsidR="00E02753" w:rsidRDefault="0009721B">
      <w:pPr>
        <w:keepNext/>
        <w:tabs>
          <w:tab w:val="left" w:pos="567"/>
        </w:tabs>
        <w:rPr>
          <w:szCs w:val="22"/>
          <w:lang w:val="sv-SE"/>
        </w:rPr>
      </w:pPr>
      <w:r>
        <w:rPr>
          <w:szCs w:val="22"/>
          <w:lang w:val="sv-SE"/>
        </w:rPr>
        <w:t>Tyskland</w:t>
      </w:r>
    </w:p>
    <w:p w14:paraId="734A5709" w14:textId="77777777" w:rsidR="00E02753" w:rsidRDefault="00E02753">
      <w:pPr>
        <w:keepNext/>
        <w:tabs>
          <w:tab w:val="left" w:pos="567"/>
        </w:tabs>
        <w:rPr>
          <w:szCs w:val="22"/>
          <w:lang w:val="sv-SE"/>
        </w:rPr>
      </w:pPr>
    </w:p>
    <w:p w14:paraId="05F9ED5C" w14:textId="77777777" w:rsidR="00E02753" w:rsidRDefault="0009721B">
      <w:pPr>
        <w:jc w:val="both"/>
        <w:rPr>
          <w:szCs w:val="22"/>
          <w:lang w:val="sv-FI"/>
        </w:rPr>
      </w:pPr>
      <w:r>
        <w:rPr>
          <w:lang w:val="sv-FI"/>
        </w:rPr>
        <w:t>I läkemedlets tryckta bipacksedel ska namn och adress till tillverkaren som ansvarar för frisläppandet av den relevanta tillverkningssatsen anges.</w:t>
      </w:r>
    </w:p>
    <w:p w14:paraId="601383EA" w14:textId="77777777" w:rsidR="00E02753" w:rsidRDefault="00E02753">
      <w:pPr>
        <w:rPr>
          <w:szCs w:val="22"/>
          <w:lang w:val="sv-SE"/>
        </w:rPr>
      </w:pPr>
    </w:p>
    <w:p w14:paraId="67B88943" w14:textId="77777777" w:rsidR="00E02753" w:rsidRDefault="00E02753">
      <w:pPr>
        <w:rPr>
          <w:szCs w:val="22"/>
          <w:lang w:val="sv-SE"/>
        </w:rPr>
      </w:pPr>
    </w:p>
    <w:p w14:paraId="2D76C6B4" w14:textId="18F5BDA0" w:rsidR="00E02753" w:rsidRDefault="0009721B">
      <w:pPr>
        <w:pStyle w:val="Heading1"/>
        <w:ind w:left="567" w:hanging="567"/>
        <w:jc w:val="left"/>
        <w:rPr>
          <w:lang w:val="sv-SE"/>
        </w:rPr>
      </w:pPr>
      <w:r>
        <w:rPr>
          <w:lang w:val="sv-SE"/>
        </w:rPr>
        <w:t>B.</w:t>
      </w:r>
      <w:r>
        <w:rPr>
          <w:lang w:val="sv-SE"/>
        </w:rPr>
        <w:tab/>
        <w:t>VILLKOR ELLER BEGRÄNSNINGAR FÖR TILLHANDAHÅLLANDE OCH ANVÄNDNING</w:t>
      </w:r>
      <w:r w:rsidR="003B1A69">
        <w:rPr>
          <w:lang w:val="sv-SE"/>
        </w:rPr>
        <w:fldChar w:fldCharType="begin"/>
      </w:r>
      <w:r w:rsidR="003B1A69">
        <w:rPr>
          <w:lang w:val="sv-SE"/>
        </w:rPr>
        <w:instrText xml:space="preserve"> DOCVARIABLE VAULT_ND_f6c92841-d2c3-45ed-a2f3-e4109a0a520f \* MERGEFORMAT </w:instrText>
      </w:r>
      <w:r w:rsidR="003B1A69">
        <w:rPr>
          <w:lang w:val="sv-SE"/>
        </w:rPr>
        <w:fldChar w:fldCharType="separate"/>
      </w:r>
      <w:r w:rsidR="003B1A69">
        <w:rPr>
          <w:lang w:val="sv-SE"/>
        </w:rPr>
        <w:t xml:space="preserve"> </w:t>
      </w:r>
      <w:r w:rsidR="003B1A69">
        <w:rPr>
          <w:lang w:val="sv-SE"/>
        </w:rPr>
        <w:fldChar w:fldCharType="end"/>
      </w:r>
    </w:p>
    <w:p w14:paraId="40B1A86E" w14:textId="77777777" w:rsidR="00E02753" w:rsidRDefault="00E02753">
      <w:pPr>
        <w:rPr>
          <w:szCs w:val="22"/>
          <w:lang w:val="sv-SE"/>
        </w:rPr>
      </w:pPr>
    </w:p>
    <w:p w14:paraId="7A9750E9" w14:textId="77777777" w:rsidR="00E02753" w:rsidRDefault="0009721B">
      <w:pPr>
        <w:rPr>
          <w:szCs w:val="22"/>
          <w:lang w:val="sv-SE"/>
        </w:rPr>
      </w:pPr>
      <w:r>
        <w:rPr>
          <w:szCs w:val="22"/>
          <w:lang w:val="sv-SE"/>
        </w:rPr>
        <w:t>Receptbelagt läkemedel.</w:t>
      </w:r>
    </w:p>
    <w:p w14:paraId="1A07E964" w14:textId="77777777" w:rsidR="00E02753" w:rsidRDefault="00E02753">
      <w:pPr>
        <w:rPr>
          <w:szCs w:val="22"/>
          <w:lang w:val="sv-SE"/>
        </w:rPr>
      </w:pPr>
    </w:p>
    <w:p w14:paraId="3C9166CA" w14:textId="77777777" w:rsidR="00E02753" w:rsidRDefault="00E02753">
      <w:pPr>
        <w:rPr>
          <w:szCs w:val="22"/>
          <w:lang w:val="sv-SE"/>
        </w:rPr>
      </w:pPr>
    </w:p>
    <w:p w14:paraId="31211579" w14:textId="5BC5C972" w:rsidR="00E02753" w:rsidRDefault="0009721B">
      <w:pPr>
        <w:pStyle w:val="Heading1"/>
        <w:ind w:left="567" w:hanging="567"/>
        <w:jc w:val="left"/>
        <w:rPr>
          <w:lang w:val="sv-SE"/>
        </w:rPr>
      </w:pPr>
      <w:r>
        <w:rPr>
          <w:lang w:val="sv-SE"/>
        </w:rPr>
        <w:t>C.</w:t>
      </w:r>
      <w:r>
        <w:rPr>
          <w:lang w:val="sv-SE"/>
        </w:rPr>
        <w:tab/>
        <w:t>ÖVRIGA VILLKOR OCH KRAV FÖR GODKÄNNANDET FÖR FÖRSÄLJNING</w:t>
      </w:r>
      <w:r w:rsidR="003B1A69">
        <w:rPr>
          <w:lang w:val="sv-SE"/>
        </w:rPr>
        <w:fldChar w:fldCharType="begin"/>
      </w:r>
      <w:r w:rsidR="003B1A69">
        <w:rPr>
          <w:lang w:val="sv-SE"/>
        </w:rPr>
        <w:instrText xml:space="preserve"> DOCVARIABLE VAULT_ND_5a45a2cb-f25d-4d99-818b-c152bef694af \* MERGEFORMAT </w:instrText>
      </w:r>
      <w:r w:rsidR="003B1A69">
        <w:rPr>
          <w:lang w:val="sv-SE"/>
        </w:rPr>
        <w:fldChar w:fldCharType="separate"/>
      </w:r>
      <w:r w:rsidR="003B1A69">
        <w:rPr>
          <w:lang w:val="sv-SE"/>
        </w:rPr>
        <w:t xml:space="preserve"> </w:t>
      </w:r>
      <w:r w:rsidR="003B1A69">
        <w:rPr>
          <w:lang w:val="sv-SE"/>
        </w:rPr>
        <w:fldChar w:fldCharType="end"/>
      </w:r>
    </w:p>
    <w:p w14:paraId="5D417E60" w14:textId="77777777" w:rsidR="00E02753" w:rsidRDefault="00E02753">
      <w:pPr>
        <w:rPr>
          <w:b/>
          <w:bCs/>
          <w:lang w:val="sv-SE"/>
        </w:rPr>
      </w:pPr>
    </w:p>
    <w:p w14:paraId="349A044A" w14:textId="77777777" w:rsidR="00E02753" w:rsidRDefault="0009721B">
      <w:pPr>
        <w:tabs>
          <w:tab w:val="left" w:pos="567"/>
          <w:tab w:val="left" w:pos="720"/>
        </w:tabs>
        <w:spacing w:line="260" w:lineRule="exact"/>
        <w:ind w:left="720" w:right="-1" w:hanging="720"/>
        <w:rPr>
          <w:b/>
          <w:szCs w:val="22"/>
          <w:lang w:val="sv-SE"/>
        </w:rPr>
      </w:pPr>
      <w:r>
        <w:rPr>
          <w:rFonts w:ascii="Symbol" w:hAnsi="Symbol" w:cs="Symbol"/>
          <w:szCs w:val="22"/>
          <w:lang w:val="sv-SE"/>
        </w:rPr>
        <w:t></w:t>
      </w:r>
      <w:r>
        <w:rPr>
          <w:rFonts w:ascii="Symbol" w:hAnsi="Symbol" w:cs="Symbol"/>
          <w:szCs w:val="22"/>
          <w:lang w:val="sv-SE"/>
        </w:rPr>
        <w:tab/>
      </w:r>
      <w:r>
        <w:rPr>
          <w:b/>
          <w:szCs w:val="22"/>
          <w:lang w:val="sv-SE" w:eastAsia="en-US"/>
        </w:rPr>
        <w:t>Periodiska säkerhetsrapporter</w:t>
      </w:r>
    </w:p>
    <w:p w14:paraId="13A35571" w14:textId="77777777" w:rsidR="00E02753" w:rsidRDefault="00E02753">
      <w:pPr>
        <w:rPr>
          <w:b/>
          <w:szCs w:val="22"/>
          <w:lang w:val="sv-SE"/>
        </w:rPr>
      </w:pPr>
    </w:p>
    <w:p w14:paraId="7C117942" w14:textId="77777777" w:rsidR="00E02753" w:rsidRPr="001E6FFA" w:rsidRDefault="0009721B">
      <w:pPr>
        <w:rPr>
          <w:lang w:val="sv-SE"/>
        </w:rPr>
      </w:pPr>
      <w:r>
        <w:rPr>
          <w:lang w:val="sv-SE"/>
        </w:rPr>
        <w:t>Kraven för att lämna in periodiska säkerhetsrapporter för detta läkemedel anges i den förteckning över referensdatum för unionen (EURD-listan) som föreskrivs i artikel 107c.7 i direktiv 2001/83/EG och eventuella uppdateringar och som offentliggjorts på webbportalen för europeiska läkemedel.</w:t>
      </w:r>
    </w:p>
    <w:p w14:paraId="4565D56F" w14:textId="77777777" w:rsidR="00E02753" w:rsidRDefault="00E02753">
      <w:pPr>
        <w:rPr>
          <w:szCs w:val="22"/>
          <w:lang w:val="sv-SE"/>
        </w:rPr>
      </w:pPr>
    </w:p>
    <w:p w14:paraId="6EB9D1EC" w14:textId="77777777" w:rsidR="00E02753" w:rsidRDefault="00E02753">
      <w:pPr>
        <w:rPr>
          <w:szCs w:val="22"/>
          <w:lang w:val="sv-SE"/>
        </w:rPr>
      </w:pPr>
    </w:p>
    <w:p w14:paraId="69B73954" w14:textId="535A80E6" w:rsidR="00E02753" w:rsidRDefault="0009721B">
      <w:pPr>
        <w:pStyle w:val="Heading1"/>
        <w:ind w:left="567" w:hanging="567"/>
        <w:jc w:val="left"/>
        <w:rPr>
          <w:lang w:val="sv-SE"/>
        </w:rPr>
      </w:pPr>
      <w:r>
        <w:rPr>
          <w:lang w:val="sv-SE"/>
        </w:rPr>
        <w:t>D.</w:t>
      </w:r>
      <w:r>
        <w:rPr>
          <w:lang w:val="sv-SE"/>
        </w:rPr>
        <w:tab/>
        <w:t>VILLKOR ELLER BEGRÄNSNINGAR AVSEENDE EN SÄKER OCH EFFEKTIV ANVÄNDNING AV LÄKEMEDLET</w:t>
      </w:r>
      <w:r w:rsidR="003B1A69">
        <w:rPr>
          <w:lang w:val="sv-SE"/>
        </w:rPr>
        <w:fldChar w:fldCharType="begin"/>
      </w:r>
      <w:r w:rsidR="003B1A69">
        <w:rPr>
          <w:lang w:val="sv-SE"/>
        </w:rPr>
        <w:instrText xml:space="preserve"> DOCVARIABLE VAULT_ND_abfa3858-0ec1-48f5-af03-4dc18a63dd04 \* MERGEFORMAT </w:instrText>
      </w:r>
      <w:r w:rsidR="003B1A69">
        <w:rPr>
          <w:lang w:val="sv-SE"/>
        </w:rPr>
        <w:fldChar w:fldCharType="separate"/>
      </w:r>
      <w:r w:rsidR="003B1A69">
        <w:rPr>
          <w:lang w:val="sv-SE"/>
        </w:rPr>
        <w:t xml:space="preserve"> </w:t>
      </w:r>
      <w:r w:rsidR="003B1A69">
        <w:rPr>
          <w:lang w:val="sv-SE"/>
        </w:rPr>
        <w:fldChar w:fldCharType="end"/>
      </w:r>
    </w:p>
    <w:p w14:paraId="351F2940" w14:textId="77777777" w:rsidR="00E02753" w:rsidRDefault="00E02753">
      <w:pPr>
        <w:rPr>
          <w:lang w:val="sv-SE"/>
        </w:rPr>
      </w:pPr>
    </w:p>
    <w:p w14:paraId="077E5F02" w14:textId="77777777" w:rsidR="00E02753" w:rsidRDefault="0009721B">
      <w:pPr>
        <w:tabs>
          <w:tab w:val="left" w:pos="567"/>
          <w:tab w:val="left" w:pos="720"/>
        </w:tabs>
        <w:spacing w:line="260" w:lineRule="exact"/>
        <w:ind w:left="720" w:right="-1" w:hanging="720"/>
        <w:rPr>
          <w:b/>
          <w:szCs w:val="22"/>
          <w:lang w:val="sv-SE"/>
        </w:rPr>
      </w:pPr>
      <w:r>
        <w:rPr>
          <w:rFonts w:ascii="Symbol" w:hAnsi="Symbol" w:cs="Symbol"/>
          <w:szCs w:val="22"/>
          <w:lang w:val="sv-SE"/>
        </w:rPr>
        <w:t></w:t>
      </w:r>
      <w:r>
        <w:rPr>
          <w:rFonts w:ascii="Symbol" w:hAnsi="Symbol" w:cs="Symbol"/>
          <w:szCs w:val="22"/>
          <w:lang w:val="sv-SE"/>
        </w:rPr>
        <w:tab/>
      </w:r>
      <w:r>
        <w:rPr>
          <w:b/>
          <w:szCs w:val="22"/>
          <w:lang w:val="sv-SE" w:eastAsia="en-US"/>
        </w:rPr>
        <w:t>Riskhanteringsplan</w:t>
      </w:r>
    </w:p>
    <w:p w14:paraId="160F92A4" w14:textId="77777777" w:rsidR="00E02753" w:rsidRDefault="00E02753">
      <w:pPr>
        <w:rPr>
          <w:b/>
          <w:szCs w:val="22"/>
          <w:lang w:val="sv-SE" w:eastAsia="en-US"/>
        </w:rPr>
      </w:pPr>
    </w:p>
    <w:p w14:paraId="6E7958EB" w14:textId="77777777" w:rsidR="00E02753" w:rsidRDefault="0009721B">
      <w:pPr>
        <w:rPr>
          <w:i/>
          <w:szCs w:val="22"/>
          <w:lang w:val="sv-SE" w:eastAsia="en-US"/>
        </w:rPr>
      </w:pPr>
      <w:r>
        <w:rPr>
          <w:szCs w:val="22"/>
          <w:lang w:val="sv-SE" w:eastAsia="en-US"/>
        </w:rPr>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r>
        <w:rPr>
          <w:i/>
          <w:color w:val="008000"/>
          <w:lang w:val="sv-SE"/>
        </w:rPr>
        <w:t>.</w:t>
      </w:r>
    </w:p>
    <w:p w14:paraId="40552A2E" w14:textId="77777777" w:rsidR="00E02753" w:rsidRDefault="00E02753">
      <w:pPr>
        <w:rPr>
          <w:i/>
          <w:szCs w:val="22"/>
          <w:lang w:val="sv-SE" w:eastAsia="en-US"/>
        </w:rPr>
      </w:pPr>
    </w:p>
    <w:p w14:paraId="1E3FF577" w14:textId="77777777" w:rsidR="00E02753" w:rsidRDefault="0009721B">
      <w:pPr>
        <w:rPr>
          <w:szCs w:val="22"/>
          <w:lang w:val="sv-SE"/>
        </w:rPr>
      </w:pPr>
      <w:r>
        <w:rPr>
          <w:szCs w:val="22"/>
          <w:lang w:val="sv-SE" w:eastAsia="en-US"/>
        </w:rPr>
        <w:t>En uppdaterad riskhanteringsplan ska lämnas in</w:t>
      </w:r>
    </w:p>
    <w:p w14:paraId="16B8860A" w14:textId="77777777" w:rsidR="00E02753" w:rsidRDefault="0009721B">
      <w:pPr>
        <w:spacing w:line="260" w:lineRule="exact"/>
        <w:ind w:left="360" w:right="-1" w:hanging="360"/>
        <w:rPr>
          <w:szCs w:val="22"/>
          <w:lang w:val="sv-SE"/>
        </w:rPr>
      </w:pPr>
      <w:r>
        <w:rPr>
          <w:rFonts w:ascii="Courier New" w:hAnsi="Courier New" w:cs="Courier New"/>
          <w:szCs w:val="22"/>
          <w:lang w:val="sv-SE"/>
        </w:rPr>
        <w:t>o</w:t>
      </w:r>
      <w:r>
        <w:rPr>
          <w:rFonts w:ascii="Courier New" w:hAnsi="Courier New" w:cs="Courier New"/>
          <w:szCs w:val="22"/>
          <w:lang w:val="sv-SE"/>
        </w:rPr>
        <w:tab/>
      </w:r>
      <w:r>
        <w:rPr>
          <w:szCs w:val="22"/>
          <w:lang w:val="sv-SE" w:eastAsia="en-US"/>
        </w:rPr>
        <w:t>på begäran av Europeiska läkemedelsmyndigheten,</w:t>
      </w:r>
    </w:p>
    <w:p w14:paraId="3FFADCC3" w14:textId="77777777" w:rsidR="00E02753" w:rsidRDefault="0009721B">
      <w:pPr>
        <w:spacing w:line="260" w:lineRule="exact"/>
        <w:ind w:left="360" w:hanging="360"/>
        <w:rPr>
          <w:szCs w:val="22"/>
          <w:lang w:val="sv-SE"/>
        </w:rPr>
      </w:pPr>
      <w:r>
        <w:rPr>
          <w:rFonts w:ascii="Courier New" w:hAnsi="Courier New" w:cs="Courier New"/>
          <w:szCs w:val="22"/>
          <w:lang w:val="sv-SE"/>
        </w:rPr>
        <w:t>o</w:t>
      </w:r>
      <w:r>
        <w:rPr>
          <w:rFonts w:ascii="Courier New" w:hAnsi="Courier New" w:cs="Courier New"/>
          <w:szCs w:val="22"/>
          <w:lang w:val="sv-SE"/>
        </w:rPr>
        <w:tab/>
      </w:r>
      <w:r>
        <w:rPr>
          <w:szCs w:val="22"/>
          <w:lang w:val="sv-SE" w:eastAsia="en-US"/>
        </w:rPr>
        <w:t>när riskhanteringssystemet ändras, särskilt efter att ny information framkommit som kan leda till betydande ändringar i läkemedlets nytta-riskprofil eller efter att en viktig milstolpe (för farmakovigilans eller riskminimering) har nåtts.</w:t>
      </w:r>
    </w:p>
    <w:p w14:paraId="15F40859" w14:textId="77777777" w:rsidR="00E02753" w:rsidRDefault="00E02753">
      <w:pPr>
        <w:rPr>
          <w:szCs w:val="22"/>
          <w:lang w:val="sv-SE"/>
        </w:rPr>
      </w:pPr>
    </w:p>
    <w:p w14:paraId="4DF0FA33" w14:textId="77777777" w:rsidR="00E02753" w:rsidRDefault="0009721B">
      <w:pPr>
        <w:ind w:right="-1"/>
        <w:rPr>
          <w:szCs w:val="22"/>
          <w:lang w:val="sv-SE" w:eastAsia="en-US"/>
        </w:rPr>
      </w:pPr>
      <w:r w:rsidRPr="001E6FFA">
        <w:rPr>
          <w:lang w:val="sv-SE"/>
        </w:rPr>
        <w:br w:type="page"/>
      </w:r>
    </w:p>
    <w:p w14:paraId="30BB5563" w14:textId="77777777" w:rsidR="00E02753" w:rsidRDefault="00E02753">
      <w:pPr>
        <w:jc w:val="center"/>
        <w:rPr>
          <w:szCs w:val="22"/>
          <w:lang w:val="sv-SE" w:eastAsia="en-US"/>
        </w:rPr>
      </w:pPr>
    </w:p>
    <w:p w14:paraId="1DC78F28" w14:textId="77777777" w:rsidR="00E02753" w:rsidRDefault="00E02753">
      <w:pPr>
        <w:tabs>
          <w:tab w:val="left" w:pos="567"/>
        </w:tabs>
        <w:jc w:val="center"/>
        <w:rPr>
          <w:szCs w:val="22"/>
          <w:lang w:val="sv-SE"/>
        </w:rPr>
      </w:pPr>
    </w:p>
    <w:p w14:paraId="0BCBC35B" w14:textId="77777777" w:rsidR="00E02753" w:rsidRDefault="00E02753">
      <w:pPr>
        <w:tabs>
          <w:tab w:val="left" w:pos="567"/>
        </w:tabs>
        <w:jc w:val="center"/>
        <w:rPr>
          <w:szCs w:val="22"/>
          <w:lang w:val="sv-SE"/>
        </w:rPr>
      </w:pPr>
    </w:p>
    <w:p w14:paraId="23123B06" w14:textId="77777777" w:rsidR="00E02753" w:rsidRDefault="00E02753">
      <w:pPr>
        <w:jc w:val="center"/>
        <w:rPr>
          <w:szCs w:val="22"/>
          <w:lang w:val="sv-SE"/>
        </w:rPr>
      </w:pPr>
    </w:p>
    <w:p w14:paraId="0D6F1B2B" w14:textId="77777777" w:rsidR="00E02753" w:rsidRDefault="00E02753">
      <w:pPr>
        <w:tabs>
          <w:tab w:val="left" w:pos="567"/>
        </w:tabs>
        <w:ind w:left="567" w:hanging="567"/>
        <w:jc w:val="center"/>
        <w:rPr>
          <w:b/>
          <w:szCs w:val="22"/>
          <w:lang w:val="sv-SE"/>
        </w:rPr>
      </w:pPr>
    </w:p>
    <w:p w14:paraId="7A71E6C2" w14:textId="77777777" w:rsidR="00E02753" w:rsidRDefault="00E02753">
      <w:pPr>
        <w:autoSpaceDE w:val="0"/>
        <w:jc w:val="center"/>
        <w:rPr>
          <w:b/>
          <w:szCs w:val="22"/>
          <w:lang w:val="sv-SE"/>
        </w:rPr>
      </w:pPr>
    </w:p>
    <w:p w14:paraId="7EAE8BC5" w14:textId="77777777" w:rsidR="00E02753" w:rsidRDefault="00E02753">
      <w:pPr>
        <w:autoSpaceDE w:val="0"/>
        <w:jc w:val="center"/>
        <w:rPr>
          <w:szCs w:val="22"/>
          <w:lang w:val="sv-SE"/>
        </w:rPr>
      </w:pPr>
    </w:p>
    <w:p w14:paraId="093508F8" w14:textId="77777777" w:rsidR="00E02753" w:rsidRDefault="00E02753">
      <w:pPr>
        <w:autoSpaceDE w:val="0"/>
        <w:jc w:val="center"/>
        <w:rPr>
          <w:szCs w:val="22"/>
          <w:lang w:val="sv-SE"/>
        </w:rPr>
      </w:pPr>
    </w:p>
    <w:p w14:paraId="52A5C412" w14:textId="77777777" w:rsidR="00E02753" w:rsidRDefault="00E02753">
      <w:pPr>
        <w:autoSpaceDE w:val="0"/>
        <w:jc w:val="center"/>
        <w:rPr>
          <w:szCs w:val="22"/>
          <w:lang w:val="sv-SE"/>
        </w:rPr>
      </w:pPr>
    </w:p>
    <w:p w14:paraId="3C5FC64C" w14:textId="77777777" w:rsidR="00E02753" w:rsidRDefault="00E02753">
      <w:pPr>
        <w:autoSpaceDE w:val="0"/>
        <w:jc w:val="center"/>
        <w:rPr>
          <w:szCs w:val="22"/>
          <w:lang w:val="sv-SE"/>
        </w:rPr>
      </w:pPr>
    </w:p>
    <w:p w14:paraId="414730B2" w14:textId="77777777" w:rsidR="00E02753" w:rsidRDefault="00E02753">
      <w:pPr>
        <w:autoSpaceDE w:val="0"/>
        <w:jc w:val="center"/>
        <w:rPr>
          <w:szCs w:val="22"/>
          <w:lang w:val="sv-SE"/>
        </w:rPr>
      </w:pPr>
    </w:p>
    <w:p w14:paraId="6323E365" w14:textId="77777777" w:rsidR="00E02753" w:rsidRDefault="00E02753">
      <w:pPr>
        <w:autoSpaceDE w:val="0"/>
        <w:jc w:val="center"/>
        <w:rPr>
          <w:szCs w:val="22"/>
          <w:lang w:val="sv-SE"/>
        </w:rPr>
      </w:pPr>
    </w:p>
    <w:p w14:paraId="72D78583" w14:textId="77777777" w:rsidR="00E02753" w:rsidRDefault="00E02753">
      <w:pPr>
        <w:autoSpaceDE w:val="0"/>
        <w:jc w:val="center"/>
        <w:rPr>
          <w:szCs w:val="22"/>
          <w:lang w:val="sv-SE"/>
        </w:rPr>
      </w:pPr>
    </w:p>
    <w:p w14:paraId="5129DB0A" w14:textId="77777777" w:rsidR="00E02753" w:rsidRDefault="00E02753">
      <w:pPr>
        <w:autoSpaceDE w:val="0"/>
        <w:jc w:val="center"/>
        <w:rPr>
          <w:szCs w:val="22"/>
          <w:lang w:val="sv-SE"/>
        </w:rPr>
      </w:pPr>
    </w:p>
    <w:p w14:paraId="4DC4F090" w14:textId="77777777" w:rsidR="00E02753" w:rsidRDefault="00E02753">
      <w:pPr>
        <w:autoSpaceDE w:val="0"/>
        <w:jc w:val="center"/>
        <w:rPr>
          <w:szCs w:val="22"/>
          <w:lang w:val="sv-SE"/>
        </w:rPr>
      </w:pPr>
    </w:p>
    <w:p w14:paraId="174DADAA" w14:textId="77777777" w:rsidR="00E02753" w:rsidRDefault="00E02753">
      <w:pPr>
        <w:autoSpaceDE w:val="0"/>
        <w:jc w:val="center"/>
        <w:rPr>
          <w:szCs w:val="22"/>
          <w:lang w:val="sv-SE"/>
        </w:rPr>
      </w:pPr>
    </w:p>
    <w:p w14:paraId="1A0C1512" w14:textId="77777777" w:rsidR="00E02753" w:rsidRDefault="00E02753">
      <w:pPr>
        <w:autoSpaceDE w:val="0"/>
        <w:jc w:val="center"/>
        <w:rPr>
          <w:szCs w:val="22"/>
          <w:lang w:val="sv-SE"/>
        </w:rPr>
      </w:pPr>
    </w:p>
    <w:p w14:paraId="5C9123DC" w14:textId="77777777" w:rsidR="00E02753" w:rsidRDefault="00E02753">
      <w:pPr>
        <w:autoSpaceDE w:val="0"/>
        <w:jc w:val="center"/>
        <w:rPr>
          <w:szCs w:val="22"/>
          <w:lang w:val="sv-SE"/>
        </w:rPr>
      </w:pPr>
    </w:p>
    <w:p w14:paraId="4719A456" w14:textId="77777777" w:rsidR="00E02753" w:rsidRDefault="00E02753">
      <w:pPr>
        <w:jc w:val="center"/>
        <w:rPr>
          <w:szCs w:val="22"/>
          <w:lang w:val="sv-SE"/>
        </w:rPr>
      </w:pPr>
    </w:p>
    <w:p w14:paraId="3DC242EC" w14:textId="77777777" w:rsidR="00E02753" w:rsidRDefault="00E02753">
      <w:pPr>
        <w:jc w:val="center"/>
        <w:rPr>
          <w:szCs w:val="22"/>
          <w:lang w:val="sv-SE"/>
        </w:rPr>
      </w:pPr>
    </w:p>
    <w:p w14:paraId="608E1CBE" w14:textId="77777777" w:rsidR="00E02753" w:rsidRDefault="00E02753">
      <w:pPr>
        <w:jc w:val="center"/>
        <w:rPr>
          <w:szCs w:val="22"/>
          <w:lang w:val="sv-SE"/>
        </w:rPr>
      </w:pPr>
    </w:p>
    <w:p w14:paraId="46F18A07" w14:textId="77777777" w:rsidR="00E02753" w:rsidRDefault="00E02753">
      <w:pPr>
        <w:jc w:val="center"/>
        <w:rPr>
          <w:szCs w:val="22"/>
          <w:lang w:val="sv-SE"/>
        </w:rPr>
      </w:pPr>
    </w:p>
    <w:p w14:paraId="3B4902B0" w14:textId="77777777" w:rsidR="00E02753" w:rsidRDefault="00E02753">
      <w:pPr>
        <w:jc w:val="center"/>
        <w:rPr>
          <w:szCs w:val="22"/>
          <w:lang w:val="sv-SE"/>
        </w:rPr>
      </w:pPr>
    </w:p>
    <w:p w14:paraId="7AF8F319" w14:textId="77777777" w:rsidR="00E02753" w:rsidRDefault="0009721B">
      <w:pPr>
        <w:jc w:val="center"/>
        <w:rPr>
          <w:b/>
          <w:lang w:val="sv-SE"/>
        </w:rPr>
      </w:pPr>
      <w:r>
        <w:rPr>
          <w:b/>
          <w:lang w:val="sv-SE"/>
        </w:rPr>
        <w:t>BILAGA III</w:t>
      </w:r>
    </w:p>
    <w:p w14:paraId="3B930C21" w14:textId="77777777" w:rsidR="00E02753" w:rsidRDefault="00E02753">
      <w:pPr>
        <w:jc w:val="center"/>
        <w:rPr>
          <w:b/>
          <w:szCs w:val="22"/>
          <w:lang w:val="sv-SE"/>
        </w:rPr>
      </w:pPr>
    </w:p>
    <w:p w14:paraId="1345262F" w14:textId="77777777" w:rsidR="00E02753" w:rsidRDefault="0009721B">
      <w:pPr>
        <w:jc w:val="center"/>
        <w:rPr>
          <w:b/>
          <w:szCs w:val="22"/>
          <w:lang w:val="sv-SE"/>
        </w:rPr>
      </w:pPr>
      <w:r>
        <w:rPr>
          <w:b/>
          <w:szCs w:val="22"/>
          <w:lang w:val="sv-SE"/>
        </w:rPr>
        <w:t>MÄRKNING OCH BIPACKSEDEL</w:t>
      </w:r>
      <w:r w:rsidRPr="001E6FFA">
        <w:rPr>
          <w:lang w:val="sv-SE"/>
        </w:rPr>
        <w:br w:type="page"/>
      </w:r>
    </w:p>
    <w:p w14:paraId="5ED68488" w14:textId="77777777" w:rsidR="00E02753" w:rsidRDefault="00E02753">
      <w:pPr>
        <w:autoSpaceDE w:val="0"/>
        <w:jc w:val="center"/>
        <w:rPr>
          <w:b/>
          <w:szCs w:val="22"/>
          <w:lang w:val="sv-SE"/>
        </w:rPr>
      </w:pPr>
    </w:p>
    <w:p w14:paraId="66A73CBB" w14:textId="77777777" w:rsidR="00E02753" w:rsidRDefault="00E02753">
      <w:pPr>
        <w:autoSpaceDE w:val="0"/>
        <w:jc w:val="center"/>
        <w:rPr>
          <w:szCs w:val="22"/>
          <w:lang w:val="sv-SE"/>
        </w:rPr>
      </w:pPr>
    </w:p>
    <w:p w14:paraId="38D1BE48" w14:textId="77777777" w:rsidR="00E02753" w:rsidRDefault="00E02753">
      <w:pPr>
        <w:autoSpaceDE w:val="0"/>
        <w:jc w:val="center"/>
        <w:rPr>
          <w:szCs w:val="22"/>
          <w:lang w:val="sv-SE"/>
        </w:rPr>
      </w:pPr>
    </w:p>
    <w:p w14:paraId="617D9CA8" w14:textId="77777777" w:rsidR="00E02753" w:rsidRDefault="00E02753">
      <w:pPr>
        <w:autoSpaceDE w:val="0"/>
        <w:jc w:val="center"/>
        <w:rPr>
          <w:szCs w:val="22"/>
          <w:lang w:val="sv-SE"/>
        </w:rPr>
      </w:pPr>
    </w:p>
    <w:p w14:paraId="2AEFC455" w14:textId="77777777" w:rsidR="00E02753" w:rsidRDefault="00E02753">
      <w:pPr>
        <w:autoSpaceDE w:val="0"/>
        <w:jc w:val="center"/>
        <w:rPr>
          <w:szCs w:val="22"/>
          <w:lang w:val="sv-SE"/>
        </w:rPr>
      </w:pPr>
    </w:p>
    <w:p w14:paraId="4B4BA88D" w14:textId="77777777" w:rsidR="00E02753" w:rsidRDefault="00E02753">
      <w:pPr>
        <w:autoSpaceDE w:val="0"/>
        <w:jc w:val="center"/>
        <w:rPr>
          <w:szCs w:val="22"/>
          <w:lang w:val="sv-SE"/>
        </w:rPr>
      </w:pPr>
    </w:p>
    <w:p w14:paraId="308E017D" w14:textId="77777777" w:rsidR="00E02753" w:rsidRDefault="00E02753">
      <w:pPr>
        <w:autoSpaceDE w:val="0"/>
        <w:jc w:val="center"/>
        <w:rPr>
          <w:szCs w:val="22"/>
          <w:lang w:val="sv-SE"/>
        </w:rPr>
      </w:pPr>
    </w:p>
    <w:p w14:paraId="52DBF133" w14:textId="77777777" w:rsidR="00E02753" w:rsidRDefault="00E02753">
      <w:pPr>
        <w:autoSpaceDE w:val="0"/>
        <w:jc w:val="center"/>
        <w:rPr>
          <w:szCs w:val="22"/>
          <w:lang w:val="sv-SE"/>
        </w:rPr>
      </w:pPr>
    </w:p>
    <w:p w14:paraId="5AC114BB" w14:textId="77777777" w:rsidR="00E02753" w:rsidRDefault="00E02753">
      <w:pPr>
        <w:autoSpaceDE w:val="0"/>
        <w:jc w:val="center"/>
        <w:rPr>
          <w:szCs w:val="22"/>
          <w:lang w:val="sv-SE"/>
        </w:rPr>
      </w:pPr>
    </w:p>
    <w:p w14:paraId="3C4536A8" w14:textId="77777777" w:rsidR="00E02753" w:rsidRDefault="00E02753">
      <w:pPr>
        <w:autoSpaceDE w:val="0"/>
        <w:jc w:val="center"/>
        <w:rPr>
          <w:szCs w:val="22"/>
          <w:lang w:val="sv-SE"/>
        </w:rPr>
      </w:pPr>
    </w:p>
    <w:p w14:paraId="464E9403" w14:textId="77777777" w:rsidR="00E02753" w:rsidRDefault="00E02753">
      <w:pPr>
        <w:autoSpaceDE w:val="0"/>
        <w:jc w:val="center"/>
        <w:rPr>
          <w:szCs w:val="22"/>
          <w:lang w:val="sv-SE"/>
        </w:rPr>
      </w:pPr>
    </w:p>
    <w:p w14:paraId="4F910DC8" w14:textId="77777777" w:rsidR="00E02753" w:rsidRDefault="00E02753">
      <w:pPr>
        <w:autoSpaceDE w:val="0"/>
        <w:jc w:val="center"/>
        <w:rPr>
          <w:szCs w:val="22"/>
          <w:lang w:val="sv-SE"/>
        </w:rPr>
      </w:pPr>
    </w:p>
    <w:p w14:paraId="0ACA9191" w14:textId="77777777" w:rsidR="00E02753" w:rsidRDefault="00E02753">
      <w:pPr>
        <w:autoSpaceDE w:val="0"/>
        <w:jc w:val="center"/>
        <w:rPr>
          <w:szCs w:val="22"/>
          <w:lang w:val="sv-SE"/>
        </w:rPr>
      </w:pPr>
    </w:p>
    <w:p w14:paraId="183F2E56" w14:textId="77777777" w:rsidR="00E02753" w:rsidRDefault="00E02753">
      <w:pPr>
        <w:autoSpaceDE w:val="0"/>
        <w:jc w:val="center"/>
        <w:rPr>
          <w:szCs w:val="22"/>
          <w:lang w:val="sv-SE"/>
        </w:rPr>
      </w:pPr>
    </w:p>
    <w:p w14:paraId="4AE157BB" w14:textId="77777777" w:rsidR="00E02753" w:rsidRDefault="00E02753">
      <w:pPr>
        <w:autoSpaceDE w:val="0"/>
        <w:jc w:val="center"/>
        <w:rPr>
          <w:szCs w:val="22"/>
          <w:lang w:val="sv-SE"/>
        </w:rPr>
      </w:pPr>
    </w:p>
    <w:p w14:paraId="41EF8D81" w14:textId="77777777" w:rsidR="00E02753" w:rsidRDefault="00E02753">
      <w:pPr>
        <w:autoSpaceDE w:val="0"/>
        <w:jc w:val="center"/>
        <w:rPr>
          <w:szCs w:val="22"/>
          <w:lang w:val="sv-SE"/>
        </w:rPr>
      </w:pPr>
    </w:p>
    <w:p w14:paraId="1E146F46" w14:textId="77777777" w:rsidR="00E02753" w:rsidRDefault="00E02753">
      <w:pPr>
        <w:autoSpaceDE w:val="0"/>
        <w:jc w:val="center"/>
        <w:rPr>
          <w:szCs w:val="22"/>
          <w:lang w:val="sv-SE"/>
        </w:rPr>
      </w:pPr>
    </w:p>
    <w:p w14:paraId="10FD8901" w14:textId="77777777" w:rsidR="00E02753" w:rsidRDefault="00E02753">
      <w:pPr>
        <w:autoSpaceDE w:val="0"/>
        <w:jc w:val="center"/>
        <w:rPr>
          <w:szCs w:val="22"/>
          <w:lang w:val="sv-SE"/>
        </w:rPr>
      </w:pPr>
    </w:p>
    <w:p w14:paraId="697DA428" w14:textId="77777777" w:rsidR="00E02753" w:rsidRDefault="00E02753">
      <w:pPr>
        <w:autoSpaceDE w:val="0"/>
        <w:jc w:val="center"/>
        <w:rPr>
          <w:szCs w:val="22"/>
          <w:lang w:val="sv-SE"/>
        </w:rPr>
      </w:pPr>
    </w:p>
    <w:p w14:paraId="140F8699" w14:textId="77777777" w:rsidR="00E02753" w:rsidRDefault="00E02753">
      <w:pPr>
        <w:jc w:val="center"/>
        <w:rPr>
          <w:szCs w:val="22"/>
          <w:lang w:val="sv-SE"/>
        </w:rPr>
      </w:pPr>
    </w:p>
    <w:p w14:paraId="32AB5CEC" w14:textId="77777777" w:rsidR="00E02753" w:rsidRDefault="00E02753">
      <w:pPr>
        <w:jc w:val="center"/>
        <w:rPr>
          <w:szCs w:val="22"/>
          <w:lang w:val="sv-SE"/>
        </w:rPr>
      </w:pPr>
    </w:p>
    <w:p w14:paraId="73188C31" w14:textId="77777777" w:rsidR="00E02753" w:rsidRDefault="00E02753">
      <w:pPr>
        <w:jc w:val="center"/>
        <w:rPr>
          <w:szCs w:val="22"/>
          <w:lang w:val="sv-SE"/>
        </w:rPr>
      </w:pPr>
    </w:p>
    <w:p w14:paraId="0FC7386D" w14:textId="77777777" w:rsidR="00E02753" w:rsidRDefault="00E02753">
      <w:pPr>
        <w:jc w:val="center"/>
        <w:rPr>
          <w:szCs w:val="22"/>
          <w:lang w:val="sv-SE"/>
        </w:rPr>
      </w:pPr>
    </w:p>
    <w:p w14:paraId="68CC748D" w14:textId="373E3432" w:rsidR="00E02753" w:rsidRDefault="0009721B">
      <w:pPr>
        <w:pStyle w:val="Heading1"/>
        <w:rPr>
          <w:lang w:val="sv-SE"/>
        </w:rPr>
      </w:pPr>
      <w:r>
        <w:rPr>
          <w:lang w:val="sv-SE"/>
        </w:rPr>
        <w:t>A. MÄRKNING</w:t>
      </w:r>
      <w:r>
        <w:br w:type="page"/>
      </w:r>
      <w:fldSimple w:instr=" DOCVARIABLE VAULT_ND_049e0bc8-9883-4f7c-acff-a5d19bbfcc5c \* MERGEFORMAT ">
        <w:r w:rsidR="003B1A69">
          <w:t xml:space="preserve"> </w:t>
        </w:r>
      </w:fldSimple>
    </w:p>
    <w:p w14:paraId="06A045F4" w14:textId="77777777" w:rsidR="00E02753" w:rsidRDefault="00E02753">
      <w:pPr>
        <w:rPr>
          <w:b/>
          <w:szCs w:val="22"/>
          <w:lang w:val="sv-SE"/>
        </w:rPr>
      </w:pPr>
    </w:p>
    <w:tbl>
      <w:tblPr>
        <w:tblW w:w="8931" w:type="dxa"/>
        <w:tblInd w:w="-5" w:type="dxa"/>
        <w:tblLayout w:type="fixed"/>
        <w:tblLook w:val="04A0" w:firstRow="1" w:lastRow="0" w:firstColumn="1" w:lastColumn="0" w:noHBand="0" w:noVBand="1"/>
      </w:tblPr>
      <w:tblGrid>
        <w:gridCol w:w="8931"/>
      </w:tblGrid>
      <w:tr w:rsidR="00E02753" w14:paraId="4FA1BB45" w14:textId="77777777">
        <w:tc>
          <w:tcPr>
            <w:tcW w:w="8931" w:type="dxa"/>
            <w:tcBorders>
              <w:top w:val="single" w:sz="4" w:space="0" w:color="000000"/>
              <w:left w:val="single" w:sz="4" w:space="0" w:color="000000"/>
              <w:bottom w:val="single" w:sz="4" w:space="0" w:color="000000"/>
              <w:right w:val="single" w:sz="4" w:space="0" w:color="000000"/>
            </w:tcBorders>
          </w:tcPr>
          <w:p w14:paraId="4DA8575D" w14:textId="77777777" w:rsidR="00E02753" w:rsidRDefault="0009721B">
            <w:pPr>
              <w:rPr>
                <w:b/>
                <w:lang w:val="sv-SE"/>
              </w:rPr>
            </w:pPr>
            <w:r>
              <w:rPr>
                <w:b/>
                <w:lang w:val="sv-SE"/>
              </w:rPr>
              <w:t>UPPGIFTER SOM SKA FINNAS PÅ YTTRE FÖRPACKNINGEN</w:t>
            </w:r>
          </w:p>
          <w:p w14:paraId="4E2C6DB1" w14:textId="77777777" w:rsidR="00E02753" w:rsidRDefault="00E02753">
            <w:pPr>
              <w:rPr>
                <w:b/>
                <w:szCs w:val="22"/>
                <w:lang w:val="sv-SE"/>
              </w:rPr>
            </w:pPr>
          </w:p>
          <w:p w14:paraId="1978F027" w14:textId="77777777" w:rsidR="00E02753" w:rsidRDefault="0009721B">
            <w:pPr>
              <w:rPr>
                <w:b/>
                <w:lang w:val="sv-SE"/>
              </w:rPr>
            </w:pPr>
            <w:r>
              <w:rPr>
                <w:b/>
                <w:lang w:val="sv-SE"/>
              </w:rPr>
              <w:t>YTTRE KARTONG</w:t>
            </w:r>
          </w:p>
        </w:tc>
      </w:tr>
    </w:tbl>
    <w:p w14:paraId="0A9A1B43" w14:textId="77777777" w:rsidR="00E02753" w:rsidRDefault="00E02753">
      <w:pPr>
        <w:rPr>
          <w:szCs w:val="22"/>
          <w:lang w:val="sv-SE"/>
        </w:rPr>
      </w:pPr>
    </w:p>
    <w:p w14:paraId="5514A0F8" w14:textId="77777777" w:rsidR="00E02753" w:rsidRDefault="00E02753">
      <w:pPr>
        <w:rPr>
          <w:szCs w:val="22"/>
          <w:lang w:val="sv-SE"/>
        </w:rPr>
      </w:pPr>
    </w:p>
    <w:tbl>
      <w:tblPr>
        <w:tblW w:w="8931" w:type="dxa"/>
        <w:tblInd w:w="-5" w:type="dxa"/>
        <w:tblLayout w:type="fixed"/>
        <w:tblLook w:val="04A0" w:firstRow="1" w:lastRow="0" w:firstColumn="1" w:lastColumn="0" w:noHBand="0" w:noVBand="1"/>
      </w:tblPr>
      <w:tblGrid>
        <w:gridCol w:w="8931"/>
      </w:tblGrid>
      <w:tr w:rsidR="00E02753" w14:paraId="53D9AE8F" w14:textId="77777777">
        <w:tc>
          <w:tcPr>
            <w:tcW w:w="8931" w:type="dxa"/>
            <w:tcBorders>
              <w:top w:val="single" w:sz="4" w:space="0" w:color="000000"/>
              <w:left w:val="single" w:sz="4" w:space="0" w:color="000000"/>
              <w:bottom w:val="single" w:sz="4" w:space="0" w:color="000000"/>
              <w:right w:val="single" w:sz="4" w:space="0" w:color="000000"/>
            </w:tcBorders>
          </w:tcPr>
          <w:p w14:paraId="13703CD0" w14:textId="77777777" w:rsidR="00E02753" w:rsidRDefault="0009721B">
            <w:pPr>
              <w:ind w:left="567" w:hanging="567"/>
              <w:rPr>
                <w:b/>
                <w:szCs w:val="22"/>
                <w:lang w:val="sv-SE"/>
              </w:rPr>
            </w:pPr>
            <w:r>
              <w:rPr>
                <w:b/>
                <w:szCs w:val="22"/>
                <w:lang w:val="sv-SE"/>
              </w:rPr>
              <w:t>1.</w:t>
            </w:r>
            <w:r>
              <w:rPr>
                <w:b/>
                <w:szCs w:val="22"/>
                <w:lang w:val="sv-SE"/>
              </w:rPr>
              <w:tab/>
              <w:t>LÄKEMEDLETS NAMN</w:t>
            </w:r>
          </w:p>
        </w:tc>
      </w:tr>
    </w:tbl>
    <w:p w14:paraId="610A8A3A" w14:textId="77777777" w:rsidR="00E02753" w:rsidRDefault="00E02753">
      <w:pPr>
        <w:rPr>
          <w:szCs w:val="22"/>
          <w:lang w:val="sv-SE"/>
        </w:rPr>
      </w:pPr>
    </w:p>
    <w:p w14:paraId="6C65AA96" w14:textId="77777777" w:rsidR="00E02753" w:rsidRDefault="0009721B">
      <w:pPr>
        <w:rPr>
          <w:lang w:val="sv-SE"/>
        </w:rPr>
      </w:pPr>
      <w:r>
        <w:rPr>
          <w:lang w:val="sv-SE"/>
        </w:rPr>
        <w:t>Zonegran 25 mg hårda kapslar</w:t>
      </w:r>
    </w:p>
    <w:p w14:paraId="134E1C54" w14:textId="77777777" w:rsidR="00E02753" w:rsidRDefault="0009721B">
      <w:pPr>
        <w:rPr>
          <w:szCs w:val="22"/>
          <w:lang w:val="sv-SE"/>
        </w:rPr>
      </w:pPr>
      <w:r>
        <w:rPr>
          <w:szCs w:val="22"/>
          <w:lang w:val="sv-SE"/>
        </w:rPr>
        <w:t>zonisamid</w:t>
      </w:r>
    </w:p>
    <w:p w14:paraId="36A18248" w14:textId="77777777" w:rsidR="00E02753" w:rsidRDefault="00E02753">
      <w:pPr>
        <w:rPr>
          <w:szCs w:val="22"/>
          <w:lang w:val="sv-SE"/>
        </w:rPr>
      </w:pPr>
    </w:p>
    <w:p w14:paraId="6D0FCDBC" w14:textId="77777777" w:rsidR="00E02753" w:rsidRDefault="00E02753">
      <w:pPr>
        <w:rPr>
          <w:szCs w:val="22"/>
          <w:lang w:val="sv-SE"/>
        </w:rPr>
      </w:pPr>
    </w:p>
    <w:tbl>
      <w:tblPr>
        <w:tblW w:w="8931" w:type="dxa"/>
        <w:tblInd w:w="-5" w:type="dxa"/>
        <w:tblLayout w:type="fixed"/>
        <w:tblLook w:val="04A0" w:firstRow="1" w:lastRow="0" w:firstColumn="1" w:lastColumn="0" w:noHBand="0" w:noVBand="1"/>
      </w:tblPr>
      <w:tblGrid>
        <w:gridCol w:w="8931"/>
      </w:tblGrid>
      <w:tr w:rsidR="00E02753" w14:paraId="50C05AE4" w14:textId="77777777">
        <w:tc>
          <w:tcPr>
            <w:tcW w:w="8931" w:type="dxa"/>
            <w:tcBorders>
              <w:top w:val="single" w:sz="4" w:space="0" w:color="000000"/>
              <w:left w:val="single" w:sz="4" w:space="0" w:color="000000"/>
              <w:bottom w:val="single" w:sz="4" w:space="0" w:color="000000"/>
              <w:right w:val="single" w:sz="4" w:space="0" w:color="000000"/>
            </w:tcBorders>
          </w:tcPr>
          <w:p w14:paraId="12548D60" w14:textId="77777777" w:rsidR="00E02753" w:rsidRDefault="0009721B">
            <w:pPr>
              <w:ind w:left="567" w:hanging="567"/>
              <w:rPr>
                <w:b/>
                <w:szCs w:val="22"/>
                <w:lang w:val="sv-SE"/>
              </w:rPr>
            </w:pPr>
            <w:r>
              <w:rPr>
                <w:b/>
                <w:szCs w:val="22"/>
                <w:lang w:val="sv-SE"/>
              </w:rPr>
              <w:t>2.</w:t>
            </w:r>
            <w:r>
              <w:rPr>
                <w:b/>
                <w:szCs w:val="22"/>
                <w:lang w:val="sv-SE"/>
              </w:rPr>
              <w:tab/>
              <w:t>DEKLARATION AV AKTIV SUBSTANS</w:t>
            </w:r>
          </w:p>
        </w:tc>
      </w:tr>
    </w:tbl>
    <w:p w14:paraId="7E6BAD73" w14:textId="77777777" w:rsidR="00E02753" w:rsidRDefault="00E02753">
      <w:pPr>
        <w:rPr>
          <w:szCs w:val="22"/>
          <w:lang w:val="sv-SE"/>
        </w:rPr>
      </w:pPr>
    </w:p>
    <w:p w14:paraId="03E9FFB4" w14:textId="77777777" w:rsidR="00E02753" w:rsidRDefault="0009721B">
      <w:pPr>
        <w:rPr>
          <w:szCs w:val="22"/>
          <w:lang w:val="sv-SE"/>
        </w:rPr>
      </w:pPr>
      <w:r>
        <w:rPr>
          <w:szCs w:val="22"/>
          <w:lang w:val="sv-SE"/>
        </w:rPr>
        <w:t>Varje hård kapsel innehåller 25 mg zonisamid.</w:t>
      </w:r>
    </w:p>
    <w:p w14:paraId="430357A9" w14:textId="77777777" w:rsidR="00E02753" w:rsidRDefault="00E02753">
      <w:pPr>
        <w:rPr>
          <w:szCs w:val="22"/>
          <w:lang w:val="sv-SE"/>
        </w:rPr>
      </w:pPr>
    </w:p>
    <w:p w14:paraId="7246BBDE" w14:textId="77777777" w:rsidR="00E02753" w:rsidRDefault="00E02753">
      <w:pPr>
        <w:rPr>
          <w:szCs w:val="22"/>
          <w:lang w:val="sv-SE"/>
        </w:rPr>
      </w:pPr>
    </w:p>
    <w:tbl>
      <w:tblPr>
        <w:tblW w:w="8931" w:type="dxa"/>
        <w:tblInd w:w="-5" w:type="dxa"/>
        <w:tblLayout w:type="fixed"/>
        <w:tblLook w:val="04A0" w:firstRow="1" w:lastRow="0" w:firstColumn="1" w:lastColumn="0" w:noHBand="0" w:noVBand="1"/>
      </w:tblPr>
      <w:tblGrid>
        <w:gridCol w:w="8931"/>
      </w:tblGrid>
      <w:tr w:rsidR="00E02753" w14:paraId="4E9DD019" w14:textId="77777777">
        <w:tc>
          <w:tcPr>
            <w:tcW w:w="8931" w:type="dxa"/>
            <w:tcBorders>
              <w:top w:val="single" w:sz="4" w:space="0" w:color="000000"/>
              <w:left w:val="single" w:sz="4" w:space="0" w:color="000000"/>
              <w:bottom w:val="single" w:sz="4" w:space="0" w:color="000000"/>
              <w:right w:val="single" w:sz="4" w:space="0" w:color="000000"/>
            </w:tcBorders>
          </w:tcPr>
          <w:p w14:paraId="1EA22CCF" w14:textId="77777777" w:rsidR="00E02753" w:rsidRDefault="0009721B">
            <w:pPr>
              <w:ind w:left="567" w:hanging="567"/>
              <w:rPr>
                <w:b/>
                <w:szCs w:val="22"/>
                <w:lang w:val="sv-SE"/>
              </w:rPr>
            </w:pPr>
            <w:r>
              <w:rPr>
                <w:b/>
                <w:szCs w:val="22"/>
                <w:lang w:val="sv-SE"/>
              </w:rPr>
              <w:t>3.</w:t>
            </w:r>
            <w:r>
              <w:rPr>
                <w:b/>
                <w:szCs w:val="22"/>
                <w:lang w:val="sv-SE"/>
              </w:rPr>
              <w:tab/>
              <w:t>FÖRTECKNING ÖVER HJÄLPÄMNEN</w:t>
            </w:r>
          </w:p>
        </w:tc>
      </w:tr>
    </w:tbl>
    <w:p w14:paraId="17453330" w14:textId="77777777" w:rsidR="00E02753" w:rsidRDefault="00E02753">
      <w:pPr>
        <w:rPr>
          <w:szCs w:val="22"/>
          <w:lang w:val="sv-SE"/>
        </w:rPr>
      </w:pPr>
    </w:p>
    <w:p w14:paraId="54C985B0" w14:textId="77777777" w:rsidR="00E02753" w:rsidRDefault="0009721B">
      <w:pPr>
        <w:rPr>
          <w:szCs w:val="22"/>
          <w:lang w:val="sv-SE"/>
        </w:rPr>
      </w:pPr>
      <w:r>
        <w:rPr>
          <w:szCs w:val="22"/>
          <w:lang w:val="sv-SE"/>
        </w:rPr>
        <w:t>Hydrogenerad vegetabilisk olja (från sojaböna).</w:t>
      </w:r>
    </w:p>
    <w:p w14:paraId="521A9531" w14:textId="77777777" w:rsidR="00E02753" w:rsidRDefault="00E02753">
      <w:pPr>
        <w:rPr>
          <w:szCs w:val="22"/>
          <w:lang w:val="sv-SE"/>
        </w:rPr>
      </w:pPr>
    </w:p>
    <w:p w14:paraId="60DA53FD" w14:textId="77777777" w:rsidR="00E02753" w:rsidRDefault="00E02753">
      <w:pPr>
        <w:rPr>
          <w:szCs w:val="22"/>
          <w:lang w:val="sv-SE"/>
        </w:rPr>
      </w:pPr>
    </w:p>
    <w:tbl>
      <w:tblPr>
        <w:tblW w:w="8931" w:type="dxa"/>
        <w:tblInd w:w="-5" w:type="dxa"/>
        <w:tblLayout w:type="fixed"/>
        <w:tblLook w:val="04A0" w:firstRow="1" w:lastRow="0" w:firstColumn="1" w:lastColumn="0" w:noHBand="0" w:noVBand="1"/>
      </w:tblPr>
      <w:tblGrid>
        <w:gridCol w:w="8931"/>
      </w:tblGrid>
      <w:tr w:rsidR="00E02753" w14:paraId="2D91F5AC" w14:textId="77777777">
        <w:tc>
          <w:tcPr>
            <w:tcW w:w="8931" w:type="dxa"/>
            <w:tcBorders>
              <w:top w:val="single" w:sz="4" w:space="0" w:color="000000"/>
              <w:left w:val="single" w:sz="4" w:space="0" w:color="000000"/>
              <w:bottom w:val="single" w:sz="4" w:space="0" w:color="000000"/>
              <w:right w:val="single" w:sz="4" w:space="0" w:color="000000"/>
            </w:tcBorders>
          </w:tcPr>
          <w:p w14:paraId="32D4ECEC" w14:textId="77777777" w:rsidR="00E02753" w:rsidRDefault="0009721B">
            <w:pPr>
              <w:ind w:left="567" w:hanging="567"/>
            </w:pPr>
            <w:r>
              <w:rPr>
                <w:b/>
                <w:szCs w:val="22"/>
                <w:lang w:val="sv-SE"/>
              </w:rPr>
              <w:t>4.</w:t>
            </w:r>
            <w:r>
              <w:rPr>
                <w:b/>
                <w:szCs w:val="22"/>
                <w:lang w:val="sv-SE"/>
              </w:rPr>
              <w:tab/>
              <w:t>LÄKEMEDELSFORM OCH FÖRPACKNINGSSTORLEK</w:t>
            </w:r>
          </w:p>
        </w:tc>
      </w:tr>
    </w:tbl>
    <w:p w14:paraId="538A9C74" w14:textId="77777777" w:rsidR="00E02753" w:rsidRDefault="00E02753">
      <w:pPr>
        <w:rPr>
          <w:szCs w:val="22"/>
          <w:lang w:val="sv-SE"/>
        </w:rPr>
      </w:pPr>
    </w:p>
    <w:p w14:paraId="07A0E73C" w14:textId="77777777" w:rsidR="00E02753" w:rsidRDefault="0009721B">
      <w:pPr>
        <w:rPr>
          <w:szCs w:val="22"/>
          <w:lang w:val="sv-SE"/>
        </w:rPr>
      </w:pPr>
      <w:r>
        <w:rPr>
          <w:szCs w:val="22"/>
          <w:lang w:val="sv-SE"/>
        </w:rPr>
        <w:t>14 hårda kapslar</w:t>
      </w:r>
    </w:p>
    <w:p w14:paraId="42D39B26" w14:textId="77777777" w:rsidR="00E02753" w:rsidRDefault="0009721B">
      <w:pPr>
        <w:rPr>
          <w:szCs w:val="22"/>
          <w:highlight w:val="lightGray"/>
          <w:lang w:val="sv-SE"/>
        </w:rPr>
      </w:pPr>
      <w:r>
        <w:rPr>
          <w:szCs w:val="22"/>
          <w:highlight w:val="lightGray"/>
          <w:lang w:val="sv-SE"/>
        </w:rPr>
        <w:t>28 hårda kapslar</w:t>
      </w:r>
    </w:p>
    <w:p w14:paraId="4AF3DD0B" w14:textId="77777777" w:rsidR="00E02753" w:rsidRDefault="0009721B">
      <w:pPr>
        <w:rPr>
          <w:szCs w:val="22"/>
          <w:highlight w:val="lightGray"/>
          <w:lang w:val="sv-SE"/>
        </w:rPr>
      </w:pPr>
      <w:r>
        <w:rPr>
          <w:szCs w:val="22"/>
          <w:highlight w:val="lightGray"/>
          <w:lang w:val="sv-SE"/>
        </w:rPr>
        <w:t>56 hårda kapslar</w:t>
      </w:r>
    </w:p>
    <w:p w14:paraId="0873B97B" w14:textId="77777777" w:rsidR="00E02753" w:rsidRDefault="0009721B">
      <w:pPr>
        <w:rPr>
          <w:szCs w:val="22"/>
          <w:lang w:val="sv-SE"/>
        </w:rPr>
      </w:pPr>
      <w:r>
        <w:rPr>
          <w:szCs w:val="22"/>
          <w:highlight w:val="lightGray"/>
          <w:lang w:val="sv-SE"/>
        </w:rPr>
        <w:t>84 hårda kapslar</w:t>
      </w:r>
    </w:p>
    <w:p w14:paraId="5A9F45ED" w14:textId="77777777" w:rsidR="00E02753" w:rsidRDefault="00E02753">
      <w:pPr>
        <w:rPr>
          <w:szCs w:val="22"/>
          <w:lang w:val="sv-SE"/>
        </w:rPr>
      </w:pPr>
    </w:p>
    <w:p w14:paraId="2B4A6F50" w14:textId="77777777" w:rsidR="00E02753" w:rsidRDefault="00E02753">
      <w:pPr>
        <w:rPr>
          <w:szCs w:val="22"/>
          <w:lang w:val="sv-SE"/>
        </w:rPr>
      </w:pPr>
    </w:p>
    <w:tbl>
      <w:tblPr>
        <w:tblW w:w="8930" w:type="dxa"/>
        <w:tblInd w:w="-5" w:type="dxa"/>
        <w:tblLayout w:type="fixed"/>
        <w:tblLook w:val="04A0" w:firstRow="1" w:lastRow="0" w:firstColumn="1" w:lastColumn="0" w:noHBand="0" w:noVBand="1"/>
      </w:tblPr>
      <w:tblGrid>
        <w:gridCol w:w="8930"/>
      </w:tblGrid>
      <w:tr w:rsidR="00E02753" w14:paraId="639CE8C3" w14:textId="77777777">
        <w:tc>
          <w:tcPr>
            <w:tcW w:w="8930" w:type="dxa"/>
            <w:tcBorders>
              <w:top w:val="single" w:sz="4" w:space="0" w:color="000000"/>
              <w:left w:val="single" w:sz="4" w:space="0" w:color="000000"/>
              <w:bottom w:val="single" w:sz="4" w:space="0" w:color="000000"/>
              <w:right w:val="single" w:sz="4" w:space="0" w:color="000000"/>
            </w:tcBorders>
          </w:tcPr>
          <w:p w14:paraId="619D1E36" w14:textId="77777777" w:rsidR="00E02753" w:rsidRDefault="0009721B">
            <w:pPr>
              <w:ind w:left="567" w:hanging="567"/>
              <w:rPr>
                <w:b/>
                <w:szCs w:val="22"/>
                <w:lang w:val="sv-SE"/>
              </w:rPr>
            </w:pPr>
            <w:r>
              <w:rPr>
                <w:b/>
                <w:szCs w:val="22"/>
                <w:lang w:val="sv-SE"/>
              </w:rPr>
              <w:t>5.</w:t>
            </w:r>
            <w:r>
              <w:rPr>
                <w:b/>
                <w:szCs w:val="22"/>
                <w:lang w:val="sv-SE"/>
              </w:rPr>
              <w:tab/>
              <w:t>ADMINISTRERINGSSÄTT OCH ADMINISTRERINGSVÄG</w:t>
            </w:r>
          </w:p>
        </w:tc>
      </w:tr>
    </w:tbl>
    <w:p w14:paraId="159A774E" w14:textId="77777777" w:rsidR="00E02753" w:rsidRDefault="00E02753">
      <w:pPr>
        <w:rPr>
          <w:szCs w:val="22"/>
          <w:lang w:val="sv-SE"/>
        </w:rPr>
      </w:pPr>
    </w:p>
    <w:p w14:paraId="61DFA57B" w14:textId="77777777" w:rsidR="00E02753" w:rsidRDefault="0009721B">
      <w:pPr>
        <w:rPr>
          <w:szCs w:val="22"/>
          <w:lang w:val="sv-SE"/>
        </w:rPr>
      </w:pPr>
      <w:r>
        <w:rPr>
          <w:szCs w:val="22"/>
          <w:lang w:val="sv-SE"/>
        </w:rPr>
        <w:t>Oral användning.</w:t>
      </w:r>
    </w:p>
    <w:p w14:paraId="5BDC37B9" w14:textId="77777777" w:rsidR="00E02753" w:rsidRDefault="0009721B">
      <w:pPr>
        <w:rPr>
          <w:szCs w:val="22"/>
          <w:lang w:val="sv-SE"/>
        </w:rPr>
      </w:pPr>
      <w:r>
        <w:rPr>
          <w:szCs w:val="22"/>
          <w:lang w:val="sv-SE"/>
        </w:rPr>
        <w:t>Läs bipacksedeln före användning.</w:t>
      </w:r>
    </w:p>
    <w:p w14:paraId="2A529E75" w14:textId="77777777" w:rsidR="00E02753" w:rsidRDefault="00E02753">
      <w:pPr>
        <w:rPr>
          <w:szCs w:val="22"/>
          <w:lang w:val="sv-SE"/>
        </w:rPr>
      </w:pPr>
    </w:p>
    <w:p w14:paraId="3E95B7B6" w14:textId="77777777" w:rsidR="00E02753" w:rsidRDefault="00E02753">
      <w:pPr>
        <w:rPr>
          <w:lang w:val="sv-SE"/>
        </w:rPr>
      </w:pPr>
    </w:p>
    <w:tbl>
      <w:tblPr>
        <w:tblW w:w="8931" w:type="dxa"/>
        <w:tblInd w:w="-5" w:type="dxa"/>
        <w:tblLayout w:type="fixed"/>
        <w:tblLook w:val="04A0" w:firstRow="1" w:lastRow="0" w:firstColumn="1" w:lastColumn="0" w:noHBand="0" w:noVBand="1"/>
      </w:tblPr>
      <w:tblGrid>
        <w:gridCol w:w="8931"/>
      </w:tblGrid>
      <w:tr w:rsidR="00E02753" w:rsidRPr="007D4F0E" w14:paraId="1EEFFE3E" w14:textId="77777777">
        <w:tc>
          <w:tcPr>
            <w:tcW w:w="8931" w:type="dxa"/>
            <w:tcBorders>
              <w:top w:val="single" w:sz="4" w:space="0" w:color="000000"/>
              <w:left w:val="single" w:sz="4" w:space="0" w:color="000000"/>
              <w:bottom w:val="single" w:sz="4" w:space="0" w:color="000000"/>
              <w:right w:val="single" w:sz="4" w:space="0" w:color="000000"/>
            </w:tcBorders>
          </w:tcPr>
          <w:p w14:paraId="10B5865B" w14:textId="77777777" w:rsidR="00E02753" w:rsidRPr="001E6FFA" w:rsidRDefault="0009721B">
            <w:pPr>
              <w:ind w:left="567" w:hanging="567"/>
              <w:rPr>
                <w:lang w:val="sv-SE"/>
              </w:rPr>
            </w:pPr>
            <w:r>
              <w:rPr>
                <w:b/>
                <w:szCs w:val="22"/>
                <w:lang w:val="sv-SE"/>
              </w:rPr>
              <w:t>6.</w:t>
            </w:r>
            <w:r>
              <w:rPr>
                <w:b/>
                <w:szCs w:val="22"/>
                <w:lang w:val="sv-SE"/>
              </w:rPr>
              <w:tab/>
              <w:t>SÄRSKILD VARNING OM ATT LÄKEMEDLET MÅSTE FÖRVARAS UTOM SYN- OCH RÄCKHÅLL FÖR BARN</w:t>
            </w:r>
          </w:p>
        </w:tc>
      </w:tr>
    </w:tbl>
    <w:p w14:paraId="77F9584D" w14:textId="77777777" w:rsidR="00E02753" w:rsidRDefault="00E02753">
      <w:pPr>
        <w:rPr>
          <w:szCs w:val="22"/>
          <w:lang w:val="sv-SE"/>
        </w:rPr>
      </w:pPr>
    </w:p>
    <w:p w14:paraId="33BD82A0" w14:textId="77777777" w:rsidR="00E02753" w:rsidRDefault="0009721B">
      <w:pPr>
        <w:rPr>
          <w:szCs w:val="22"/>
          <w:lang w:val="sv-SE"/>
        </w:rPr>
      </w:pPr>
      <w:r>
        <w:rPr>
          <w:szCs w:val="22"/>
          <w:lang w:val="sv-SE"/>
        </w:rPr>
        <w:t>Förvaras utom syn- och räckhåll för barn.</w:t>
      </w:r>
    </w:p>
    <w:p w14:paraId="08490952" w14:textId="77777777" w:rsidR="00E02753" w:rsidRDefault="00E02753">
      <w:pPr>
        <w:rPr>
          <w:szCs w:val="22"/>
          <w:lang w:val="sv-SE"/>
        </w:rPr>
      </w:pPr>
    </w:p>
    <w:p w14:paraId="74F7566B" w14:textId="77777777" w:rsidR="00E02753" w:rsidRDefault="00E02753">
      <w:pPr>
        <w:rPr>
          <w:szCs w:val="22"/>
          <w:lang w:val="sv-SE"/>
        </w:rPr>
      </w:pPr>
    </w:p>
    <w:tbl>
      <w:tblPr>
        <w:tblW w:w="8930" w:type="dxa"/>
        <w:tblInd w:w="-5" w:type="dxa"/>
        <w:tblLayout w:type="fixed"/>
        <w:tblLook w:val="04A0" w:firstRow="1" w:lastRow="0" w:firstColumn="1" w:lastColumn="0" w:noHBand="0" w:noVBand="1"/>
      </w:tblPr>
      <w:tblGrid>
        <w:gridCol w:w="8930"/>
      </w:tblGrid>
      <w:tr w:rsidR="00E02753" w:rsidRPr="007D4F0E" w14:paraId="5C9D0CED" w14:textId="77777777">
        <w:tc>
          <w:tcPr>
            <w:tcW w:w="8930" w:type="dxa"/>
            <w:tcBorders>
              <w:top w:val="single" w:sz="4" w:space="0" w:color="000000"/>
              <w:left w:val="single" w:sz="4" w:space="0" w:color="000000"/>
              <w:bottom w:val="single" w:sz="4" w:space="0" w:color="000000"/>
              <w:right w:val="single" w:sz="4" w:space="0" w:color="000000"/>
            </w:tcBorders>
          </w:tcPr>
          <w:p w14:paraId="4FBB3996" w14:textId="77777777" w:rsidR="00E02753" w:rsidRDefault="0009721B">
            <w:pPr>
              <w:ind w:left="567" w:hanging="567"/>
              <w:rPr>
                <w:b/>
                <w:szCs w:val="22"/>
                <w:lang w:val="sv-SE"/>
              </w:rPr>
            </w:pPr>
            <w:r>
              <w:rPr>
                <w:b/>
                <w:szCs w:val="22"/>
                <w:lang w:val="sv-SE"/>
              </w:rPr>
              <w:t>7.</w:t>
            </w:r>
            <w:r>
              <w:rPr>
                <w:b/>
                <w:szCs w:val="22"/>
                <w:lang w:val="sv-SE"/>
              </w:rPr>
              <w:tab/>
              <w:t>ÖVRIGA SÄRSKILDA VARNINGAR OM SÅ ÄR NÖDVÄNDIGT</w:t>
            </w:r>
          </w:p>
        </w:tc>
      </w:tr>
    </w:tbl>
    <w:p w14:paraId="1005CD59" w14:textId="77777777" w:rsidR="00E02753" w:rsidRDefault="00E02753">
      <w:pPr>
        <w:rPr>
          <w:szCs w:val="22"/>
          <w:lang w:val="sv-SE"/>
        </w:rPr>
      </w:pPr>
    </w:p>
    <w:p w14:paraId="49A37C5D" w14:textId="77777777" w:rsidR="00E02753" w:rsidRDefault="00E02753">
      <w:pPr>
        <w:rPr>
          <w:szCs w:val="22"/>
          <w:lang w:val="sv-SE"/>
        </w:rPr>
      </w:pPr>
    </w:p>
    <w:tbl>
      <w:tblPr>
        <w:tblW w:w="8930" w:type="dxa"/>
        <w:tblInd w:w="-5" w:type="dxa"/>
        <w:tblLayout w:type="fixed"/>
        <w:tblLook w:val="04A0" w:firstRow="1" w:lastRow="0" w:firstColumn="1" w:lastColumn="0" w:noHBand="0" w:noVBand="1"/>
      </w:tblPr>
      <w:tblGrid>
        <w:gridCol w:w="8930"/>
      </w:tblGrid>
      <w:tr w:rsidR="00E02753" w14:paraId="769281CD" w14:textId="77777777">
        <w:tc>
          <w:tcPr>
            <w:tcW w:w="8930" w:type="dxa"/>
            <w:tcBorders>
              <w:top w:val="single" w:sz="4" w:space="0" w:color="000000"/>
              <w:left w:val="single" w:sz="4" w:space="0" w:color="000000"/>
              <w:bottom w:val="single" w:sz="4" w:space="0" w:color="000000"/>
              <w:right w:val="single" w:sz="4" w:space="0" w:color="000000"/>
            </w:tcBorders>
          </w:tcPr>
          <w:p w14:paraId="1FE6DBFF" w14:textId="77777777" w:rsidR="00E02753" w:rsidRDefault="0009721B">
            <w:pPr>
              <w:pBdr>
                <w:top w:val="single" w:sz="4" w:space="1" w:color="000000"/>
                <w:left w:val="single" w:sz="4" w:space="4" w:color="000000"/>
                <w:right w:val="single" w:sz="4" w:space="4" w:color="000000"/>
              </w:pBdr>
              <w:ind w:left="567" w:hanging="567"/>
              <w:rPr>
                <w:b/>
                <w:szCs w:val="22"/>
                <w:lang w:val="sv-SE"/>
              </w:rPr>
            </w:pPr>
            <w:r>
              <w:rPr>
                <w:b/>
                <w:szCs w:val="22"/>
                <w:lang w:val="sv-SE"/>
              </w:rPr>
              <w:t>8.</w:t>
            </w:r>
            <w:r>
              <w:rPr>
                <w:b/>
                <w:szCs w:val="22"/>
                <w:lang w:val="sv-SE"/>
              </w:rPr>
              <w:tab/>
              <w:t>UTGÅNGSDATUM</w:t>
            </w:r>
          </w:p>
        </w:tc>
      </w:tr>
    </w:tbl>
    <w:p w14:paraId="6D8A9034" w14:textId="77777777" w:rsidR="00E02753" w:rsidRDefault="00E02753">
      <w:pPr>
        <w:rPr>
          <w:szCs w:val="22"/>
          <w:lang w:val="sv-SE"/>
        </w:rPr>
      </w:pPr>
    </w:p>
    <w:p w14:paraId="77CB091B" w14:textId="77777777" w:rsidR="00E02753" w:rsidRDefault="0009721B">
      <w:pPr>
        <w:rPr>
          <w:szCs w:val="22"/>
          <w:lang w:val="sv-SE"/>
        </w:rPr>
      </w:pPr>
      <w:r>
        <w:rPr>
          <w:szCs w:val="22"/>
          <w:lang w:val="sv-SE"/>
        </w:rPr>
        <w:t>EXP</w:t>
      </w:r>
    </w:p>
    <w:p w14:paraId="43295881" w14:textId="77777777" w:rsidR="00E02753" w:rsidRDefault="00E02753">
      <w:pPr>
        <w:rPr>
          <w:szCs w:val="22"/>
          <w:lang w:val="sv-SE"/>
        </w:rPr>
      </w:pPr>
    </w:p>
    <w:p w14:paraId="243524E8" w14:textId="77777777" w:rsidR="00E02753" w:rsidRDefault="00E02753">
      <w:pPr>
        <w:rPr>
          <w:szCs w:val="22"/>
          <w:lang w:val="sv-SE"/>
        </w:rPr>
      </w:pPr>
    </w:p>
    <w:tbl>
      <w:tblPr>
        <w:tblW w:w="8931" w:type="dxa"/>
        <w:tblInd w:w="-5" w:type="dxa"/>
        <w:tblLayout w:type="fixed"/>
        <w:tblLook w:val="04A0" w:firstRow="1" w:lastRow="0" w:firstColumn="1" w:lastColumn="0" w:noHBand="0" w:noVBand="1"/>
      </w:tblPr>
      <w:tblGrid>
        <w:gridCol w:w="8931"/>
      </w:tblGrid>
      <w:tr w:rsidR="00E02753" w14:paraId="0ED4E6D4" w14:textId="77777777">
        <w:tc>
          <w:tcPr>
            <w:tcW w:w="8931" w:type="dxa"/>
            <w:tcBorders>
              <w:top w:val="single" w:sz="4" w:space="0" w:color="000000"/>
              <w:left w:val="single" w:sz="4" w:space="0" w:color="000000"/>
              <w:bottom w:val="single" w:sz="4" w:space="0" w:color="000000"/>
              <w:right w:val="single" w:sz="4" w:space="0" w:color="000000"/>
            </w:tcBorders>
          </w:tcPr>
          <w:p w14:paraId="25D59C2B" w14:textId="77777777" w:rsidR="00E02753" w:rsidRDefault="0009721B">
            <w:pPr>
              <w:ind w:left="567" w:hanging="567"/>
              <w:rPr>
                <w:b/>
                <w:szCs w:val="22"/>
                <w:lang w:val="sv-SE"/>
              </w:rPr>
            </w:pPr>
            <w:r>
              <w:rPr>
                <w:b/>
                <w:szCs w:val="22"/>
                <w:lang w:val="sv-SE"/>
              </w:rPr>
              <w:t>9.</w:t>
            </w:r>
            <w:r>
              <w:rPr>
                <w:b/>
                <w:szCs w:val="22"/>
                <w:lang w:val="sv-SE"/>
              </w:rPr>
              <w:tab/>
              <w:t>SÄRSKILDA FÖRVARINGSANVISNINGAR</w:t>
            </w:r>
          </w:p>
        </w:tc>
      </w:tr>
    </w:tbl>
    <w:p w14:paraId="18A81841" w14:textId="77777777" w:rsidR="00E02753" w:rsidRDefault="00E02753">
      <w:pPr>
        <w:rPr>
          <w:szCs w:val="22"/>
          <w:lang w:val="sv-SE"/>
        </w:rPr>
      </w:pPr>
    </w:p>
    <w:p w14:paraId="03B722CD" w14:textId="77777777" w:rsidR="00E02753" w:rsidRDefault="0009721B">
      <w:pPr>
        <w:rPr>
          <w:szCs w:val="22"/>
          <w:lang w:val="sv-SE"/>
        </w:rPr>
      </w:pPr>
      <w:r>
        <w:rPr>
          <w:szCs w:val="22"/>
          <w:lang w:val="sv-SE"/>
        </w:rPr>
        <w:t>Förvaras vid högst 30 °C.</w:t>
      </w:r>
    </w:p>
    <w:p w14:paraId="23BEB3E5" w14:textId="77777777" w:rsidR="00E02753" w:rsidRDefault="00E02753">
      <w:pPr>
        <w:rPr>
          <w:szCs w:val="22"/>
          <w:lang w:val="sv-SE"/>
        </w:rPr>
      </w:pPr>
    </w:p>
    <w:p w14:paraId="66080C1D" w14:textId="77777777" w:rsidR="00E02753" w:rsidRDefault="00E02753">
      <w:pPr>
        <w:rPr>
          <w:szCs w:val="22"/>
          <w:lang w:val="sv-SE"/>
        </w:rPr>
      </w:pPr>
    </w:p>
    <w:tbl>
      <w:tblPr>
        <w:tblW w:w="8931" w:type="dxa"/>
        <w:tblInd w:w="-5" w:type="dxa"/>
        <w:tblLayout w:type="fixed"/>
        <w:tblLook w:val="04A0" w:firstRow="1" w:lastRow="0" w:firstColumn="1" w:lastColumn="0" w:noHBand="0" w:noVBand="1"/>
      </w:tblPr>
      <w:tblGrid>
        <w:gridCol w:w="8931"/>
      </w:tblGrid>
      <w:tr w:rsidR="00E02753" w:rsidRPr="007D4F0E" w14:paraId="03FE707C" w14:textId="77777777">
        <w:tc>
          <w:tcPr>
            <w:tcW w:w="8931" w:type="dxa"/>
            <w:tcBorders>
              <w:top w:val="single" w:sz="4" w:space="0" w:color="000000"/>
              <w:left w:val="single" w:sz="4" w:space="0" w:color="000000"/>
              <w:bottom w:val="single" w:sz="4" w:space="0" w:color="000000"/>
              <w:right w:val="single" w:sz="4" w:space="0" w:color="000000"/>
            </w:tcBorders>
          </w:tcPr>
          <w:p w14:paraId="5DC5B004" w14:textId="77777777" w:rsidR="00E02753" w:rsidRPr="001E6FFA" w:rsidRDefault="0009721B">
            <w:pPr>
              <w:keepNext/>
              <w:keepLines/>
              <w:ind w:left="567" w:hanging="567"/>
              <w:rPr>
                <w:lang w:val="sv-SE"/>
              </w:rPr>
            </w:pPr>
            <w:r>
              <w:rPr>
                <w:b/>
                <w:szCs w:val="22"/>
                <w:lang w:val="sv-SE"/>
              </w:rPr>
              <w:lastRenderedPageBreak/>
              <w:t>10.</w:t>
            </w:r>
            <w:r>
              <w:rPr>
                <w:b/>
                <w:szCs w:val="22"/>
                <w:lang w:val="sv-SE"/>
              </w:rPr>
              <w:tab/>
              <w:t>SÄRSKILDA FÖRSIKTIGHETSÅTGÄRDER FÖR DESTRUKTION AV EJ ANVÄNT LÄKEMEDEL OCH AVFALL I FÖREKOMMANDE FALL</w:t>
            </w:r>
          </w:p>
        </w:tc>
      </w:tr>
    </w:tbl>
    <w:p w14:paraId="532DEF28" w14:textId="77777777" w:rsidR="00E02753" w:rsidRDefault="00E02753">
      <w:pPr>
        <w:keepNext/>
        <w:rPr>
          <w:szCs w:val="22"/>
          <w:lang w:val="sv-SE"/>
        </w:rPr>
      </w:pPr>
    </w:p>
    <w:p w14:paraId="243CAE85" w14:textId="77777777" w:rsidR="00E02753" w:rsidRDefault="00E02753">
      <w:pPr>
        <w:rPr>
          <w:szCs w:val="22"/>
          <w:lang w:val="sv-SE"/>
        </w:rPr>
      </w:pPr>
    </w:p>
    <w:tbl>
      <w:tblPr>
        <w:tblW w:w="8931" w:type="dxa"/>
        <w:tblInd w:w="-5" w:type="dxa"/>
        <w:tblLayout w:type="fixed"/>
        <w:tblLook w:val="04A0" w:firstRow="1" w:lastRow="0" w:firstColumn="1" w:lastColumn="0" w:noHBand="0" w:noVBand="1"/>
      </w:tblPr>
      <w:tblGrid>
        <w:gridCol w:w="8931"/>
      </w:tblGrid>
      <w:tr w:rsidR="00E02753" w:rsidRPr="007D4F0E" w14:paraId="626A9CDF" w14:textId="77777777">
        <w:tc>
          <w:tcPr>
            <w:tcW w:w="8931" w:type="dxa"/>
            <w:tcBorders>
              <w:top w:val="single" w:sz="4" w:space="0" w:color="000000"/>
              <w:left w:val="single" w:sz="4" w:space="0" w:color="000000"/>
              <w:bottom w:val="single" w:sz="4" w:space="0" w:color="000000"/>
              <w:right w:val="single" w:sz="4" w:space="0" w:color="000000"/>
            </w:tcBorders>
          </w:tcPr>
          <w:p w14:paraId="46FFE7C0" w14:textId="77777777" w:rsidR="00E02753" w:rsidRDefault="0009721B">
            <w:pPr>
              <w:ind w:left="567" w:hanging="567"/>
              <w:rPr>
                <w:b/>
                <w:szCs w:val="22"/>
                <w:lang w:val="sv-SE"/>
              </w:rPr>
            </w:pPr>
            <w:r>
              <w:rPr>
                <w:b/>
                <w:szCs w:val="22"/>
                <w:lang w:val="sv-SE"/>
              </w:rPr>
              <w:t>11.</w:t>
            </w:r>
            <w:r>
              <w:rPr>
                <w:b/>
                <w:szCs w:val="22"/>
                <w:lang w:val="sv-SE"/>
              </w:rPr>
              <w:tab/>
              <w:t>INNEHAVARE AV GODKÄNNANDE FÖR FÖRSÄLJNING (NAMN OCH ADRESS)</w:t>
            </w:r>
          </w:p>
        </w:tc>
      </w:tr>
    </w:tbl>
    <w:p w14:paraId="2F10F4F9" w14:textId="77777777" w:rsidR="00E02753" w:rsidRDefault="00E02753">
      <w:pPr>
        <w:rPr>
          <w:szCs w:val="22"/>
          <w:lang w:val="sv-SE"/>
        </w:rPr>
      </w:pPr>
    </w:p>
    <w:p w14:paraId="3892C5C1" w14:textId="77777777" w:rsidR="00E02753" w:rsidRDefault="0009721B">
      <w:pPr>
        <w:autoSpaceDE w:val="0"/>
        <w:rPr>
          <w:color w:val="000000"/>
          <w:szCs w:val="22"/>
          <w:lang w:val="en-IN"/>
        </w:rPr>
      </w:pPr>
      <w:proofErr w:type="spellStart"/>
      <w:r>
        <w:rPr>
          <w:color w:val="000000"/>
          <w:szCs w:val="22"/>
          <w:lang w:val="en-IN"/>
        </w:rPr>
        <w:t>Amdipharm</w:t>
      </w:r>
      <w:proofErr w:type="spellEnd"/>
      <w:r>
        <w:rPr>
          <w:color w:val="000000"/>
          <w:szCs w:val="22"/>
          <w:lang w:val="en-IN"/>
        </w:rPr>
        <w:t xml:space="preserve"> Limited </w:t>
      </w:r>
    </w:p>
    <w:p w14:paraId="0F44A8EA" w14:textId="77777777" w:rsidR="00F26010" w:rsidRDefault="00F26010" w:rsidP="00F26010">
      <w:pPr>
        <w:ind w:left="1080" w:hanging="1080"/>
        <w:rPr>
          <w:ins w:id="40" w:author="Author"/>
        </w:rPr>
      </w:pPr>
      <w:ins w:id="41" w:author="Author">
        <w:r w:rsidRPr="0025084B">
          <w:t>Unit 17</w:t>
        </w:r>
        <w:r>
          <w:t xml:space="preserve">, </w:t>
        </w:r>
        <w:r w:rsidRPr="0025084B">
          <w:t>Northwood House</w:t>
        </w:r>
        <w:r>
          <w:t xml:space="preserve">, </w:t>
        </w:r>
      </w:ins>
    </w:p>
    <w:p w14:paraId="5810D58C" w14:textId="77777777" w:rsidR="00F26010" w:rsidRDefault="00F26010" w:rsidP="00F26010">
      <w:pPr>
        <w:ind w:left="1080" w:hanging="1080"/>
        <w:rPr>
          <w:ins w:id="42" w:author="Author"/>
        </w:rPr>
      </w:pPr>
      <w:ins w:id="43" w:author="Author">
        <w:r w:rsidRPr="0025084B">
          <w:t>Northwood Crescent</w:t>
        </w:r>
        <w:r>
          <w:t xml:space="preserve">, </w:t>
        </w:r>
        <w:r w:rsidRPr="0025084B">
          <w:t>Northwood</w:t>
        </w:r>
        <w:r>
          <w:t xml:space="preserve">, </w:t>
        </w:r>
      </w:ins>
    </w:p>
    <w:p w14:paraId="71B95A06" w14:textId="18DD5313" w:rsidR="00E02753" w:rsidDel="00F26010" w:rsidRDefault="00F26010" w:rsidP="00F26010">
      <w:pPr>
        <w:autoSpaceDE w:val="0"/>
        <w:rPr>
          <w:del w:id="44" w:author="Author"/>
          <w:color w:val="000000"/>
          <w:szCs w:val="22"/>
          <w:lang w:val="en-IN"/>
        </w:rPr>
      </w:pPr>
      <w:ins w:id="45" w:author="Author">
        <w:r w:rsidRPr="0025084B">
          <w:t>Dublin 9</w:t>
        </w:r>
        <w:r>
          <w:t xml:space="preserve">, </w:t>
        </w:r>
        <w:r w:rsidRPr="0025084B">
          <w:t>D09 V504</w:t>
        </w:r>
        <w:r>
          <w:t>,</w:t>
        </w:r>
      </w:ins>
      <w:del w:id="46" w:author="Author">
        <w:r w:rsidR="0009721B" w:rsidDel="00F26010">
          <w:rPr>
            <w:color w:val="000000"/>
            <w:szCs w:val="22"/>
            <w:lang w:val="en-IN"/>
          </w:rPr>
          <w:delText xml:space="preserve">3 Burlington Road, </w:delText>
        </w:r>
      </w:del>
    </w:p>
    <w:p w14:paraId="6EBF7B02" w14:textId="53AC2CEF" w:rsidR="00E02753" w:rsidRDefault="0009721B">
      <w:pPr>
        <w:autoSpaceDE w:val="0"/>
      </w:pPr>
      <w:del w:id="47" w:author="Author">
        <w:r w:rsidDel="00F26010">
          <w:rPr>
            <w:color w:val="000000"/>
            <w:szCs w:val="22"/>
            <w:lang w:val="en-IN"/>
          </w:rPr>
          <w:delText>Dublin 4, D04 RD68,</w:delText>
        </w:r>
      </w:del>
    </w:p>
    <w:p w14:paraId="42DEEC0B" w14:textId="77777777" w:rsidR="00E02753" w:rsidRDefault="0009721B">
      <w:pPr>
        <w:rPr>
          <w:szCs w:val="22"/>
          <w:lang w:val="en-US"/>
        </w:rPr>
      </w:pPr>
      <w:r>
        <w:rPr>
          <w:color w:val="000000"/>
          <w:szCs w:val="22"/>
          <w:lang w:val="en-IN"/>
        </w:rPr>
        <w:t>Irland</w:t>
      </w:r>
    </w:p>
    <w:p w14:paraId="7D12469F" w14:textId="77777777" w:rsidR="00E02753" w:rsidRDefault="00E02753">
      <w:pPr>
        <w:rPr>
          <w:szCs w:val="22"/>
          <w:lang w:val="en-US"/>
        </w:rPr>
      </w:pPr>
    </w:p>
    <w:tbl>
      <w:tblPr>
        <w:tblW w:w="8931" w:type="dxa"/>
        <w:tblInd w:w="-5" w:type="dxa"/>
        <w:tblLayout w:type="fixed"/>
        <w:tblLook w:val="04A0" w:firstRow="1" w:lastRow="0" w:firstColumn="1" w:lastColumn="0" w:noHBand="0" w:noVBand="1"/>
      </w:tblPr>
      <w:tblGrid>
        <w:gridCol w:w="8931"/>
      </w:tblGrid>
      <w:tr w:rsidR="00E02753" w:rsidRPr="007D4F0E" w14:paraId="5998164D" w14:textId="77777777">
        <w:tc>
          <w:tcPr>
            <w:tcW w:w="8931" w:type="dxa"/>
            <w:tcBorders>
              <w:top w:val="single" w:sz="4" w:space="0" w:color="000000"/>
              <w:left w:val="single" w:sz="4" w:space="0" w:color="000000"/>
              <w:bottom w:val="single" w:sz="4" w:space="0" w:color="000000"/>
              <w:right w:val="single" w:sz="4" w:space="0" w:color="000000"/>
            </w:tcBorders>
          </w:tcPr>
          <w:p w14:paraId="412C3FCB" w14:textId="77777777" w:rsidR="00E02753" w:rsidRDefault="0009721B">
            <w:pPr>
              <w:ind w:left="567" w:hanging="567"/>
              <w:rPr>
                <w:b/>
                <w:szCs w:val="22"/>
                <w:lang w:val="sv-SE"/>
              </w:rPr>
            </w:pPr>
            <w:r>
              <w:rPr>
                <w:b/>
                <w:szCs w:val="22"/>
                <w:lang w:val="sv-SE"/>
              </w:rPr>
              <w:t>12.</w:t>
            </w:r>
            <w:r>
              <w:rPr>
                <w:b/>
                <w:szCs w:val="22"/>
                <w:lang w:val="sv-SE"/>
              </w:rPr>
              <w:tab/>
              <w:t>NUMMER PÅ GODKÄNNANDE FÖR FÖRSÄLJNING</w:t>
            </w:r>
          </w:p>
        </w:tc>
      </w:tr>
    </w:tbl>
    <w:p w14:paraId="3A9C73B8" w14:textId="77777777" w:rsidR="00E02753" w:rsidRDefault="00E02753">
      <w:pPr>
        <w:rPr>
          <w:szCs w:val="22"/>
          <w:lang w:val="sv-SE"/>
        </w:rPr>
      </w:pPr>
    </w:p>
    <w:p w14:paraId="1F103B54" w14:textId="77777777" w:rsidR="00E02753" w:rsidRDefault="0009721B">
      <w:pPr>
        <w:tabs>
          <w:tab w:val="left" w:pos="1800"/>
        </w:tabs>
        <w:rPr>
          <w:szCs w:val="22"/>
          <w:lang w:val="sv-SE"/>
        </w:rPr>
      </w:pPr>
      <w:r>
        <w:rPr>
          <w:szCs w:val="22"/>
          <w:lang w:val="sv-SE"/>
        </w:rPr>
        <w:t>EU/1/04/307/001</w:t>
      </w:r>
      <w:r>
        <w:rPr>
          <w:szCs w:val="22"/>
          <w:lang w:val="sv-SE"/>
        </w:rPr>
        <w:tab/>
      </w:r>
      <w:r>
        <w:rPr>
          <w:szCs w:val="22"/>
          <w:highlight w:val="lightGray"/>
          <w:lang w:val="sv-SE"/>
        </w:rPr>
        <w:t>14 kapslar</w:t>
      </w:r>
    </w:p>
    <w:p w14:paraId="4CC0C50E" w14:textId="77777777" w:rsidR="00E02753" w:rsidRDefault="0009721B">
      <w:pPr>
        <w:tabs>
          <w:tab w:val="left" w:pos="1800"/>
        </w:tabs>
        <w:rPr>
          <w:szCs w:val="22"/>
          <w:highlight w:val="lightGray"/>
          <w:lang w:val="sv-SE"/>
        </w:rPr>
      </w:pPr>
      <w:r>
        <w:rPr>
          <w:szCs w:val="22"/>
          <w:highlight w:val="lightGray"/>
          <w:lang w:val="sv-SE"/>
        </w:rPr>
        <w:t>EU/1/04/307/005</w:t>
      </w:r>
      <w:r>
        <w:rPr>
          <w:szCs w:val="22"/>
          <w:highlight w:val="lightGray"/>
          <w:lang w:val="sv-SE"/>
        </w:rPr>
        <w:tab/>
        <w:t>28 kapslar</w:t>
      </w:r>
    </w:p>
    <w:p w14:paraId="1A548520" w14:textId="77777777" w:rsidR="00E02753" w:rsidRDefault="0009721B">
      <w:pPr>
        <w:tabs>
          <w:tab w:val="left" w:pos="1800"/>
        </w:tabs>
        <w:rPr>
          <w:szCs w:val="22"/>
          <w:highlight w:val="lightGray"/>
          <w:lang w:val="sv-SE"/>
        </w:rPr>
      </w:pPr>
      <w:r>
        <w:rPr>
          <w:szCs w:val="22"/>
          <w:highlight w:val="lightGray"/>
          <w:lang w:val="sv-SE"/>
        </w:rPr>
        <w:t>EU/1/04/307/002</w:t>
      </w:r>
      <w:r>
        <w:rPr>
          <w:szCs w:val="22"/>
          <w:highlight w:val="lightGray"/>
          <w:lang w:val="sv-SE"/>
        </w:rPr>
        <w:tab/>
        <w:t>56 kapslar</w:t>
      </w:r>
    </w:p>
    <w:p w14:paraId="3783EAB3" w14:textId="77777777" w:rsidR="00E02753" w:rsidRDefault="0009721B">
      <w:pPr>
        <w:tabs>
          <w:tab w:val="left" w:pos="1800"/>
        </w:tabs>
        <w:rPr>
          <w:szCs w:val="22"/>
          <w:lang w:val="sv-SE"/>
        </w:rPr>
      </w:pPr>
      <w:r>
        <w:rPr>
          <w:szCs w:val="22"/>
          <w:highlight w:val="lightGray"/>
          <w:lang w:val="sv-SE"/>
        </w:rPr>
        <w:t>EU/1/04/307/013</w:t>
      </w:r>
      <w:r>
        <w:rPr>
          <w:szCs w:val="22"/>
          <w:highlight w:val="lightGray"/>
          <w:lang w:val="sv-SE"/>
        </w:rPr>
        <w:tab/>
        <w:t>84 kapslar</w:t>
      </w:r>
    </w:p>
    <w:p w14:paraId="5ACFB935" w14:textId="77777777" w:rsidR="00E02753" w:rsidRDefault="00E02753">
      <w:pPr>
        <w:rPr>
          <w:szCs w:val="22"/>
          <w:lang w:val="sv-SE"/>
        </w:rPr>
      </w:pPr>
    </w:p>
    <w:p w14:paraId="6E00FA79" w14:textId="77777777" w:rsidR="00E02753" w:rsidRDefault="00E02753">
      <w:pPr>
        <w:rPr>
          <w:szCs w:val="22"/>
          <w:lang w:val="sv-SE"/>
        </w:rPr>
      </w:pPr>
    </w:p>
    <w:tbl>
      <w:tblPr>
        <w:tblW w:w="8931" w:type="dxa"/>
        <w:tblInd w:w="-5" w:type="dxa"/>
        <w:tblLayout w:type="fixed"/>
        <w:tblLook w:val="04A0" w:firstRow="1" w:lastRow="0" w:firstColumn="1" w:lastColumn="0" w:noHBand="0" w:noVBand="1"/>
      </w:tblPr>
      <w:tblGrid>
        <w:gridCol w:w="8931"/>
      </w:tblGrid>
      <w:tr w:rsidR="00E02753" w14:paraId="2CF651FF" w14:textId="77777777">
        <w:tc>
          <w:tcPr>
            <w:tcW w:w="8931" w:type="dxa"/>
            <w:tcBorders>
              <w:top w:val="single" w:sz="4" w:space="0" w:color="000000"/>
              <w:left w:val="single" w:sz="4" w:space="0" w:color="000000"/>
              <w:bottom w:val="single" w:sz="4" w:space="0" w:color="000000"/>
              <w:right w:val="single" w:sz="4" w:space="0" w:color="000000"/>
            </w:tcBorders>
          </w:tcPr>
          <w:p w14:paraId="3695D417" w14:textId="77777777" w:rsidR="00E02753" w:rsidRDefault="0009721B">
            <w:pPr>
              <w:ind w:left="567" w:hanging="567"/>
              <w:rPr>
                <w:b/>
                <w:szCs w:val="22"/>
                <w:lang w:val="sv-SE"/>
              </w:rPr>
            </w:pPr>
            <w:r>
              <w:rPr>
                <w:b/>
                <w:szCs w:val="22"/>
                <w:lang w:val="sv-SE"/>
              </w:rPr>
              <w:t>13.</w:t>
            </w:r>
            <w:r>
              <w:rPr>
                <w:b/>
                <w:szCs w:val="22"/>
                <w:lang w:val="sv-SE"/>
              </w:rPr>
              <w:tab/>
              <w:t>TILLVERKNINGSSATSNUMMER</w:t>
            </w:r>
          </w:p>
        </w:tc>
      </w:tr>
    </w:tbl>
    <w:p w14:paraId="00B45CBC" w14:textId="77777777" w:rsidR="00E02753" w:rsidRDefault="00E02753">
      <w:pPr>
        <w:rPr>
          <w:szCs w:val="22"/>
          <w:lang w:val="sv-SE"/>
        </w:rPr>
      </w:pPr>
    </w:p>
    <w:p w14:paraId="22565B82" w14:textId="77777777" w:rsidR="00E02753" w:rsidRDefault="0009721B">
      <w:pPr>
        <w:rPr>
          <w:szCs w:val="22"/>
          <w:lang w:val="sv-SE"/>
        </w:rPr>
      </w:pPr>
      <w:r>
        <w:rPr>
          <w:szCs w:val="22"/>
          <w:lang w:val="sv-SE"/>
        </w:rPr>
        <w:t>Lot</w:t>
      </w:r>
    </w:p>
    <w:p w14:paraId="66016171" w14:textId="77777777" w:rsidR="00E02753" w:rsidRDefault="00E02753">
      <w:pPr>
        <w:rPr>
          <w:szCs w:val="22"/>
          <w:lang w:val="sv-SE"/>
        </w:rPr>
      </w:pPr>
    </w:p>
    <w:p w14:paraId="5E0421E0" w14:textId="77777777" w:rsidR="00E02753" w:rsidRDefault="00E02753">
      <w:pPr>
        <w:rPr>
          <w:szCs w:val="22"/>
          <w:lang w:val="sv-SE"/>
        </w:rPr>
      </w:pPr>
    </w:p>
    <w:tbl>
      <w:tblPr>
        <w:tblW w:w="8931" w:type="dxa"/>
        <w:tblInd w:w="-5" w:type="dxa"/>
        <w:tblLayout w:type="fixed"/>
        <w:tblLook w:val="04A0" w:firstRow="1" w:lastRow="0" w:firstColumn="1" w:lastColumn="0" w:noHBand="0" w:noVBand="1"/>
      </w:tblPr>
      <w:tblGrid>
        <w:gridCol w:w="8931"/>
      </w:tblGrid>
      <w:tr w:rsidR="00E02753" w14:paraId="5C2F6EFC" w14:textId="77777777">
        <w:tc>
          <w:tcPr>
            <w:tcW w:w="8931" w:type="dxa"/>
            <w:tcBorders>
              <w:top w:val="single" w:sz="4" w:space="0" w:color="000000"/>
              <w:left w:val="single" w:sz="4" w:space="0" w:color="000000"/>
              <w:bottom w:val="single" w:sz="4" w:space="0" w:color="000000"/>
              <w:right w:val="single" w:sz="4" w:space="0" w:color="000000"/>
            </w:tcBorders>
          </w:tcPr>
          <w:p w14:paraId="5F946D3C" w14:textId="77777777" w:rsidR="00E02753" w:rsidRDefault="0009721B">
            <w:pPr>
              <w:ind w:left="567" w:hanging="567"/>
              <w:rPr>
                <w:b/>
                <w:szCs w:val="22"/>
                <w:lang w:val="sv-SE"/>
              </w:rPr>
            </w:pPr>
            <w:r>
              <w:rPr>
                <w:b/>
                <w:szCs w:val="22"/>
                <w:lang w:val="sv-SE"/>
              </w:rPr>
              <w:t>14.</w:t>
            </w:r>
            <w:r>
              <w:rPr>
                <w:b/>
                <w:szCs w:val="22"/>
                <w:lang w:val="sv-SE"/>
              </w:rPr>
              <w:tab/>
              <w:t>ALLMÄN KLASSIFICERING FÖR FÖRSKRIVNING</w:t>
            </w:r>
          </w:p>
        </w:tc>
      </w:tr>
    </w:tbl>
    <w:p w14:paraId="22C1B1BC" w14:textId="77777777" w:rsidR="00E02753" w:rsidRDefault="00E02753">
      <w:pPr>
        <w:rPr>
          <w:szCs w:val="22"/>
          <w:lang w:val="sv-SE"/>
        </w:rPr>
      </w:pPr>
    </w:p>
    <w:p w14:paraId="7BCC3A42" w14:textId="77777777" w:rsidR="00E02753" w:rsidRDefault="0009721B">
      <w:pPr>
        <w:rPr>
          <w:szCs w:val="22"/>
          <w:lang w:val="sv-SE"/>
        </w:rPr>
      </w:pPr>
      <w:r>
        <w:rPr>
          <w:szCs w:val="22"/>
          <w:lang w:val="sv-SE"/>
        </w:rPr>
        <w:t>Receptbelagt läkemedel.</w:t>
      </w:r>
    </w:p>
    <w:p w14:paraId="64E3E252" w14:textId="77777777" w:rsidR="00E02753" w:rsidRDefault="00E02753">
      <w:pPr>
        <w:rPr>
          <w:szCs w:val="22"/>
          <w:lang w:val="sv-SE"/>
        </w:rPr>
      </w:pPr>
    </w:p>
    <w:p w14:paraId="156E56CF" w14:textId="77777777" w:rsidR="00E02753" w:rsidRDefault="00E02753">
      <w:pPr>
        <w:rPr>
          <w:szCs w:val="22"/>
          <w:lang w:val="sv-SE"/>
        </w:rPr>
      </w:pPr>
    </w:p>
    <w:tbl>
      <w:tblPr>
        <w:tblW w:w="8931" w:type="dxa"/>
        <w:tblInd w:w="-5" w:type="dxa"/>
        <w:tblLayout w:type="fixed"/>
        <w:tblLook w:val="04A0" w:firstRow="1" w:lastRow="0" w:firstColumn="1" w:lastColumn="0" w:noHBand="0" w:noVBand="1"/>
      </w:tblPr>
      <w:tblGrid>
        <w:gridCol w:w="8931"/>
      </w:tblGrid>
      <w:tr w:rsidR="00E02753" w14:paraId="696CC88B" w14:textId="77777777">
        <w:tc>
          <w:tcPr>
            <w:tcW w:w="8931" w:type="dxa"/>
            <w:tcBorders>
              <w:top w:val="single" w:sz="4" w:space="0" w:color="000000"/>
              <w:left w:val="single" w:sz="4" w:space="0" w:color="000000"/>
              <w:bottom w:val="single" w:sz="4" w:space="0" w:color="000000"/>
              <w:right w:val="single" w:sz="4" w:space="0" w:color="000000"/>
            </w:tcBorders>
          </w:tcPr>
          <w:p w14:paraId="4504EFB5" w14:textId="77777777" w:rsidR="00E02753" w:rsidRDefault="0009721B">
            <w:pPr>
              <w:ind w:left="567" w:hanging="567"/>
              <w:rPr>
                <w:b/>
                <w:szCs w:val="22"/>
                <w:lang w:val="sv-SE"/>
              </w:rPr>
            </w:pPr>
            <w:r>
              <w:rPr>
                <w:b/>
                <w:szCs w:val="22"/>
                <w:lang w:val="sv-SE"/>
              </w:rPr>
              <w:t>15.</w:t>
            </w:r>
            <w:r>
              <w:rPr>
                <w:b/>
                <w:szCs w:val="22"/>
                <w:lang w:val="sv-SE"/>
              </w:rPr>
              <w:tab/>
              <w:t>BRUKSANVISNING</w:t>
            </w:r>
          </w:p>
        </w:tc>
      </w:tr>
    </w:tbl>
    <w:p w14:paraId="0D567BE1" w14:textId="77777777" w:rsidR="00E02753" w:rsidRDefault="00E02753">
      <w:pPr>
        <w:rPr>
          <w:szCs w:val="22"/>
          <w:lang w:val="sv-SE"/>
        </w:rPr>
      </w:pPr>
    </w:p>
    <w:p w14:paraId="49DB121F" w14:textId="77777777" w:rsidR="00E02753" w:rsidRDefault="00E02753">
      <w:pPr>
        <w:rPr>
          <w:szCs w:val="22"/>
          <w:lang w:val="sv-SE"/>
        </w:rPr>
      </w:pPr>
    </w:p>
    <w:p w14:paraId="74530F9E" w14:textId="77777777" w:rsidR="00E02753" w:rsidRDefault="0009721B">
      <w:pPr>
        <w:pBdr>
          <w:top w:val="single" w:sz="4" w:space="1" w:color="000000"/>
          <w:left w:val="single" w:sz="4" w:space="4" w:color="000000"/>
          <w:bottom w:val="single" w:sz="4" w:space="1" w:color="000000"/>
          <w:right w:val="single" w:sz="4" w:space="0" w:color="000000"/>
        </w:pBdr>
        <w:ind w:left="567" w:hanging="567"/>
        <w:rPr>
          <w:b/>
          <w:szCs w:val="22"/>
          <w:lang w:val="sv-SE"/>
        </w:rPr>
      </w:pPr>
      <w:r>
        <w:rPr>
          <w:b/>
          <w:szCs w:val="22"/>
          <w:lang w:val="sv-SE"/>
        </w:rPr>
        <w:t>16.</w:t>
      </w:r>
      <w:r>
        <w:rPr>
          <w:b/>
          <w:szCs w:val="22"/>
          <w:lang w:val="sv-SE"/>
        </w:rPr>
        <w:tab/>
        <w:t>INFORMATION I PUNKTSKRIFT</w:t>
      </w:r>
    </w:p>
    <w:p w14:paraId="318B10DE" w14:textId="77777777" w:rsidR="00E02753" w:rsidRDefault="00E02753">
      <w:pPr>
        <w:rPr>
          <w:rFonts w:ascii="Times New Roman Bold;Times New" w:hAnsi="Times New Roman Bold;Times New" w:cs="Times New Roman Bold;Times New"/>
          <w:b/>
          <w:szCs w:val="22"/>
          <w:lang w:val="sv-SE"/>
        </w:rPr>
      </w:pPr>
    </w:p>
    <w:p w14:paraId="3F12E0DA" w14:textId="77777777" w:rsidR="00E02753" w:rsidRDefault="0009721B">
      <w:r>
        <w:rPr>
          <w:szCs w:val="22"/>
          <w:lang w:val="sv-SE"/>
        </w:rPr>
        <w:t>Zonegran 25 mg</w:t>
      </w:r>
    </w:p>
    <w:p w14:paraId="5248DA9E" w14:textId="77777777" w:rsidR="00E02753" w:rsidRDefault="00E02753">
      <w:pPr>
        <w:rPr>
          <w:rFonts w:ascii="Times New Roman Bold;Times New" w:hAnsi="Times New Roman Bold;Times New" w:cs="Times New Roman Bold;Times New"/>
          <w:szCs w:val="22"/>
          <w:lang w:val="sv-SE"/>
        </w:rPr>
      </w:pPr>
    </w:p>
    <w:p w14:paraId="4FF7CDEB" w14:textId="77777777" w:rsidR="00E02753" w:rsidRDefault="00E02753">
      <w:pPr>
        <w:rPr>
          <w:rFonts w:ascii="Times New Roman Bold;Times New" w:hAnsi="Times New Roman Bold;Times New" w:cs="Times New Roman Bold;Times New"/>
          <w:szCs w:val="22"/>
          <w:shd w:val="clear" w:color="auto" w:fill="CCCCCC"/>
          <w:lang w:val="en-US" w:eastAsia="en-US"/>
        </w:rPr>
      </w:pPr>
    </w:p>
    <w:p w14:paraId="70A38723" w14:textId="77777777" w:rsidR="00E02753" w:rsidRDefault="0009721B">
      <w:pPr>
        <w:keepNext/>
        <w:pBdr>
          <w:top w:val="single" w:sz="4" w:space="1" w:color="000000"/>
          <w:left w:val="single" w:sz="4" w:space="4" w:color="000000"/>
          <w:bottom w:val="single" w:sz="4" w:space="1" w:color="000000"/>
          <w:right w:val="single" w:sz="4" w:space="4" w:color="000000"/>
        </w:pBdr>
        <w:tabs>
          <w:tab w:val="left" w:pos="567"/>
        </w:tabs>
        <w:ind w:left="567" w:hanging="567"/>
        <w:rPr>
          <w:i/>
          <w:lang w:val="en-US" w:eastAsia="en-US"/>
        </w:rPr>
      </w:pPr>
      <w:r>
        <w:rPr>
          <w:b/>
          <w:lang w:val="en-US" w:eastAsia="en-US"/>
        </w:rPr>
        <w:t>17.</w:t>
      </w:r>
      <w:r>
        <w:rPr>
          <w:b/>
          <w:lang w:val="en-US" w:eastAsia="en-US"/>
        </w:rPr>
        <w:tab/>
        <w:t>UNIK IDENTITETSBETECKNING – TVÅDIMENSIONELL STRECKKOD</w:t>
      </w:r>
    </w:p>
    <w:p w14:paraId="4C843097" w14:textId="77777777" w:rsidR="00E02753" w:rsidRDefault="00E02753">
      <w:pPr>
        <w:rPr>
          <w:i/>
          <w:lang w:val="en-US" w:eastAsia="en-US"/>
        </w:rPr>
      </w:pPr>
    </w:p>
    <w:p w14:paraId="0648F9D5" w14:textId="77777777" w:rsidR="00E02753" w:rsidRDefault="0009721B">
      <w:pPr>
        <w:rPr>
          <w:lang w:val="sv-SE" w:eastAsia="en-US"/>
        </w:rPr>
      </w:pPr>
      <w:r>
        <w:rPr>
          <w:lang w:val="sv-SE" w:eastAsia="en-US"/>
        </w:rPr>
        <w:t>Tvådimensionell streckkod som innehåller den unika identitetsbeteckningen.</w:t>
      </w:r>
    </w:p>
    <w:p w14:paraId="38A52636" w14:textId="77777777" w:rsidR="00E02753" w:rsidRDefault="00E02753">
      <w:pPr>
        <w:rPr>
          <w:lang w:val="sv-SE" w:eastAsia="en-US"/>
        </w:rPr>
      </w:pPr>
    </w:p>
    <w:p w14:paraId="32B7CA8C" w14:textId="77777777" w:rsidR="00E02753" w:rsidRDefault="00E02753">
      <w:pPr>
        <w:rPr>
          <w:lang w:val="sv-SE" w:eastAsia="en-US"/>
        </w:rPr>
      </w:pPr>
    </w:p>
    <w:p w14:paraId="4FE22A09" w14:textId="77777777" w:rsidR="00E02753" w:rsidRDefault="0009721B">
      <w:pPr>
        <w:keepNext/>
        <w:pBdr>
          <w:top w:val="single" w:sz="4" w:space="1" w:color="000000"/>
          <w:left w:val="single" w:sz="4" w:space="4" w:color="000000"/>
          <w:bottom w:val="single" w:sz="4" w:space="1" w:color="000000"/>
          <w:right w:val="single" w:sz="4" w:space="4" w:color="000000"/>
        </w:pBdr>
        <w:tabs>
          <w:tab w:val="left" w:pos="567"/>
        </w:tabs>
        <w:ind w:left="567" w:hanging="567"/>
        <w:rPr>
          <w:i/>
          <w:lang w:val="sv-SE" w:eastAsia="en-US"/>
        </w:rPr>
      </w:pPr>
      <w:r>
        <w:rPr>
          <w:b/>
          <w:lang w:val="sv-SE" w:eastAsia="en-US"/>
        </w:rPr>
        <w:t>18.</w:t>
      </w:r>
      <w:r>
        <w:rPr>
          <w:b/>
          <w:lang w:val="sv-SE" w:eastAsia="en-US"/>
        </w:rPr>
        <w:tab/>
        <w:t>UNIK IDENTITETSBETECKNING – I ETT FORMAT LÄSBART FÖR MÄNSKLIGT ÖGA</w:t>
      </w:r>
    </w:p>
    <w:p w14:paraId="3273788E" w14:textId="77777777" w:rsidR="00E02753" w:rsidRDefault="0009721B">
      <w:pPr>
        <w:rPr>
          <w:color w:val="008000"/>
          <w:szCs w:val="22"/>
        </w:rPr>
      </w:pPr>
      <w:r>
        <w:t xml:space="preserve">PC: </w:t>
      </w:r>
    </w:p>
    <w:p w14:paraId="12E4BEE6" w14:textId="77777777" w:rsidR="00E02753" w:rsidRDefault="0009721B">
      <w:pPr>
        <w:rPr>
          <w:szCs w:val="22"/>
        </w:rPr>
      </w:pPr>
      <w:r>
        <w:t xml:space="preserve">SN: </w:t>
      </w:r>
    </w:p>
    <w:p w14:paraId="6C7C32D4" w14:textId="77777777" w:rsidR="00E02753" w:rsidRDefault="0009721B">
      <w:pPr>
        <w:rPr>
          <w:szCs w:val="22"/>
        </w:rPr>
      </w:pPr>
      <w:r>
        <w:t xml:space="preserve">NN: </w:t>
      </w:r>
    </w:p>
    <w:p w14:paraId="73B6CE79" w14:textId="77777777" w:rsidR="00E02753" w:rsidRDefault="0009721B">
      <w:pPr>
        <w:rPr>
          <w:vanish/>
          <w:szCs w:val="22"/>
          <w:lang w:val="sv-SE" w:eastAsia="en-US"/>
        </w:rPr>
      </w:pPr>
      <w:r>
        <w:br w:type="page"/>
      </w:r>
    </w:p>
    <w:p w14:paraId="471BE1AE" w14:textId="77777777" w:rsidR="00E02753" w:rsidRDefault="00E02753">
      <w:pPr>
        <w:rPr>
          <w:b/>
          <w:vanish/>
          <w:szCs w:val="22"/>
          <w:lang w:val="sv-SE" w:eastAsia="en-US"/>
        </w:rPr>
      </w:pPr>
    </w:p>
    <w:tbl>
      <w:tblPr>
        <w:tblW w:w="8748" w:type="dxa"/>
        <w:tblInd w:w="-5" w:type="dxa"/>
        <w:tblLayout w:type="fixed"/>
        <w:tblLook w:val="04A0" w:firstRow="1" w:lastRow="0" w:firstColumn="1" w:lastColumn="0" w:noHBand="0" w:noVBand="1"/>
      </w:tblPr>
      <w:tblGrid>
        <w:gridCol w:w="8748"/>
      </w:tblGrid>
      <w:tr w:rsidR="00E02753" w14:paraId="1F7254AD" w14:textId="77777777">
        <w:tc>
          <w:tcPr>
            <w:tcW w:w="8748" w:type="dxa"/>
            <w:tcBorders>
              <w:top w:val="single" w:sz="4" w:space="0" w:color="000000"/>
              <w:left w:val="single" w:sz="4" w:space="0" w:color="000000"/>
              <w:bottom w:val="single" w:sz="4" w:space="0" w:color="000000"/>
              <w:right w:val="single" w:sz="4" w:space="0" w:color="000000"/>
            </w:tcBorders>
          </w:tcPr>
          <w:p w14:paraId="13ADB571" w14:textId="77777777" w:rsidR="00E02753" w:rsidRPr="001E6FFA" w:rsidRDefault="0009721B">
            <w:pPr>
              <w:rPr>
                <w:lang w:val="sv-SE"/>
              </w:rPr>
            </w:pPr>
            <w:r>
              <w:rPr>
                <w:b/>
                <w:lang w:val="sv-SE"/>
              </w:rPr>
              <w:t>UPPGIFTER SOM SKA FINNAS PÅ BLISTER ELLER STRIPS</w:t>
            </w:r>
          </w:p>
          <w:p w14:paraId="0A1672BE" w14:textId="77777777" w:rsidR="00E02753" w:rsidRDefault="00E02753">
            <w:pPr>
              <w:rPr>
                <w:b/>
                <w:lang w:val="sv-SE"/>
              </w:rPr>
            </w:pPr>
          </w:p>
          <w:p w14:paraId="1A3C8977" w14:textId="77777777" w:rsidR="00E02753" w:rsidRDefault="0009721B">
            <w:pPr>
              <w:rPr>
                <w:b/>
                <w:lang w:val="sv-SE"/>
              </w:rPr>
            </w:pPr>
            <w:r>
              <w:rPr>
                <w:b/>
                <w:lang w:val="sv-SE"/>
              </w:rPr>
              <w:t>Blisterförpackning</w:t>
            </w:r>
          </w:p>
        </w:tc>
      </w:tr>
    </w:tbl>
    <w:p w14:paraId="00273E67" w14:textId="77777777" w:rsidR="00E02753" w:rsidRDefault="00E02753">
      <w:pPr>
        <w:rPr>
          <w:szCs w:val="22"/>
          <w:lang w:val="sv-SE"/>
        </w:rPr>
      </w:pPr>
    </w:p>
    <w:p w14:paraId="7C91A8D1" w14:textId="77777777" w:rsidR="00E02753" w:rsidRDefault="00E02753">
      <w:pPr>
        <w:rPr>
          <w:szCs w:val="22"/>
          <w:lang w:val="sv-SE"/>
        </w:rPr>
      </w:pPr>
    </w:p>
    <w:tbl>
      <w:tblPr>
        <w:tblW w:w="8799" w:type="dxa"/>
        <w:tblInd w:w="-5" w:type="dxa"/>
        <w:tblLayout w:type="fixed"/>
        <w:tblLook w:val="04A0" w:firstRow="1" w:lastRow="0" w:firstColumn="1" w:lastColumn="0" w:noHBand="0" w:noVBand="1"/>
      </w:tblPr>
      <w:tblGrid>
        <w:gridCol w:w="8799"/>
      </w:tblGrid>
      <w:tr w:rsidR="00E02753" w14:paraId="3B77DE3F" w14:textId="77777777">
        <w:tc>
          <w:tcPr>
            <w:tcW w:w="8799" w:type="dxa"/>
            <w:tcBorders>
              <w:top w:val="single" w:sz="4" w:space="0" w:color="000000"/>
              <w:left w:val="single" w:sz="4" w:space="0" w:color="000000"/>
              <w:bottom w:val="single" w:sz="4" w:space="0" w:color="000000"/>
              <w:right w:val="single" w:sz="4" w:space="0" w:color="000000"/>
            </w:tcBorders>
          </w:tcPr>
          <w:p w14:paraId="7B064AFE" w14:textId="77777777" w:rsidR="00E02753" w:rsidRDefault="0009721B">
            <w:pPr>
              <w:keepNext/>
              <w:ind w:left="567" w:hanging="567"/>
              <w:rPr>
                <w:b/>
                <w:szCs w:val="22"/>
                <w:lang w:val="sv-SE"/>
              </w:rPr>
            </w:pPr>
            <w:r>
              <w:rPr>
                <w:b/>
                <w:szCs w:val="22"/>
                <w:lang w:val="sv-SE"/>
              </w:rPr>
              <w:t>1.</w:t>
            </w:r>
            <w:r>
              <w:rPr>
                <w:b/>
                <w:szCs w:val="22"/>
                <w:lang w:val="sv-SE"/>
              </w:rPr>
              <w:tab/>
              <w:t>LÄKEMEDLETS NAMN</w:t>
            </w:r>
          </w:p>
        </w:tc>
      </w:tr>
    </w:tbl>
    <w:p w14:paraId="0095E6FD" w14:textId="77777777" w:rsidR="00E02753" w:rsidRDefault="00E02753">
      <w:pPr>
        <w:rPr>
          <w:szCs w:val="22"/>
          <w:lang w:val="sv-SE"/>
        </w:rPr>
      </w:pPr>
    </w:p>
    <w:p w14:paraId="11CB320F" w14:textId="77777777" w:rsidR="00E02753" w:rsidRDefault="0009721B">
      <w:pPr>
        <w:rPr>
          <w:szCs w:val="22"/>
          <w:lang w:val="sv-SE"/>
        </w:rPr>
      </w:pPr>
      <w:r>
        <w:rPr>
          <w:szCs w:val="22"/>
          <w:lang w:val="sv-SE"/>
        </w:rPr>
        <w:t>Zonegran 25 mg hårda kapslar</w:t>
      </w:r>
    </w:p>
    <w:p w14:paraId="3B4C1B21" w14:textId="77777777" w:rsidR="00E02753" w:rsidRDefault="0009721B">
      <w:pPr>
        <w:rPr>
          <w:szCs w:val="22"/>
          <w:lang w:val="sv-SE"/>
        </w:rPr>
      </w:pPr>
      <w:r>
        <w:rPr>
          <w:szCs w:val="22"/>
          <w:lang w:val="sv-SE"/>
        </w:rPr>
        <w:t>zonisamid</w:t>
      </w:r>
    </w:p>
    <w:p w14:paraId="71B9905F" w14:textId="77777777" w:rsidR="00E02753" w:rsidRDefault="00E02753">
      <w:pPr>
        <w:rPr>
          <w:szCs w:val="22"/>
          <w:lang w:val="sv-SE"/>
        </w:rPr>
      </w:pPr>
    </w:p>
    <w:p w14:paraId="76E48AB0" w14:textId="77777777" w:rsidR="00E02753" w:rsidRDefault="00E02753">
      <w:pPr>
        <w:rPr>
          <w:szCs w:val="22"/>
          <w:lang w:val="sv-SE"/>
        </w:rPr>
      </w:pPr>
    </w:p>
    <w:tbl>
      <w:tblPr>
        <w:tblW w:w="8799" w:type="dxa"/>
        <w:tblInd w:w="-5" w:type="dxa"/>
        <w:tblLayout w:type="fixed"/>
        <w:tblLook w:val="04A0" w:firstRow="1" w:lastRow="0" w:firstColumn="1" w:lastColumn="0" w:noHBand="0" w:noVBand="1"/>
      </w:tblPr>
      <w:tblGrid>
        <w:gridCol w:w="8799"/>
      </w:tblGrid>
      <w:tr w:rsidR="00E02753" w:rsidRPr="007D4F0E" w14:paraId="5945F895" w14:textId="77777777">
        <w:tc>
          <w:tcPr>
            <w:tcW w:w="8799" w:type="dxa"/>
            <w:tcBorders>
              <w:top w:val="single" w:sz="4" w:space="0" w:color="000000"/>
              <w:left w:val="single" w:sz="4" w:space="0" w:color="000000"/>
              <w:bottom w:val="single" w:sz="4" w:space="0" w:color="000000"/>
              <w:right w:val="single" w:sz="4" w:space="0" w:color="000000"/>
            </w:tcBorders>
          </w:tcPr>
          <w:p w14:paraId="38A97DA5" w14:textId="77777777" w:rsidR="00E02753" w:rsidRDefault="0009721B">
            <w:pPr>
              <w:keepNext/>
              <w:ind w:left="567" w:hanging="567"/>
              <w:rPr>
                <w:b/>
                <w:szCs w:val="22"/>
                <w:lang w:val="sv-SE"/>
              </w:rPr>
            </w:pPr>
            <w:r>
              <w:rPr>
                <w:b/>
                <w:szCs w:val="22"/>
                <w:lang w:val="sv-SE"/>
              </w:rPr>
              <w:t>2.</w:t>
            </w:r>
            <w:r>
              <w:rPr>
                <w:b/>
                <w:szCs w:val="22"/>
                <w:lang w:val="sv-SE"/>
              </w:rPr>
              <w:tab/>
              <w:t>INNEHAVARE AV GODKÄNNANDE FÖR FÖRSÄLJNING</w:t>
            </w:r>
          </w:p>
        </w:tc>
      </w:tr>
    </w:tbl>
    <w:p w14:paraId="6C5E5D91" w14:textId="77777777" w:rsidR="00E02753" w:rsidRDefault="00E02753">
      <w:pPr>
        <w:rPr>
          <w:szCs w:val="22"/>
          <w:lang w:val="sv-SE"/>
        </w:rPr>
      </w:pPr>
    </w:p>
    <w:p w14:paraId="7B388406" w14:textId="77777777" w:rsidR="00E02753" w:rsidRDefault="0009721B">
      <w:pPr>
        <w:rPr>
          <w:szCs w:val="22"/>
          <w:lang w:val="sv-SE"/>
        </w:rPr>
      </w:pPr>
      <w:r>
        <w:rPr>
          <w:szCs w:val="22"/>
          <w:lang w:val="sv-SE"/>
        </w:rPr>
        <w:t>Amdipharm</w:t>
      </w:r>
    </w:p>
    <w:p w14:paraId="422DE03A" w14:textId="77777777" w:rsidR="00E02753" w:rsidRDefault="00E02753">
      <w:pPr>
        <w:rPr>
          <w:szCs w:val="22"/>
          <w:lang w:val="sv-SE"/>
        </w:rPr>
      </w:pPr>
    </w:p>
    <w:p w14:paraId="74FFE942" w14:textId="77777777" w:rsidR="00E02753" w:rsidRDefault="00E02753">
      <w:pPr>
        <w:rPr>
          <w:szCs w:val="22"/>
          <w:lang w:val="sv-SE"/>
        </w:rPr>
      </w:pPr>
    </w:p>
    <w:tbl>
      <w:tblPr>
        <w:tblW w:w="8799" w:type="dxa"/>
        <w:tblInd w:w="-5" w:type="dxa"/>
        <w:tblLayout w:type="fixed"/>
        <w:tblLook w:val="04A0" w:firstRow="1" w:lastRow="0" w:firstColumn="1" w:lastColumn="0" w:noHBand="0" w:noVBand="1"/>
      </w:tblPr>
      <w:tblGrid>
        <w:gridCol w:w="8799"/>
      </w:tblGrid>
      <w:tr w:rsidR="00E02753" w14:paraId="79FBE938" w14:textId="77777777">
        <w:tc>
          <w:tcPr>
            <w:tcW w:w="8799" w:type="dxa"/>
            <w:tcBorders>
              <w:top w:val="single" w:sz="4" w:space="0" w:color="000000"/>
              <w:left w:val="single" w:sz="4" w:space="0" w:color="000000"/>
              <w:bottom w:val="single" w:sz="4" w:space="0" w:color="000000"/>
              <w:right w:val="single" w:sz="4" w:space="0" w:color="000000"/>
            </w:tcBorders>
          </w:tcPr>
          <w:p w14:paraId="18A4812A" w14:textId="77777777" w:rsidR="00E02753" w:rsidRDefault="0009721B">
            <w:pPr>
              <w:keepNext/>
              <w:ind w:left="567" w:hanging="567"/>
              <w:rPr>
                <w:b/>
                <w:szCs w:val="22"/>
                <w:lang w:val="sv-SE"/>
              </w:rPr>
            </w:pPr>
            <w:r>
              <w:rPr>
                <w:b/>
                <w:szCs w:val="22"/>
                <w:lang w:val="sv-SE"/>
              </w:rPr>
              <w:t>3.</w:t>
            </w:r>
            <w:r>
              <w:rPr>
                <w:b/>
                <w:szCs w:val="22"/>
                <w:lang w:val="sv-SE"/>
              </w:rPr>
              <w:tab/>
              <w:t>UTGÅNGSDATUM</w:t>
            </w:r>
          </w:p>
        </w:tc>
      </w:tr>
    </w:tbl>
    <w:p w14:paraId="502EF5B0" w14:textId="77777777" w:rsidR="00E02753" w:rsidRDefault="00E02753">
      <w:pPr>
        <w:rPr>
          <w:szCs w:val="22"/>
          <w:lang w:val="sv-SE"/>
        </w:rPr>
      </w:pPr>
    </w:p>
    <w:p w14:paraId="349453F4" w14:textId="77777777" w:rsidR="00E02753" w:rsidRDefault="0009721B">
      <w:pPr>
        <w:rPr>
          <w:szCs w:val="22"/>
          <w:lang w:val="sv-SE"/>
        </w:rPr>
      </w:pPr>
      <w:r>
        <w:rPr>
          <w:szCs w:val="22"/>
          <w:lang w:val="sv-SE"/>
        </w:rPr>
        <w:t>EXP</w:t>
      </w:r>
    </w:p>
    <w:p w14:paraId="39658A83" w14:textId="77777777" w:rsidR="00E02753" w:rsidRDefault="00E02753">
      <w:pPr>
        <w:rPr>
          <w:szCs w:val="22"/>
          <w:lang w:val="sv-SE"/>
        </w:rPr>
      </w:pPr>
    </w:p>
    <w:p w14:paraId="077F9963" w14:textId="77777777" w:rsidR="00E02753" w:rsidRDefault="00E02753">
      <w:pPr>
        <w:rPr>
          <w:szCs w:val="22"/>
          <w:lang w:val="sv-SE"/>
        </w:rPr>
      </w:pPr>
    </w:p>
    <w:tbl>
      <w:tblPr>
        <w:tblW w:w="8799" w:type="dxa"/>
        <w:tblInd w:w="-5" w:type="dxa"/>
        <w:tblLayout w:type="fixed"/>
        <w:tblLook w:val="04A0" w:firstRow="1" w:lastRow="0" w:firstColumn="1" w:lastColumn="0" w:noHBand="0" w:noVBand="1"/>
      </w:tblPr>
      <w:tblGrid>
        <w:gridCol w:w="8799"/>
      </w:tblGrid>
      <w:tr w:rsidR="00E02753" w14:paraId="48790825" w14:textId="77777777">
        <w:tc>
          <w:tcPr>
            <w:tcW w:w="8799" w:type="dxa"/>
            <w:tcBorders>
              <w:top w:val="single" w:sz="4" w:space="0" w:color="000000"/>
              <w:left w:val="single" w:sz="4" w:space="0" w:color="000000"/>
              <w:bottom w:val="single" w:sz="4" w:space="0" w:color="000000"/>
              <w:right w:val="single" w:sz="4" w:space="0" w:color="000000"/>
            </w:tcBorders>
          </w:tcPr>
          <w:p w14:paraId="452C1D9E" w14:textId="77777777" w:rsidR="00E02753" w:rsidRDefault="0009721B">
            <w:pPr>
              <w:keepNext/>
              <w:ind w:left="567" w:hanging="567"/>
              <w:rPr>
                <w:b/>
                <w:szCs w:val="22"/>
                <w:lang w:val="sv-SE"/>
              </w:rPr>
            </w:pPr>
            <w:r>
              <w:rPr>
                <w:b/>
                <w:szCs w:val="22"/>
                <w:lang w:val="sv-SE"/>
              </w:rPr>
              <w:t>4.</w:t>
            </w:r>
            <w:r>
              <w:rPr>
                <w:b/>
                <w:szCs w:val="22"/>
                <w:lang w:val="sv-SE"/>
              </w:rPr>
              <w:tab/>
              <w:t>TILLVERKNINGSSATSNUMMER</w:t>
            </w:r>
          </w:p>
        </w:tc>
      </w:tr>
    </w:tbl>
    <w:p w14:paraId="663A53CC" w14:textId="77777777" w:rsidR="00E02753" w:rsidRDefault="00E02753">
      <w:pPr>
        <w:rPr>
          <w:szCs w:val="22"/>
          <w:lang w:val="sv-SE"/>
        </w:rPr>
      </w:pPr>
    </w:p>
    <w:p w14:paraId="66ADA993" w14:textId="77777777" w:rsidR="00E02753" w:rsidRDefault="0009721B">
      <w:pPr>
        <w:rPr>
          <w:szCs w:val="22"/>
          <w:lang w:val="sv-SE"/>
        </w:rPr>
      </w:pPr>
      <w:r>
        <w:rPr>
          <w:szCs w:val="22"/>
          <w:lang w:val="sv-SE"/>
        </w:rPr>
        <w:t>Lot</w:t>
      </w:r>
    </w:p>
    <w:p w14:paraId="2F4F5EE5" w14:textId="77777777" w:rsidR="00E02753" w:rsidRDefault="00E02753">
      <w:pPr>
        <w:rPr>
          <w:szCs w:val="22"/>
          <w:lang w:val="sv-SE"/>
        </w:rPr>
      </w:pPr>
    </w:p>
    <w:p w14:paraId="12F83FA6" w14:textId="77777777" w:rsidR="00E02753" w:rsidRDefault="00E02753">
      <w:pPr>
        <w:rPr>
          <w:szCs w:val="22"/>
          <w:lang w:val="sv-SE"/>
        </w:rPr>
      </w:pPr>
    </w:p>
    <w:p w14:paraId="58AE8F95" w14:textId="77777777" w:rsidR="00E02753" w:rsidRDefault="0009721B">
      <w:pPr>
        <w:keepNext/>
        <w:pBdr>
          <w:top w:val="single" w:sz="4" w:space="1" w:color="000000"/>
          <w:left w:val="single" w:sz="4" w:space="4" w:color="000000"/>
          <w:bottom w:val="single" w:sz="4" w:space="1" w:color="000000"/>
          <w:right w:val="single" w:sz="4" w:space="4" w:color="000000"/>
        </w:pBdr>
        <w:ind w:left="567" w:right="282" w:hanging="567"/>
        <w:rPr>
          <w:b/>
          <w:szCs w:val="22"/>
          <w:lang w:val="sv-SE"/>
        </w:rPr>
      </w:pPr>
      <w:r>
        <w:rPr>
          <w:b/>
          <w:szCs w:val="22"/>
          <w:lang w:val="sv-SE"/>
        </w:rPr>
        <w:t>5.</w:t>
      </w:r>
      <w:r>
        <w:rPr>
          <w:b/>
          <w:szCs w:val="22"/>
          <w:lang w:val="sv-SE"/>
        </w:rPr>
        <w:tab/>
        <w:t>ÖVRIGT</w:t>
      </w:r>
    </w:p>
    <w:p w14:paraId="3BC71D86" w14:textId="77777777" w:rsidR="00E02753" w:rsidRDefault="00E02753">
      <w:pPr>
        <w:rPr>
          <w:b/>
          <w:szCs w:val="22"/>
          <w:lang w:val="sv-SE"/>
        </w:rPr>
      </w:pPr>
    </w:p>
    <w:p w14:paraId="60C461B7" w14:textId="77777777" w:rsidR="00E02753" w:rsidRDefault="0009721B">
      <w:pPr>
        <w:rPr>
          <w:b/>
          <w:szCs w:val="22"/>
          <w:lang w:val="sv-SE"/>
        </w:rPr>
      </w:pPr>
      <w:r>
        <w:br w:type="page"/>
      </w:r>
    </w:p>
    <w:p w14:paraId="68E5809F" w14:textId="77777777" w:rsidR="00E02753" w:rsidRDefault="00E02753">
      <w:pPr>
        <w:tabs>
          <w:tab w:val="left" w:pos="-1440"/>
          <w:tab w:val="left" w:pos="-720"/>
        </w:tabs>
        <w:rPr>
          <w:b/>
          <w:szCs w:val="22"/>
          <w:lang w:val="sv-SE"/>
        </w:rPr>
      </w:pPr>
    </w:p>
    <w:tbl>
      <w:tblPr>
        <w:tblW w:w="8748" w:type="dxa"/>
        <w:tblInd w:w="-5" w:type="dxa"/>
        <w:tblLayout w:type="fixed"/>
        <w:tblLook w:val="04A0" w:firstRow="1" w:lastRow="0" w:firstColumn="1" w:lastColumn="0" w:noHBand="0" w:noVBand="1"/>
      </w:tblPr>
      <w:tblGrid>
        <w:gridCol w:w="8748"/>
      </w:tblGrid>
      <w:tr w:rsidR="00E02753" w14:paraId="702C395B" w14:textId="77777777">
        <w:tc>
          <w:tcPr>
            <w:tcW w:w="8748" w:type="dxa"/>
            <w:tcBorders>
              <w:top w:val="single" w:sz="4" w:space="0" w:color="000000"/>
              <w:left w:val="single" w:sz="4" w:space="0" w:color="000000"/>
              <w:bottom w:val="single" w:sz="4" w:space="0" w:color="000000"/>
              <w:right w:val="single" w:sz="4" w:space="0" w:color="000000"/>
            </w:tcBorders>
          </w:tcPr>
          <w:p w14:paraId="4784371E" w14:textId="77777777" w:rsidR="00E02753" w:rsidRPr="00AB1F56" w:rsidRDefault="0009721B">
            <w:pPr>
              <w:rPr>
                <w:lang w:val="sv-SE"/>
              </w:rPr>
            </w:pPr>
            <w:r>
              <w:rPr>
                <w:b/>
                <w:lang w:val="sv-SE"/>
              </w:rPr>
              <w:t>UPPGIFTER SOM SKA FINNAS PÅ YTTRE FÖRPACKNINGEN</w:t>
            </w:r>
          </w:p>
          <w:p w14:paraId="36434E32" w14:textId="77777777" w:rsidR="00E02753" w:rsidRDefault="00E02753">
            <w:pPr>
              <w:rPr>
                <w:b/>
                <w:lang w:val="sv-SE"/>
              </w:rPr>
            </w:pPr>
          </w:p>
          <w:p w14:paraId="4F1B94E7" w14:textId="77777777" w:rsidR="00E02753" w:rsidRDefault="0009721B">
            <w:pPr>
              <w:rPr>
                <w:b/>
                <w:lang w:val="sv-SE"/>
              </w:rPr>
            </w:pPr>
            <w:r>
              <w:rPr>
                <w:b/>
                <w:lang w:val="sv-SE"/>
              </w:rPr>
              <w:t>YTTRE KARTONG</w:t>
            </w:r>
          </w:p>
        </w:tc>
      </w:tr>
    </w:tbl>
    <w:p w14:paraId="6BA15749" w14:textId="77777777" w:rsidR="00E02753" w:rsidRDefault="00E02753">
      <w:pPr>
        <w:rPr>
          <w:lang w:val="sv-SE"/>
        </w:rPr>
      </w:pPr>
    </w:p>
    <w:p w14:paraId="279E75D8" w14:textId="77777777" w:rsidR="00E02753" w:rsidRDefault="00E02753">
      <w:pPr>
        <w:rPr>
          <w:szCs w:val="22"/>
          <w:lang w:val="sv-SE"/>
        </w:rPr>
      </w:pPr>
    </w:p>
    <w:tbl>
      <w:tblPr>
        <w:tblW w:w="8799" w:type="dxa"/>
        <w:tblInd w:w="-5" w:type="dxa"/>
        <w:tblLayout w:type="fixed"/>
        <w:tblLook w:val="04A0" w:firstRow="1" w:lastRow="0" w:firstColumn="1" w:lastColumn="0" w:noHBand="0" w:noVBand="1"/>
      </w:tblPr>
      <w:tblGrid>
        <w:gridCol w:w="8799"/>
      </w:tblGrid>
      <w:tr w:rsidR="00E02753" w14:paraId="1230EDEE" w14:textId="77777777">
        <w:tc>
          <w:tcPr>
            <w:tcW w:w="8799" w:type="dxa"/>
            <w:tcBorders>
              <w:top w:val="single" w:sz="4" w:space="0" w:color="000000"/>
              <w:left w:val="single" w:sz="4" w:space="0" w:color="000000"/>
              <w:bottom w:val="single" w:sz="4" w:space="0" w:color="000000"/>
              <w:right w:val="single" w:sz="4" w:space="0" w:color="000000"/>
            </w:tcBorders>
          </w:tcPr>
          <w:p w14:paraId="051BAFB9" w14:textId="77777777" w:rsidR="00E02753" w:rsidRDefault="0009721B">
            <w:pPr>
              <w:keepNext/>
              <w:ind w:left="567" w:hanging="567"/>
              <w:rPr>
                <w:b/>
                <w:szCs w:val="22"/>
                <w:lang w:val="sv-SE"/>
              </w:rPr>
            </w:pPr>
            <w:r>
              <w:rPr>
                <w:b/>
                <w:szCs w:val="22"/>
                <w:lang w:val="sv-SE"/>
              </w:rPr>
              <w:t>1.</w:t>
            </w:r>
            <w:r>
              <w:rPr>
                <w:b/>
                <w:szCs w:val="22"/>
                <w:lang w:val="sv-SE"/>
              </w:rPr>
              <w:tab/>
              <w:t>LÄKEMEDLETS NAMN</w:t>
            </w:r>
          </w:p>
        </w:tc>
      </w:tr>
    </w:tbl>
    <w:p w14:paraId="7A246CE5" w14:textId="77777777" w:rsidR="00E02753" w:rsidRDefault="00E02753">
      <w:pPr>
        <w:rPr>
          <w:szCs w:val="22"/>
          <w:lang w:val="sv-SE"/>
        </w:rPr>
      </w:pPr>
    </w:p>
    <w:p w14:paraId="62727830" w14:textId="77777777" w:rsidR="00E02753" w:rsidRDefault="0009721B">
      <w:pPr>
        <w:rPr>
          <w:szCs w:val="22"/>
          <w:lang w:val="sv-SE"/>
        </w:rPr>
      </w:pPr>
      <w:r>
        <w:rPr>
          <w:szCs w:val="22"/>
          <w:lang w:val="sv-SE"/>
        </w:rPr>
        <w:t>Zonegran 50 mg hårda kapslar</w:t>
      </w:r>
    </w:p>
    <w:p w14:paraId="5C79B1F6" w14:textId="77777777" w:rsidR="00E02753" w:rsidRDefault="0009721B">
      <w:pPr>
        <w:rPr>
          <w:szCs w:val="22"/>
          <w:lang w:val="sv-SE"/>
        </w:rPr>
      </w:pPr>
      <w:r>
        <w:rPr>
          <w:szCs w:val="22"/>
          <w:lang w:val="sv-SE"/>
        </w:rPr>
        <w:t>zonisamid</w:t>
      </w:r>
    </w:p>
    <w:p w14:paraId="43AD131E" w14:textId="77777777" w:rsidR="00E02753" w:rsidRDefault="00E02753">
      <w:pPr>
        <w:rPr>
          <w:szCs w:val="22"/>
          <w:lang w:val="sv-SE"/>
        </w:rPr>
      </w:pPr>
    </w:p>
    <w:p w14:paraId="61C33D30" w14:textId="77777777" w:rsidR="00E02753" w:rsidRDefault="00E02753">
      <w:pPr>
        <w:rPr>
          <w:szCs w:val="22"/>
          <w:lang w:val="sv-SE"/>
        </w:rPr>
      </w:pPr>
    </w:p>
    <w:tbl>
      <w:tblPr>
        <w:tblW w:w="8799" w:type="dxa"/>
        <w:tblInd w:w="-5" w:type="dxa"/>
        <w:tblLayout w:type="fixed"/>
        <w:tblLook w:val="04A0" w:firstRow="1" w:lastRow="0" w:firstColumn="1" w:lastColumn="0" w:noHBand="0" w:noVBand="1"/>
      </w:tblPr>
      <w:tblGrid>
        <w:gridCol w:w="8799"/>
      </w:tblGrid>
      <w:tr w:rsidR="00E02753" w14:paraId="57D910FC" w14:textId="77777777">
        <w:tc>
          <w:tcPr>
            <w:tcW w:w="8799" w:type="dxa"/>
            <w:tcBorders>
              <w:top w:val="single" w:sz="4" w:space="0" w:color="000000"/>
              <w:left w:val="single" w:sz="4" w:space="0" w:color="000000"/>
              <w:bottom w:val="single" w:sz="4" w:space="0" w:color="000000"/>
              <w:right w:val="single" w:sz="4" w:space="0" w:color="000000"/>
            </w:tcBorders>
          </w:tcPr>
          <w:p w14:paraId="1A0F4BBB" w14:textId="77777777" w:rsidR="00E02753" w:rsidRDefault="0009721B">
            <w:pPr>
              <w:keepNext/>
              <w:ind w:left="567" w:hanging="567"/>
              <w:rPr>
                <w:b/>
                <w:szCs w:val="22"/>
                <w:lang w:val="sv-SE"/>
              </w:rPr>
            </w:pPr>
            <w:r>
              <w:rPr>
                <w:b/>
                <w:szCs w:val="22"/>
                <w:lang w:val="sv-SE"/>
              </w:rPr>
              <w:t>2.</w:t>
            </w:r>
            <w:r>
              <w:rPr>
                <w:b/>
                <w:szCs w:val="22"/>
                <w:lang w:val="sv-SE"/>
              </w:rPr>
              <w:tab/>
              <w:t>DEKLARATION AV AKTIV SUBSTANS</w:t>
            </w:r>
          </w:p>
        </w:tc>
      </w:tr>
    </w:tbl>
    <w:p w14:paraId="3D6D7B66" w14:textId="77777777" w:rsidR="00E02753" w:rsidRDefault="00E02753">
      <w:pPr>
        <w:rPr>
          <w:szCs w:val="22"/>
          <w:lang w:val="sv-SE"/>
        </w:rPr>
      </w:pPr>
    </w:p>
    <w:p w14:paraId="2C23C874" w14:textId="77777777" w:rsidR="00E02753" w:rsidRDefault="0009721B">
      <w:pPr>
        <w:rPr>
          <w:szCs w:val="22"/>
          <w:lang w:val="sv-SE"/>
        </w:rPr>
      </w:pPr>
      <w:r>
        <w:rPr>
          <w:szCs w:val="22"/>
          <w:lang w:val="sv-SE"/>
        </w:rPr>
        <w:t>Varje hård kapsel innehåller 50 mg zonisamid.</w:t>
      </w:r>
    </w:p>
    <w:p w14:paraId="73CDE028" w14:textId="77777777" w:rsidR="00E02753" w:rsidRDefault="00E02753">
      <w:pPr>
        <w:rPr>
          <w:szCs w:val="22"/>
          <w:lang w:val="sv-SE"/>
        </w:rPr>
      </w:pPr>
    </w:p>
    <w:p w14:paraId="3C1D4C74" w14:textId="77777777" w:rsidR="00E02753" w:rsidRDefault="00E02753">
      <w:pPr>
        <w:rPr>
          <w:szCs w:val="22"/>
          <w:lang w:val="sv-SE"/>
        </w:rPr>
      </w:pPr>
    </w:p>
    <w:tbl>
      <w:tblPr>
        <w:tblW w:w="8799" w:type="dxa"/>
        <w:tblInd w:w="-5" w:type="dxa"/>
        <w:tblLayout w:type="fixed"/>
        <w:tblLook w:val="04A0" w:firstRow="1" w:lastRow="0" w:firstColumn="1" w:lastColumn="0" w:noHBand="0" w:noVBand="1"/>
      </w:tblPr>
      <w:tblGrid>
        <w:gridCol w:w="8799"/>
      </w:tblGrid>
      <w:tr w:rsidR="00E02753" w14:paraId="76FEAD07" w14:textId="77777777">
        <w:tc>
          <w:tcPr>
            <w:tcW w:w="8799" w:type="dxa"/>
            <w:tcBorders>
              <w:top w:val="single" w:sz="4" w:space="0" w:color="000000"/>
              <w:left w:val="single" w:sz="4" w:space="0" w:color="000000"/>
              <w:bottom w:val="single" w:sz="4" w:space="0" w:color="000000"/>
              <w:right w:val="single" w:sz="4" w:space="0" w:color="000000"/>
            </w:tcBorders>
          </w:tcPr>
          <w:p w14:paraId="4B0AC399" w14:textId="77777777" w:rsidR="00E02753" w:rsidRDefault="0009721B">
            <w:pPr>
              <w:keepNext/>
              <w:ind w:left="567" w:hanging="567"/>
              <w:rPr>
                <w:b/>
                <w:szCs w:val="22"/>
                <w:lang w:val="sv-SE"/>
              </w:rPr>
            </w:pPr>
            <w:r>
              <w:rPr>
                <w:b/>
                <w:szCs w:val="22"/>
                <w:lang w:val="sv-SE"/>
              </w:rPr>
              <w:t>3.</w:t>
            </w:r>
            <w:r>
              <w:rPr>
                <w:b/>
                <w:szCs w:val="22"/>
                <w:lang w:val="sv-SE"/>
              </w:rPr>
              <w:tab/>
              <w:t>FÖRTECKNING ÖVER HJÄLPÄMNEN</w:t>
            </w:r>
          </w:p>
        </w:tc>
      </w:tr>
    </w:tbl>
    <w:p w14:paraId="2340EDB1" w14:textId="77777777" w:rsidR="00E02753" w:rsidRDefault="00E02753">
      <w:pPr>
        <w:rPr>
          <w:szCs w:val="22"/>
          <w:lang w:val="sv-SE"/>
        </w:rPr>
      </w:pPr>
    </w:p>
    <w:p w14:paraId="0CEB546E" w14:textId="77777777" w:rsidR="00E02753" w:rsidRPr="001E6FFA" w:rsidRDefault="0009721B">
      <w:pPr>
        <w:rPr>
          <w:lang w:val="sv-SE"/>
        </w:rPr>
      </w:pPr>
      <w:r>
        <w:rPr>
          <w:szCs w:val="22"/>
          <w:lang w:val="sv-SE"/>
        </w:rPr>
        <w:t>Hydrogenerad vegetabilisk olja (från sojaböna).</w:t>
      </w:r>
    </w:p>
    <w:p w14:paraId="3B12AB1F" w14:textId="77777777" w:rsidR="00E02753" w:rsidRDefault="00E02753">
      <w:pPr>
        <w:rPr>
          <w:szCs w:val="22"/>
          <w:lang w:val="sv-SE"/>
        </w:rPr>
      </w:pPr>
    </w:p>
    <w:p w14:paraId="563B8FB7" w14:textId="77777777" w:rsidR="00E02753" w:rsidRDefault="00E02753">
      <w:pPr>
        <w:rPr>
          <w:szCs w:val="22"/>
          <w:lang w:val="sv-SE"/>
        </w:rPr>
      </w:pPr>
    </w:p>
    <w:tbl>
      <w:tblPr>
        <w:tblW w:w="8799" w:type="dxa"/>
        <w:tblInd w:w="-5" w:type="dxa"/>
        <w:tblLayout w:type="fixed"/>
        <w:tblLook w:val="04A0" w:firstRow="1" w:lastRow="0" w:firstColumn="1" w:lastColumn="0" w:noHBand="0" w:noVBand="1"/>
      </w:tblPr>
      <w:tblGrid>
        <w:gridCol w:w="8799"/>
      </w:tblGrid>
      <w:tr w:rsidR="00E02753" w14:paraId="50F37648" w14:textId="77777777">
        <w:tc>
          <w:tcPr>
            <w:tcW w:w="8799" w:type="dxa"/>
            <w:tcBorders>
              <w:top w:val="single" w:sz="4" w:space="0" w:color="000000"/>
              <w:left w:val="single" w:sz="4" w:space="0" w:color="000000"/>
              <w:bottom w:val="single" w:sz="4" w:space="0" w:color="000000"/>
              <w:right w:val="single" w:sz="4" w:space="0" w:color="000000"/>
            </w:tcBorders>
          </w:tcPr>
          <w:p w14:paraId="460535F3" w14:textId="77777777" w:rsidR="00E02753" w:rsidRDefault="0009721B">
            <w:pPr>
              <w:keepNext/>
              <w:ind w:left="567" w:hanging="567"/>
              <w:rPr>
                <w:b/>
                <w:szCs w:val="22"/>
                <w:lang w:val="sv-SE"/>
              </w:rPr>
            </w:pPr>
            <w:r>
              <w:rPr>
                <w:b/>
                <w:szCs w:val="22"/>
                <w:lang w:val="sv-SE"/>
              </w:rPr>
              <w:t>4.</w:t>
            </w:r>
            <w:r>
              <w:rPr>
                <w:b/>
                <w:szCs w:val="22"/>
                <w:lang w:val="sv-SE"/>
              </w:rPr>
              <w:tab/>
              <w:t>LÄKEMEDELSFORM OCH FÖRPACKNINGSSTORLEK</w:t>
            </w:r>
          </w:p>
        </w:tc>
      </w:tr>
    </w:tbl>
    <w:p w14:paraId="270D7B2E" w14:textId="77777777" w:rsidR="00E02753" w:rsidRDefault="00E02753">
      <w:pPr>
        <w:rPr>
          <w:szCs w:val="22"/>
          <w:lang w:val="sv-SE"/>
        </w:rPr>
      </w:pPr>
    </w:p>
    <w:p w14:paraId="4B3B5114" w14:textId="77777777" w:rsidR="00E02753" w:rsidRDefault="0009721B">
      <w:pPr>
        <w:rPr>
          <w:szCs w:val="22"/>
          <w:lang w:val="sv-SE"/>
        </w:rPr>
      </w:pPr>
      <w:r>
        <w:rPr>
          <w:szCs w:val="22"/>
          <w:lang w:val="sv-SE"/>
        </w:rPr>
        <w:t>14 hårda kapslar</w:t>
      </w:r>
    </w:p>
    <w:p w14:paraId="3DA23D0A" w14:textId="77777777" w:rsidR="00E02753" w:rsidRDefault="0009721B">
      <w:pPr>
        <w:rPr>
          <w:szCs w:val="22"/>
          <w:highlight w:val="lightGray"/>
          <w:lang w:val="sv-SE"/>
        </w:rPr>
      </w:pPr>
      <w:r>
        <w:rPr>
          <w:szCs w:val="22"/>
          <w:highlight w:val="lightGray"/>
          <w:lang w:val="sv-SE"/>
        </w:rPr>
        <w:t>28 hårda kapslar</w:t>
      </w:r>
    </w:p>
    <w:p w14:paraId="140C7B22" w14:textId="77777777" w:rsidR="00E02753" w:rsidRDefault="0009721B">
      <w:pPr>
        <w:rPr>
          <w:szCs w:val="22"/>
          <w:highlight w:val="lightGray"/>
          <w:lang w:val="sv-SE"/>
        </w:rPr>
      </w:pPr>
      <w:r>
        <w:rPr>
          <w:szCs w:val="22"/>
          <w:highlight w:val="lightGray"/>
          <w:lang w:val="sv-SE"/>
        </w:rPr>
        <w:t>56 hårda kapslar</w:t>
      </w:r>
    </w:p>
    <w:p w14:paraId="3DDC7A4E" w14:textId="77777777" w:rsidR="00E02753" w:rsidRDefault="0009721B">
      <w:pPr>
        <w:rPr>
          <w:szCs w:val="22"/>
          <w:lang w:val="sv-SE"/>
        </w:rPr>
      </w:pPr>
      <w:r>
        <w:rPr>
          <w:szCs w:val="22"/>
          <w:highlight w:val="lightGray"/>
          <w:lang w:val="sv-SE"/>
        </w:rPr>
        <w:t>84 hårda kapslar</w:t>
      </w:r>
    </w:p>
    <w:p w14:paraId="4E4CC998" w14:textId="77777777" w:rsidR="00E02753" w:rsidRDefault="00E02753">
      <w:pPr>
        <w:rPr>
          <w:szCs w:val="22"/>
          <w:lang w:val="sv-SE"/>
        </w:rPr>
      </w:pPr>
    </w:p>
    <w:p w14:paraId="72DE9C17" w14:textId="77777777" w:rsidR="00E02753" w:rsidRDefault="00E02753">
      <w:pPr>
        <w:rPr>
          <w:szCs w:val="22"/>
          <w:lang w:val="sv-SE"/>
        </w:rPr>
      </w:pPr>
    </w:p>
    <w:tbl>
      <w:tblPr>
        <w:tblW w:w="8799" w:type="dxa"/>
        <w:tblInd w:w="-5" w:type="dxa"/>
        <w:tblLayout w:type="fixed"/>
        <w:tblLook w:val="04A0" w:firstRow="1" w:lastRow="0" w:firstColumn="1" w:lastColumn="0" w:noHBand="0" w:noVBand="1"/>
      </w:tblPr>
      <w:tblGrid>
        <w:gridCol w:w="8799"/>
      </w:tblGrid>
      <w:tr w:rsidR="00E02753" w14:paraId="4CD9FE44" w14:textId="77777777">
        <w:tc>
          <w:tcPr>
            <w:tcW w:w="8799" w:type="dxa"/>
            <w:tcBorders>
              <w:top w:val="single" w:sz="4" w:space="0" w:color="000000"/>
              <w:left w:val="single" w:sz="4" w:space="0" w:color="000000"/>
              <w:bottom w:val="single" w:sz="4" w:space="0" w:color="000000"/>
              <w:right w:val="single" w:sz="4" w:space="0" w:color="000000"/>
            </w:tcBorders>
          </w:tcPr>
          <w:p w14:paraId="61171052" w14:textId="77777777" w:rsidR="00E02753" w:rsidRDefault="0009721B">
            <w:pPr>
              <w:keepNext/>
              <w:ind w:left="567" w:hanging="567"/>
              <w:rPr>
                <w:b/>
                <w:szCs w:val="22"/>
                <w:lang w:val="sv-SE"/>
              </w:rPr>
            </w:pPr>
            <w:r>
              <w:rPr>
                <w:b/>
                <w:szCs w:val="22"/>
                <w:lang w:val="sv-SE"/>
              </w:rPr>
              <w:t>5.</w:t>
            </w:r>
            <w:r>
              <w:rPr>
                <w:b/>
                <w:szCs w:val="22"/>
                <w:lang w:val="sv-SE"/>
              </w:rPr>
              <w:tab/>
              <w:t>ADMINISTRERINGSSÄTT OCH ADMINISTRERINGSVÄG</w:t>
            </w:r>
          </w:p>
        </w:tc>
      </w:tr>
    </w:tbl>
    <w:p w14:paraId="61FC66CB" w14:textId="77777777" w:rsidR="00E02753" w:rsidRDefault="00E02753">
      <w:pPr>
        <w:rPr>
          <w:szCs w:val="22"/>
          <w:lang w:val="sv-SE"/>
        </w:rPr>
      </w:pPr>
    </w:p>
    <w:p w14:paraId="2B006FC2" w14:textId="77777777" w:rsidR="00E02753" w:rsidRDefault="0009721B">
      <w:pPr>
        <w:rPr>
          <w:szCs w:val="22"/>
          <w:lang w:val="sv-SE"/>
        </w:rPr>
      </w:pPr>
      <w:r>
        <w:rPr>
          <w:szCs w:val="22"/>
          <w:lang w:val="sv-SE"/>
        </w:rPr>
        <w:t>Oral användning.</w:t>
      </w:r>
    </w:p>
    <w:p w14:paraId="4ACC428A" w14:textId="77777777" w:rsidR="00E02753" w:rsidRDefault="0009721B">
      <w:pPr>
        <w:rPr>
          <w:szCs w:val="22"/>
          <w:lang w:val="sv-SE"/>
        </w:rPr>
      </w:pPr>
      <w:r>
        <w:rPr>
          <w:szCs w:val="22"/>
          <w:lang w:val="sv-SE"/>
        </w:rPr>
        <w:t>Läs bipacksedeln före användning.</w:t>
      </w:r>
    </w:p>
    <w:p w14:paraId="1921728A" w14:textId="77777777" w:rsidR="00E02753" w:rsidRDefault="00E02753">
      <w:pPr>
        <w:rPr>
          <w:szCs w:val="22"/>
          <w:lang w:val="sv-SE"/>
        </w:rPr>
      </w:pPr>
    </w:p>
    <w:p w14:paraId="3333D9C5" w14:textId="77777777" w:rsidR="00E02753" w:rsidRDefault="00E02753">
      <w:pPr>
        <w:rPr>
          <w:lang w:val="sv-SE"/>
        </w:rPr>
      </w:pPr>
    </w:p>
    <w:tbl>
      <w:tblPr>
        <w:tblW w:w="8799" w:type="dxa"/>
        <w:tblInd w:w="-5" w:type="dxa"/>
        <w:tblLayout w:type="fixed"/>
        <w:tblLook w:val="04A0" w:firstRow="1" w:lastRow="0" w:firstColumn="1" w:lastColumn="0" w:noHBand="0" w:noVBand="1"/>
      </w:tblPr>
      <w:tblGrid>
        <w:gridCol w:w="8799"/>
      </w:tblGrid>
      <w:tr w:rsidR="00E02753" w:rsidRPr="007D4F0E" w14:paraId="2631C3B2" w14:textId="77777777">
        <w:tc>
          <w:tcPr>
            <w:tcW w:w="8799" w:type="dxa"/>
            <w:tcBorders>
              <w:top w:val="single" w:sz="4" w:space="0" w:color="000000"/>
              <w:left w:val="single" w:sz="4" w:space="0" w:color="000000"/>
              <w:bottom w:val="single" w:sz="4" w:space="0" w:color="000000"/>
              <w:right w:val="single" w:sz="4" w:space="0" w:color="000000"/>
            </w:tcBorders>
          </w:tcPr>
          <w:p w14:paraId="673638E6" w14:textId="77777777" w:rsidR="00E02753" w:rsidRPr="001E6FFA" w:rsidRDefault="0009721B">
            <w:pPr>
              <w:keepNext/>
              <w:ind w:left="567" w:hanging="567"/>
              <w:rPr>
                <w:lang w:val="sv-SE"/>
              </w:rPr>
            </w:pPr>
            <w:r>
              <w:rPr>
                <w:b/>
                <w:szCs w:val="22"/>
                <w:lang w:val="sv-SE"/>
              </w:rPr>
              <w:t>6.</w:t>
            </w:r>
            <w:r>
              <w:rPr>
                <w:b/>
                <w:szCs w:val="22"/>
                <w:lang w:val="sv-SE"/>
              </w:rPr>
              <w:tab/>
              <w:t>SÄRSKILD VARNING OM ATT LÄKEMEDLET MÅSTE FÖRVARAS UTOM SYN- OCH RÄCKHÅLL FÖR BARN</w:t>
            </w:r>
          </w:p>
        </w:tc>
      </w:tr>
    </w:tbl>
    <w:p w14:paraId="5E2D4BF8" w14:textId="77777777" w:rsidR="00E02753" w:rsidRDefault="00E02753">
      <w:pPr>
        <w:rPr>
          <w:szCs w:val="22"/>
          <w:lang w:val="sv-SE"/>
        </w:rPr>
      </w:pPr>
    </w:p>
    <w:p w14:paraId="0AC84DCD" w14:textId="77777777" w:rsidR="00E02753" w:rsidRDefault="0009721B">
      <w:pPr>
        <w:rPr>
          <w:szCs w:val="22"/>
          <w:lang w:val="sv-SE"/>
        </w:rPr>
      </w:pPr>
      <w:r>
        <w:rPr>
          <w:szCs w:val="22"/>
          <w:lang w:val="sv-SE"/>
        </w:rPr>
        <w:t>Förvaras utom syn- och räckhåll för barn.</w:t>
      </w:r>
    </w:p>
    <w:p w14:paraId="415D69BE" w14:textId="77777777" w:rsidR="00E02753" w:rsidRDefault="00E02753">
      <w:pPr>
        <w:rPr>
          <w:szCs w:val="22"/>
          <w:lang w:val="sv-SE"/>
        </w:rPr>
      </w:pPr>
    </w:p>
    <w:p w14:paraId="37AE87AC" w14:textId="77777777" w:rsidR="00E02753" w:rsidRDefault="00E02753">
      <w:pPr>
        <w:rPr>
          <w:szCs w:val="22"/>
          <w:lang w:val="sv-SE"/>
        </w:rPr>
      </w:pPr>
    </w:p>
    <w:tbl>
      <w:tblPr>
        <w:tblW w:w="8799" w:type="dxa"/>
        <w:tblInd w:w="-5" w:type="dxa"/>
        <w:tblLayout w:type="fixed"/>
        <w:tblLook w:val="04A0" w:firstRow="1" w:lastRow="0" w:firstColumn="1" w:lastColumn="0" w:noHBand="0" w:noVBand="1"/>
      </w:tblPr>
      <w:tblGrid>
        <w:gridCol w:w="8799"/>
      </w:tblGrid>
      <w:tr w:rsidR="00E02753" w:rsidRPr="007D4F0E" w14:paraId="7F3B1952" w14:textId="77777777">
        <w:tc>
          <w:tcPr>
            <w:tcW w:w="8799" w:type="dxa"/>
            <w:tcBorders>
              <w:top w:val="single" w:sz="4" w:space="0" w:color="000000"/>
              <w:left w:val="single" w:sz="4" w:space="0" w:color="000000"/>
              <w:bottom w:val="single" w:sz="4" w:space="0" w:color="000000"/>
              <w:right w:val="single" w:sz="4" w:space="0" w:color="000000"/>
            </w:tcBorders>
          </w:tcPr>
          <w:p w14:paraId="3D97AFAB" w14:textId="77777777" w:rsidR="00E02753" w:rsidRDefault="0009721B">
            <w:pPr>
              <w:keepNext/>
              <w:ind w:left="567" w:hanging="567"/>
              <w:rPr>
                <w:b/>
                <w:szCs w:val="22"/>
                <w:lang w:val="sv-SE"/>
              </w:rPr>
            </w:pPr>
            <w:r>
              <w:rPr>
                <w:b/>
                <w:szCs w:val="22"/>
                <w:lang w:val="sv-SE"/>
              </w:rPr>
              <w:t>7.</w:t>
            </w:r>
            <w:r>
              <w:rPr>
                <w:b/>
                <w:szCs w:val="22"/>
                <w:lang w:val="sv-SE"/>
              </w:rPr>
              <w:tab/>
              <w:t>ÖVRIGA SÄRSKILDA VARNINGAR OM SÅ ÄR NÖDVÄNDIGT</w:t>
            </w:r>
          </w:p>
        </w:tc>
      </w:tr>
    </w:tbl>
    <w:p w14:paraId="194755B4" w14:textId="77777777" w:rsidR="00E02753" w:rsidRDefault="00E02753">
      <w:pPr>
        <w:rPr>
          <w:szCs w:val="22"/>
          <w:lang w:val="sv-SE"/>
        </w:rPr>
      </w:pPr>
    </w:p>
    <w:p w14:paraId="60AF980E" w14:textId="77777777" w:rsidR="00E02753" w:rsidRDefault="00E02753">
      <w:pPr>
        <w:rPr>
          <w:szCs w:val="22"/>
          <w:lang w:val="sv-SE"/>
        </w:rPr>
      </w:pPr>
    </w:p>
    <w:tbl>
      <w:tblPr>
        <w:tblW w:w="8799" w:type="dxa"/>
        <w:tblInd w:w="-5" w:type="dxa"/>
        <w:tblLayout w:type="fixed"/>
        <w:tblLook w:val="04A0" w:firstRow="1" w:lastRow="0" w:firstColumn="1" w:lastColumn="0" w:noHBand="0" w:noVBand="1"/>
      </w:tblPr>
      <w:tblGrid>
        <w:gridCol w:w="8799"/>
      </w:tblGrid>
      <w:tr w:rsidR="00E02753" w14:paraId="1F721750" w14:textId="77777777">
        <w:tc>
          <w:tcPr>
            <w:tcW w:w="8799" w:type="dxa"/>
            <w:tcBorders>
              <w:top w:val="single" w:sz="4" w:space="0" w:color="000000"/>
              <w:left w:val="single" w:sz="4" w:space="0" w:color="000000"/>
              <w:bottom w:val="single" w:sz="4" w:space="0" w:color="000000"/>
              <w:right w:val="single" w:sz="4" w:space="0" w:color="000000"/>
            </w:tcBorders>
          </w:tcPr>
          <w:p w14:paraId="4B693DBB" w14:textId="77777777" w:rsidR="00E02753" w:rsidRDefault="0009721B">
            <w:pPr>
              <w:keepNext/>
              <w:pBdr>
                <w:top w:val="single" w:sz="4" w:space="1" w:color="000000"/>
                <w:left w:val="single" w:sz="4" w:space="4" w:color="000000"/>
                <w:right w:val="single" w:sz="4" w:space="4" w:color="000000"/>
              </w:pBdr>
              <w:ind w:left="567" w:hanging="567"/>
              <w:rPr>
                <w:b/>
                <w:szCs w:val="22"/>
                <w:lang w:val="sv-SE"/>
              </w:rPr>
            </w:pPr>
            <w:r>
              <w:rPr>
                <w:b/>
                <w:szCs w:val="22"/>
                <w:lang w:val="sv-SE"/>
              </w:rPr>
              <w:t>8.</w:t>
            </w:r>
            <w:r>
              <w:rPr>
                <w:b/>
                <w:szCs w:val="22"/>
                <w:lang w:val="sv-SE"/>
              </w:rPr>
              <w:tab/>
              <w:t>UTGÅNGSDATUM</w:t>
            </w:r>
          </w:p>
        </w:tc>
      </w:tr>
    </w:tbl>
    <w:p w14:paraId="76F50C82" w14:textId="77777777" w:rsidR="00E02753" w:rsidRDefault="00E02753">
      <w:pPr>
        <w:rPr>
          <w:szCs w:val="22"/>
          <w:lang w:val="sv-SE"/>
        </w:rPr>
      </w:pPr>
    </w:p>
    <w:p w14:paraId="31EDDD20" w14:textId="77777777" w:rsidR="00E02753" w:rsidRDefault="0009721B">
      <w:pPr>
        <w:rPr>
          <w:szCs w:val="22"/>
          <w:lang w:val="sv-SE"/>
        </w:rPr>
      </w:pPr>
      <w:r>
        <w:rPr>
          <w:szCs w:val="22"/>
          <w:lang w:val="sv-SE"/>
        </w:rPr>
        <w:t>EXP</w:t>
      </w:r>
    </w:p>
    <w:p w14:paraId="0D48DEE2" w14:textId="77777777" w:rsidR="00E02753" w:rsidRDefault="00E02753">
      <w:pPr>
        <w:rPr>
          <w:szCs w:val="22"/>
          <w:lang w:val="sv-SE"/>
        </w:rPr>
      </w:pPr>
    </w:p>
    <w:p w14:paraId="3F9B37CD" w14:textId="77777777" w:rsidR="00E02753" w:rsidRDefault="00E02753">
      <w:pPr>
        <w:rPr>
          <w:szCs w:val="22"/>
          <w:lang w:val="sv-SE"/>
        </w:rPr>
      </w:pPr>
    </w:p>
    <w:tbl>
      <w:tblPr>
        <w:tblW w:w="8799" w:type="dxa"/>
        <w:tblInd w:w="-5" w:type="dxa"/>
        <w:tblLayout w:type="fixed"/>
        <w:tblLook w:val="04A0" w:firstRow="1" w:lastRow="0" w:firstColumn="1" w:lastColumn="0" w:noHBand="0" w:noVBand="1"/>
      </w:tblPr>
      <w:tblGrid>
        <w:gridCol w:w="8799"/>
      </w:tblGrid>
      <w:tr w:rsidR="00E02753" w14:paraId="04FAB1C1" w14:textId="77777777">
        <w:tc>
          <w:tcPr>
            <w:tcW w:w="8799" w:type="dxa"/>
            <w:tcBorders>
              <w:top w:val="single" w:sz="4" w:space="0" w:color="000000"/>
              <w:left w:val="single" w:sz="4" w:space="0" w:color="000000"/>
              <w:bottom w:val="single" w:sz="4" w:space="0" w:color="000000"/>
              <w:right w:val="single" w:sz="4" w:space="0" w:color="000000"/>
            </w:tcBorders>
          </w:tcPr>
          <w:p w14:paraId="40B89A0D" w14:textId="77777777" w:rsidR="00E02753" w:rsidRDefault="0009721B">
            <w:pPr>
              <w:keepNext/>
              <w:ind w:left="567" w:hanging="567"/>
              <w:rPr>
                <w:b/>
                <w:szCs w:val="22"/>
                <w:lang w:val="sv-SE"/>
              </w:rPr>
            </w:pPr>
            <w:r>
              <w:rPr>
                <w:b/>
                <w:szCs w:val="22"/>
                <w:lang w:val="sv-SE"/>
              </w:rPr>
              <w:t>9.</w:t>
            </w:r>
            <w:r>
              <w:rPr>
                <w:b/>
                <w:szCs w:val="22"/>
                <w:lang w:val="sv-SE"/>
              </w:rPr>
              <w:tab/>
              <w:t>SÄRSKILDA FÖRVARINGSANVISNINGAR</w:t>
            </w:r>
          </w:p>
        </w:tc>
      </w:tr>
    </w:tbl>
    <w:p w14:paraId="2081E21A" w14:textId="77777777" w:rsidR="00E02753" w:rsidRDefault="00E02753">
      <w:pPr>
        <w:keepNext/>
        <w:rPr>
          <w:szCs w:val="22"/>
          <w:lang w:val="sv-SE"/>
        </w:rPr>
      </w:pPr>
    </w:p>
    <w:p w14:paraId="31CBC0A2" w14:textId="77777777" w:rsidR="00E02753" w:rsidRDefault="0009721B">
      <w:r>
        <w:rPr>
          <w:szCs w:val="22"/>
          <w:lang w:val="sv-SE"/>
        </w:rPr>
        <w:t>Förvaras vid högst 30 °C.</w:t>
      </w:r>
    </w:p>
    <w:p w14:paraId="70A9E1BD" w14:textId="77777777" w:rsidR="00E02753" w:rsidRDefault="00E02753">
      <w:pPr>
        <w:rPr>
          <w:szCs w:val="22"/>
          <w:lang w:val="sv-SE"/>
        </w:rPr>
      </w:pPr>
    </w:p>
    <w:p w14:paraId="4045F62A" w14:textId="77777777" w:rsidR="00E02753" w:rsidRDefault="00E02753">
      <w:pPr>
        <w:rPr>
          <w:szCs w:val="22"/>
          <w:lang w:val="sv-SE"/>
        </w:rPr>
      </w:pPr>
    </w:p>
    <w:tbl>
      <w:tblPr>
        <w:tblW w:w="8799" w:type="dxa"/>
        <w:tblInd w:w="-5" w:type="dxa"/>
        <w:tblLayout w:type="fixed"/>
        <w:tblLook w:val="04A0" w:firstRow="1" w:lastRow="0" w:firstColumn="1" w:lastColumn="0" w:noHBand="0" w:noVBand="1"/>
      </w:tblPr>
      <w:tblGrid>
        <w:gridCol w:w="8799"/>
      </w:tblGrid>
      <w:tr w:rsidR="00E02753" w:rsidRPr="007D4F0E" w14:paraId="6D1849E5" w14:textId="77777777">
        <w:tc>
          <w:tcPr>
            <w:tcW w:w="8799" w:type="dxa"/>
            <w:tcBorders>
              <w:top w:val="single" w:sz="4" w:space="0" w:color="000000"/>
              <w:left w:val="single" w:sz="4" w:space="0" w:color="000000"/>
              <w:bottom w:val="single" w:sz="4" w:space="0" w:color="000000"/>
              <w:right w:val="single" w:sz="4" w:space="0" w:color="000000"/>
            </w:tcBorders>
          </w:tcPr>
          <w:p w14:paraId="57016F51" w14:textId="77777777" w:rsidR="00E02753" w:rsidRDefault="0009721B">
            <w:pPr>
              <w:keepNext/>
              <w:ind w:left="567" w:hanging="567"/>
              <w:rPr>
                <w:b/>
                <w:szCs w:val="22"/>
                <w:lang w:val="sv-SE"/>
              </w:rPr>
            </w:pPr>
            <w:r>
              <w:rPr>
                <w:b/>
                <w:szCs w:val="22"/>
                <w:lang w:val="sv-SE"/>
              </w:rPr>
              <w:lastRenderedPageBreak/>
              <w:t>10.</w:t>
            </w:r>
            <w:r>
              <w:rPr>
                <w:b/>
                <w:szCs w:val="22"/>
                <w:lang w:val="sv-SE"/>
              </w:rPr>
              <w:tab/>
              <w:t>SÄRSKILDA FÖRSIKTIGHETSÅTGÄRDER FÖR DESTRUKTION AV EJ ANVÄNT LÄKEMEDEL OCH AVFALL I FÖREKOMMANDE FALL</w:t>
            </w:r>
          </w:p>
        </w:tc>
      </w:tr>
    </w:tbl>
    <w:p w14:paraId="57D7BD5E" w14:textId="77777777" w:rsidR="00E02753" w:rsidRDefault="00E02753">
      <w:pPr>
        <w:rPr>
          <w:szCs w:val="22"/>
          <w:lang w:val="sv-SE"/>
        </w:rPr>
      </w:pPr>
    </w:p>
    <w:p w14:paraId="0A889DA3" w14:textId="77777777" w:rsidR="00E02753" w:rsidRDefault="00E02753">
      <w:pPr>
        <w:rPr>
          <w:szCs w:val="22"/>
          <w:lang w:val="sv-SE"/>
        </w:rPr>
      </w:pPr>
    </w:p>
    <w:tbl>
      <w:tblPr>
        <w:tblW w:w="8799" w:type="dxa"/>
        <w:tblInd w:w="-5" w:type="dxa"/>
        <w:tblLayout w:type="fixed"/>
        <w:tblLook w:val="04A0" w:firstRow="1" w:lastRow="0" w:firstColumn="1" w:lastColumn="0" w:noHBand="0" w:noVBand="1"/>
      </w:tblPr>
      <w:tblGrid>
        <w:gridCol w:w="8799"/>
      </w:tblGrid>
      <w:tr w:rsidR="00E02753" w:rsidRPr="007D4F0E" w14:paraId="3ED819BD" w14:textId="77777777">
        <w:tc>
          <w:tcPr>
            <w:tcW w:w="8799" w:type="dxa"/>
            <w:tcBorders>
              <w:top w:val="single" w:sz="4" w:space="0" w:color="000000"/>
              <w:left w:val="single" w:sz="4" w:space="0" w:color="000000"/>
              <w:bottom w:val="single" w:sz="4" w:space="0" w:color="000000"/>
              <w:right w:val="single" w:sz="4" w:space="0" w:color="000000"/>
            </w:tcBorders>
          </w:tcPr>
          <w:p w14:paraId="36142B91" w14:textId="77777777" w:rsidR="00E02753" w:rsidRDefault="0009721B">
            <w:pPr>
              <w:keepNext/>
              <w:ind w:left="567" w:hanging="567"/>
              <w:rPr>
                <w:b/>
                <w:szCs w:val="22"/>
                <w:lang w:val="sv-SE"/>
              </w:rPr>
            </w:pPr>
            <w:r>
              <w:rPr>
                <w:b/>
                <w:szCs w:val="22"/>
                <w:lang w:val="sv-SE"/>
              </w:rPr>
              <w:t>11.</w:t>
            </w:r>
            <w:r>
              <w:rPr>
                <w:b/>
                <w:szCs w:val="22"/>
                <w:lang w:val="sv-SE"/>
              </w:rPr>
              <w:tab/>
              <w:t>INNEHAVARE AV GODKÄNNANDE FÖR FÖRSÄLJNING (NAMN OCH ADRESS)</w:t>
            </w:r>
          </w:p>
        </w:tc>
      </w:tr>
    </w:tbl>
    <w:p w14:paraId="03604D1E" w14:textId="77777777" w:rsidR="00E02753" w:rsidRDefault="00E02753">
      <w:pPr>
        <w:rPr>
          <w:szCs w:val="22"/>
          <w:lang w:val="sv-SE"/>
        </w:rPr>
      </w:pPr>
    </w:p>
    <w:p w14:paraId="207B2921" w14:textId="77777777" w:rsidR="00E02753" w:rsidRDefault="0009721B">
      <w:pPr>
        <w:autoSpaceDE w:val="0"/>
        <w:rPr>
          <w:color w:val="000000"/>
          <w:szCs w:val="22"/>
          <w:lang w:val="en-IN"/>
        </w:rPr>
      </w:pPr>
      <w:proofErr w:type="spellStart"/>
      <w:r>
        <w:rPr>
          <w:color w:val="000000"/>
          <w:szCs w:val="22"/>
          <w:lang w:val="en-IN"/>
        </w:rPr>
        <w:t>Amdipharm</w:t>
      </w:r>
      <w:proofErr w:type="spellEnd"/>
      <w:r>
        <w:rPr>
          <w:color w:val="000000"/>
          <w:szCs w:val="22"/>
          <w:lang w:val="en-IN"/>
        </w:rPr>
        <w:t xml:space="preserve"> Limited </w:t>
      </w:r>
    </w:p>
    <w:p w14:paraId="4B0E5B2F" w14:textId="77777777" w:rsidR="00F26010" w:rsidRDefault="00F26010" w:rsidP="00F26010">
      <w:pPr>
        <w:ind w:left="1080" w:hanging="1080"/>
        <w:rPr>
          <w:ins w:id="48" w:author="Author"/>
        </w:rPr>
      </w:pPr>
      <w:ins w:id="49" w:author="Author">
        <w:r w:rsidRPr="0025084B">
          <w:t>Unit 17</w:t>
        </w:r>
        <w:r>
          <w:t xml:space="preserve">, </w:t>
        </w:r>
        <w:r w:rsidRPr="0025084B">
          <w:t>Northwood House</w:t>
        </w:r>
        <w:r>
          <w:t xml:space="preserve">, </w:t>
        </w:r>
      </w:ins>
    </w:p>
    <w:p w14:paraId="00CCF1E3" w14:textId="77777777" w:rsidR="00F26010" w:rsidRDefault="00F26010" w:rsidP="00F26010">
      <w:pPr>
        <w:ind w:left="1080" w:hanging="1080"/>
        <w:rPr>
          <w:ins w:id="50" w:author="Author"/>
        </w:rPr>
      </w:pPr>
      <w:ins w:id="51" w:author="Author">
        <w:r w:rsidRPr="0025084B">
          <w:t>Northwood Crescent</w:t>
        </w:r>
        <w:r>
          <w:t xml:space="preserve">, </w:t>
        </w:r>
        <w:r w:rsidRPr="0025084B">
          <w:t>Northwood</w:t>
        </w:r>
        <w:r>
          <w:t xml:space="preserve">, </w:t>
        </w:r>
      </w:ins>
    </w:p>
    <w:p w14:paraId="2FE5976E" w14:textId="51683129" w:rsidR="00E02753" w:rsidDel="00F26010" w:rsidRDefault="00F26010" w:rsidP="00F26010">
      <w:pPr>
        <w:autoSpaceDE w:val="0"/>
        <w:rPr>
          <w:del w:id="52" w:author="Author"/>
          <w:color w:val="000000"/>
          <w:szCs w:val="22"/>
          <w:lang w:val="en-IN"/>
        </w:rPr>
      </w:pPr>
      <w:ins w:id="53" w:author="Author">
        <w:r w:rsidRPr="0025084B">
          <w:t>Dublin 9</w:t>
        </w:r>
        <w:r>
          <w:t xml:space="preserve">, </w:t>
        </w:r>
        <w:r w:rsidRPr="0025084B">
          <w:t>D09 V504</w:t>
        </w:r>
        <w:r>
          <w:t>,</w:t>
        </w:r>
      </w:ins>
      <w:del w:id="54" w:author="Author">
        <w:r w:rsidR="0009721B" w:rsidDel="00F26010">
          <w:rPr>
            <w:color w:val="000000"/>
            <w:szCs w:val="22"/>
            <w:lang w:val="en-IN"/>
          </w:rPr>
          <w:delText xml:space="preserve">3 Burlington Road, </w:delText>
        </w:r>
      </w:del>
    </w:p>
    <w:p w14:paraId="15EF1288" w14:textId="0C94FF2F" w:rsidR="00E02753" w:rsidRDefault="0009721B">
      <w:pPr>
        <w:autoSpaceDE w:val="0"/>
      </w:pPr>
      <w:del w:id="55" w:author="Author">
        <w:r w:rsidDel="00F26010">
          <w:rPr>
            <w:color w:val="000000"/>
            <w:szCs w:val="22"/>
            <w:lang w:val="en-IN"/>
          </w:rPr>
          <w:delText>Dublin 4, D04 RD68,</w:delText>
        </w:r>
      </w:del>
    </w:p>
    <w:p w14:paraId="0FA6AE65" w14:textId="77777777" w:rsidR="00E02753" w:rsidRDefault="0009721B">
      <w:pPr>
        <w:rPr>
          <w:szCs w:val="22"/>
          <w:lang w:val="en-US"/>
        </w:rPr>
      </w:pPr>
      <w:r>
        <w:rPr>
          <w:color w:val="000000"/>
          <w:szCs w:val="22"/>
          <w:lang w:val="en-IN"/>
        </w:rPr>
        <w:t>Irland</w:t>
      </w:r>
    </w:p>
    <w:p w14:paraId="087D1B02" w14:textId="77777777" w:rsidR="00E02753" w:rsidRDefault="00E02753">
      <w:pPr>
        <w:rPr>
          <w:szCs w:val="22"/>
          <w:lang w:val="en-US"/>
        </w:rPr>
      </w:pPr>
    </w:p>
    <w:tbl>
      <w:tblPr>
        <w:tblW w:w="8799" w:type="dxa"/>
        <w:tblInd w:w="-5" w:type="dxa"/>
        <w:tblLayout w:type="fixed"/>
        <w:tblLook w:val="04A0" w:firstRow="1" w:lastRow="0" w:firstColumn="1" w:lastColumn="0" w:noHBand="0" w:noVBand="1"/>
      </w:tblPr>
      <w:tblGrid>
        <w:gridCol w:w="8799"/>
      </w:tblGrid>
      <w:tr w:rsidR="00E02753" w:rsidRPr="007D4F0E" w14:paraId="0789BFFE" w14:textId="77777777">
        <w:tc>
          <w:tcPr>
            <w:tcW w:w="8799" w:type="dxa"/>
            <w:tcBorders>
              <w:top w:val="single" w:sz="4" w:space="0" w:color="000000"/>
              <w:left w:val="single" w:sz="4" w:space="0" w:color="000000"/>
              <w:bottom w:val="single" w:sz="4" w:space="0" w:color="000000"/>
              <w:right w:val="single" w:sz="4" w:space="0" w:color="000000"/>
            </w:tcBorders>
          </w:tcPr>
          <w:p w14:paraId="4281C5B0" w14:textId="77777777" w:rsidR="00E02753" w:rsidRPr="00AB1F56" w:rsidRDefault="0009721B">
            <w:pPr>
              <w:keepNext/>
              <w:ind w:left="567" w:hanging="567"/>
              <w:rPr>
                <w:lang w:val="sv-SE"/>
              </w:rPr>
            </w:pPr>
            <w:r>
              <w:rPr>
                <w:b/>
                <w:szCs w:val="22"/>
                <w:lang w:val="sv-SE"/>
              </w:rPr>
              <w:t>12.</w:t>
            </w:r>
            <w:r>
              <w:rPr>
                <w:b/>
                <w:szCs w:val="22"/>
                <w:lang w:val="sv-SE"/>
              </w:rPr>
              <w:tab/>
              <w:t>NUMMER PÅ GODKÄNNANDE FÖR FÖRSÄLJNING</w:t>
            </w:r>
          </w:p>
        </w:tc>
      </w:tr>
    </w:tbl>
    <w:p w14:paraId="4A971896" w14:textId="77777777" w:rsidR="00E02753" w:rsidRDefault="00E02753">
      <w:pPr>
        <w:rPr>
          <w:szCs w:val="22"/>
          <w:lang w:val="sv-SE"/>
        </w:rPr>
      </w:pPr>
    </w:p>
    <w:p w14:paraId="21971DDE" w14:textId="77777777" w:rsidR="00E02753" w:rsidRDefault="0009721B">
      <w:pPr>
        <w:tabs>
          <w:tab w:val="left" w:pos="1800"/>
        </w:tabs>
        <w:rPr>
          <w:szCs w:val="22"/>
          <w:lang w:val="sv-SE"/>
        </w:rPr>
      </w:pPr>
      <w:r>
        <w:rPr>
          <w:szCs w:val="22"/>
          <w:lang w:val="sv-SE"/>
        </w:rPr>
        <w:t>EU/1/04/307/010</w:t>
      </w:r>
      <w:r>
        <w:rPr>
          <w:szCs w:val="22"/>
          <w:lang w:val="sv-SE"/>
        </w:rPr>
        <w:tab/>
      </w:r>
      <w:r>
        <w:rPr>
          <w:szCs w:val="22"/>
          <w:highlight w:val="lightGray"/>
          <w:lang w:val="sv-SE"/>
        </w:rPr>
        <w:t>14 kapslar</w:t>
      </w:r>
    </w:p>
    <w:p w14:paraId="3D618C4A" w14:textId="77777777" w:rsidR="00E02753" w:rsidRDefault="0009721B">
      <w:pPr>
        <w:tabs>
          <w:tab w:val="left" w:pos="1800"/>
        </w:tabs>
        <w:rPr>
          <w:szCs w:val="22"/>
          <w:highlight w:val="lightGray"/>
          <w:lang w:val="sv-SE"/>
        </w:rPr>
      </w:pPr>
      <w:r>
        <w:rPr>
          <w:szCs w:val="22"/>
          <w:highlight w:val="lightGray"/>
          <w:lang w:val="sv-SE"/>
        </w:rPr>
        <w:t>EU/1/04/307/009</w:t>
      </w:r>
      <w:r>
        <w:rPr>
          <w:szCs w:val="22"/>
          <w:highlight w:val="lightGray"/>
          <w:lang w:val="sv-SE"/>
        </w:rPr>
        <w:tab/>
        <w:t>28 kapslar</w:t>
      </w:r>
    </w:p>
    <w:p w14:paraId="624FC707" w14:textId="77777777" w:rsidR="00E02753" w:rsidRDefault="0009721B">
      <w:pPr>
        <w:tabs>
          <w:tab w:val="left" w:pos="1800"/>
        </w:tabs>
        <w:rPr>
          <w:szCs w:val="22"/>
          <w:highlight w:val="lightGray"/>
          <w:lang w:val="sv-SE"/>
        </w:rPr>
      </w:pPr>
      <w:r>
        <w:rPr>
          <w:szCs w:val="22"/>
          <w:highlight w:val="lightGray"/>
          <w:lang w:val="sv-SE"/>
        </w:rPr>
        <w:t>EU/1/04/307/003</w:t>
      </w:r>
      <w:r>
        <w:rPr>
          <w:szCs w:val="22"/>
          <w:highlight w:val="lightGray"/>
          <w:lang w:val="sv-SE"/>
        </w:rPr>
        <w:tab/>
        <w:t>56 kapslar</w:t>
      </w:r>
    </w:p>
    <w:p w14:paraId="299330B6" w14:textId="77777777" w:rsidR="00E02753" w:rsidRDefault="0009721B">
      <w:pPr>
        <w:tabs>
          <w:tab w:val="left" w:pos="1800"/>
        </w:tabs>
        <w:rPr>
          <w:szCs w:val="22"/>
          <w:lang w:val="sv-SE"/>
        </w:rPr>
      </w:pPr>
      <w:r>
        <w:rPr>
          <w:szCs w:val="22"/>
          <w:highlight w:val="lightGray"/>
          <w:lang w:val="sv-SE"/>
        </w:rPr>
        <w:t>EU/1/04/307/012</w:t>
      </w:r>
      <w:r>
        <w:rPr>
          <w:szCs w:val="22"/>
          <w:highlight w:val="lightGray"/>
          <w:lang w:val="sv-SE"/>
        </w:rPr>
        <w:tab/>
        <w:t>84 kapslar</w:t>
      </w:r>
    </w:p>
    <w:p w14:paraId="0EC06F71" w14:textId="77777777" w:rsidR="00E02753" w:rsidRDefault="00E02753">
      <w:pPr>
        <w:rPr>
          <w:szCs w:val="22"/>
          <w:lang w:val="sv-SE"/>
        </w:rPr>
      </w:pPr>
    </w:p>
    <w:p w14:paraId="077FF3CF" w14:textId="77777777" w:rsidR="00E02753" w:rsidRDefault="00E02753">
      <w:pPr>
        <w:rPr>
          <w:szCs w:val="22"/>
          <w:lang w:val="sv-SE"/>
        </w:rPr>
      </w:pPr>
    </w:p>
    <w:tbl>
      <w:tblPr>
        <w:tblW w:w="8799" w:type="dxa"/>
        <w:tblInd w:w="-5" w:type="dxa"/>
        <w:tblLayout w:type="fixed"/>
        <w:tblLook w:val="04A0" w:firstRow="1" w:lastRow="0" w:firstColumn="1" w:lastColumn="0" w:noHBand="0" w:noVBand="1"/>
      </w:tblPr>
      <w:tblGrid>
        <w:gridCol w:w="8799"/>
      </w:tblGrid>
      <w:tr w:rsidR="00E02753" w14:paraId="1BF67B63" w14:textId="77777777">
        <w:tc>
          <w:tcPr>
            <w:tcW w:w="8799" w:type="dxa"/>
            <w:tcBorders>
              <w:top w:val="single" w:sz="4" w:space="0" w:color="000000"/>
              <w:left w:val="single" w:sz="4" w:space="0" w:color="000000"/>
              <w:bottom w:val="single" w:sz="4" w:space="0" w:color="000000"/>
              <w:right w:val="single" w:sz="4" w:space="0" w:color="000000"/>
            </w:tcBorders>
          </w:tcPr>
          <w:p w14:paraId="52B8F0B0" w14:textId="77777777" w:rsidR="00E02753" w:rsidRDefault="0009721B">
            <w:pPr>
              <w:keepNext/>
              <w:ind w:left="567" w:hanging="567"/>
              <w:rPr>
                <w:b/>
                <w:szCs w:val="22"/>
                <w:lang w:val="sv-SE"/>
              </w:rPr>
            </w:pPr>
            <w:r>
              <w:rPr>
                <w:b/>
                <w:szCs w:val="22"/>
                <w:lang w:val="sv-SE"/>
              </w:rPr>
              <w:t>13.</w:t>
            </w:r>
            <w:r>
              <w:rPr>
                <w:b/>
                <w:szCs w:val="22"/>
                <w:lang w:val="sv-SE"/>
              </w:rPr>
              <w:tab/>
              <w:t>TILLVERKNINGSSATSNUMMER</w:t>
            </w:r>
          </w:p>
        </w:tc>
      </w:tr>
    </w:tbl>
    <w:p w14:paraId="59E84A92" w14:textId="77777777" w:rsidR="00E02753" w:rsidRDefault="00E02753">
      <w:pPr>
        <w:rPr>
          <w:szCs w:val="22"/>
          <w:lang w:val="sv-SE"/>
        </w:rPr>
      </w:pPr>
    </w:p>
    <w:p w14:paraId="3F81B96D" w14:textId="77777777" w:rsidR="00E02753" w:rsidRDefault="0009721B">
      <w:pPr>
        <w:rPr>
          <w:szCs w:val="22"/>
          <w:lang w:val="sv-SE"/>
        </w:rPr>
      </w:pPr>
      <w:r>
        <w:rPr>
          <w:szCs w:val="22"/>
          <w:lang w:val="sv-SE"/>
        </w:rPr>
        <w:t>Lot</w:t>
      </w:r>
    </w:p>
    <w:p w14:paraId="6EB36422" w14:textId="77777777" w:rsidR="00E02753" w:rsidRDefault="00E02753">
      <w:pPr>
        <w:rPr>
          <w:szCs w:val="22"/>
          <w:lang w:val="sv-SE"/>
        </w:rPr>
      </w:pPr>
    </w:p>
    <w:p w14:paraId="73156EE0" w14:textId="77777777" w:rsidR="00E02753" w:rsidRDefault="00E02753">
      <w:pPr>
        <w:rPr>
          <w:szCs w:val="22"/>
          <w:lang w:val="sv-SE"/>
        </w:rPr>
      </w:pPr>
    </w:p>
    <w:tbl>
      <w:tblPr>
        <w:tblW w:w="8799" w:type="dxa"/>
        <w:tblInd w:w="-5" w:type="dxa"/>
        <w:tblLayout w:type="fixed"/>
        <w:tblLook w:val="04A0" w:firstRow="1" w:lastRow="0" w:firstColumn="1" w:lastColumn="0" w:noHBand="0" w:noVBand="1"/>
      </w:tblPr>
      <w:tblGrid>
        <w:gridCol w:w="8799"/>
      </w:tblGrid>
      <w:tr w:rsidR="00E02753" w14:paraId="214A30CC" w14:textId="77777777">
        <w:tc>
          <w:tcPr>
            <w:tcW w:w="8799" w:type="dxa"/>
            <w:tcBorders>
              <w:top w:val="single" w:sz="4" w:space="0" w:color="000000"/>
              <w:left w:val="single" w:sz="4" w:space="0" w:color="000000"/>
              <w:bottom w:val="single" w:sz="4" w:space="0" w:color="000000"/>
              <w:right w:val="single" w:sz="4" w:space="0" w:color="000000"/>
            </w:tcBorders>
          </w:tcPr>
          <w:p w14:paraId="184B7167" w14:textId="77777777" w:rsidR="00E02753" w:rsidRDefault="0009721B">
            <w:pPr>
              <w:keepNext/>
              <w:ind w:left="567" w:hanging="567"/>
              <w:rPr>
                <w:b/>
                <w:szCs w:val="22"/>
                <w:lang w:val="sv-SE"/>
              </w:rPr>
            </w:pPr>
            <w:r>
              <w:rPr>
                <w:b/>
                <w:szCs w:val="22"/>
                <w:lang w:val="sv-SE"/>
              </w:rPr>
              <w:t>14.</w:t>
            </w:r>
            <w:r>
              <w:rPr>
                <w:b/>
                <w:szCs w:val="22"/>
                <w:lang w:val="sv-SE"/>
              </w:rPr>
              <w:tab/>
              <w:t>ALLMÄN KLASSIFICERING FÖR FÖRSKRIVNING</w:t>
            </w:r>
          </w:p>
        </w:tc>
      </w:tr>
    </w:tbl>
    <w:p w14:paraId="363EB450" w14:textId="77777777" w:rsidR="00E02753" w:rsidRDefault="00E02753">
      <w:pPr>
        <w:rPr>
          <w:szCs w:val="22"/>
          <w:lang w:val="sv-SE"/>
        </w:rPr>
      </w:pPr>
    </w:p>
    <w:p w14:paraId="1E982F5D" w14:textId="77777777" w:rsidR="00E02753" w:rsidRDefault="0009721B">
      <w:pPr>
        <w:rPr>
          <w:szCs w:val="22"/>
          <w:lang w:val="sv-SE"/>
        </w:rPr>
      </w:pPr>
      <w:r>
        <w:rPr>
          <w:szCs w:val="22"/>
          <w:lang w:val="sv-SE"/>
        </w:rPr>
        <w:t>Receptbelagt läkemedel.</w:t>
      </w:r>
    </w:p>
    <w:p w14:paraId="4F5DD581" w14:textId="77777777" w:rsidR="00E02753" w:rsidRDefault="00E02753">
      <w:pPr>
        <w:rPr>
          <w:szCs w:val="22"/>
          <w:lang w:val="sv-SE"/>
        </w:rPr>
      </w:pPr>
    </w:p>
    <w:p w14:paraId="5DD4A415" w14:textId="77777777" w:rsidR="00E02753" w:rsidRDefault="00E02753">
      <w:pPr>
        <w:rPr>
          <w:szCs w:val="22"/>
          <w:lang w:val="sv-SE"/>
        </w:rPr>
      </w:pPr>
    </w:p>
    <w:tbl>
      <w:tblPr>
        <w:tblW w:w="8799" w:type="dxa"/>
        <w:tblInd w:w="-5" w:type="dxa"/>
        <w:tblLayout w:type="fixed"/>
        <w:tblLook w:val="04A0" w:firstRow="1" w:lastRow="0" w:firstColumn="1" w:lastColumn="0" w:noHBand="0" w:noVBand="1"/>
      </w:tblPr>
      <w:tblGrid>
        <w:gridCol w:w="8799"/>
      </w:tblGrid>
      <w:tr w:rsidR="00E02753" w14:paraId="55EDC776" w14:textId="77777777">
        <w:tc>
          <w:tcPr>
            <w:tcW w:w="8799" w:type="dxa"/>
            <w:tcBorders>
              <w:top w:val="single" w:sz="4" w:space="0" w:color="000000"/>
              <w:left w:val="single" w:sz="4" w:space="0" w:color="000000"/>
              <w:bottom w:val="single" w:sz="4" w:space="0" w:color="000000"/>
              <w:right w:val="single" w:sz="4" w:space="0" w:color="000000"/>
            </w:tcBorders>
          </w:tcPr>
          <w:p w14:paraId="41A79AE3" w14:textId="77777777" w:rsidR="00E02753" w:rsidRDefault="0009721B">
            <w:pPr>
              <w:keepNext/>
              <w:ind w:left="567" w:hanging="567"/>
              <w:rPr>
                <w:b/>
                <w:szCs w:val="22"/>
                <w:lang w:val="sv-SE"/>
              </w:rPr>
            </w:pPr>
            <w:r>
              <w:rPr>
                <w:b/>
                <w:szCs w:val="22"/>
                <w:lang w:val="sv-SE"/>
              </w:rPr>
              <w:t>15.</w:t>
            </w:r>
            <w:r>
              <w:rPr>
                <w:b/>
                <w:szCs w:val="22"/>
                <w:lang w:val="sv-SE"/>
              </w:rPr>
              <w:tab/>
              <w:t>BRUKSANVISNING</w:t>
            </w:r>
          </w:p>
        </w:tc>
      </w:tr>
    </w:tbl>
    <w:p w14:paraId="1E09E145" w14:textId="77777777" w:rsidR="00E02753" w:rsidRDefault="00E02753">
      <w:pPr>
        <w:rPr>
          <w:szCs w:val="22"/>
          <w:lang w:val="sv-SE"/>
        </w:rPr>
      </w:pPr>
    </w:p>
    <w:p w14:paraId="7C13E104" w14:textId="77777777" w:rsidR="00E02753" w:rsidRDefault="00E02753">
      <w:pPr>
        <w:rPr>
          <w:szCs w:val="22"/>
          <w:lang w:val="sv-SE"/>
        </w:rPr>
      </w:pPr>
    </w:p>
    <w:p w14:paraId="21AC4533" w14:textId="77777777" w:rsidR="00E02753" w:rsidRDefault="0009721B">
      <w:pPr>
        <w:keepNext/>
        <w:pBdr>
          <w:top w:val="single" w:sz="4" w:space="1" w:color="000000"/>
          <w:left w:val="single" w:sz="4" w:space="4" w:color="000000"/>
          <w:bottom w:val="single" w:sz="4" w:space="1" w:color="000000"/>
          <w:right w:val="single" w:sz="4" w:space="4" w:color="000000"/>
        </w:pBdr>
        <w:ind w:left="567" w:right="282" w:hanging="567"/>
        <w:rPr>
          <w:b/>
          <w:szCs w:val="22"/>
          <w:lang w:val="sv-SE"/>
        </w:rPr>
      </w:pPr>
      <w:r>
        <w:rPr>
          <w:b/>
          <w:szCs w:val="22"/>
          <w:lang w:val="sv-SE"/>
        </w:rPr>
        <w:t>16.</w:t>
      </w:r>
      <w:r>
        <w:rPr>
          <w:b/>
          <w:szCs w:val="22"/>
          <w:lang w:val="sv-SE"/>
        </w:rPr>
        <w:tab/>
        <w:t>INFORMATION I PUNKTSKRIFT</w:t>
      </w:r>
    </w:p>
    <w:p w14:paraId="68E77AFC" w14:textId="77777777" w:rsidR="00E02753" w:rsidRDefault="00E02753">
      <w:pPr>
        <w:rPr>
          <w:b/>
          <w:szCs w:val="22"/>
          <w:lang w:val="sv-SE"/>
        </w:rPr>
      </w:pPr>
    </w:p>
    <w:p w14:paraId="1365FE00" w14:textId="77777777" w:rsidR="00E02753" w:rsidRDefault="0009721B">
      <w:pPr>
        <w:rPr>
          <w:szCs w:val="22"/>
          <w:lang w:val="sv-SE"/>
        </w:rPr>
      </w:pPr>
      <w:r>
        <w:rPr>
          <w:szCs w:val="22"/>
          <w:lang w:val="sv-SE"/>
        </w:rPr>
        <w:t>Zonegran 50 mg</w:t>
      </w:r>
    </w:p>
    <w:p w14:paraId="4ACE016B" w14:textId="77777777" w:rsidR="00E02753" w:rsidRDefault="00E02753">
      <w:pPr>
        <w:rPr>
          <w:szCs w:val="22"/>
          <w:lang w:val="sv-SE"/>
        </w:rPr>
      </w:pPr>
    </w:p>
    <w:p w14:paraId="5C194148" w14:textId="77777777" w:rsidR="00E02753" w:rsidRDefault="00E02753">
      <w:pPr>
        <w:rPr>
          <w:szCs w:val="22"/>
          <w:shd w:val="clear" w:color="auto" w:fill="CCCCCC"/>
          <w:lang w:val="en-US" w:eastAsia="en-US"/>
        </w:rPr>
      </w:pPr>
    </w:p>
    <w:p w14:paraId="4FEA5813" w14:textId="77777777" w:rsidR="00E02753" w:rsidRDefault="0009721B">
      <w:pPr>
        <w:keepNext/>
        <w:pBdr>
          <w:top w:val="single" w:sz="4" w:space="1" w:color="000000"/>
          <w:left w:val="single" w:sz="4" w:space="4" w:color="000000"/>
          <w:bottom w:val="single" w:sz="4" w:space="1" w:color="000000"/>
          <w:right w:val="single" w:sz="4" w:space="4" w:color="000000"/>
        </w:pBdr>
        <w:tabs>
          <w:tab w:val="left" w:pos="567"/>
        </w:tabs>
        <w:ind w:left="567" w:hanging="567"/>
        <w:rPr>
          <w:i/>
          <w:lang w:val="en-US" w:eastAsia="en-US"/>
        </w:rPr>
      </w:pPr>
      <w:r>
        <w:rPr>
          <w:b/>
          <w:lang w:val="en-US" w:eastAsia="en-US"/>
        </w:rPr>
        <w:t>17.</w:t>
      </w:r>
      <w:r>
        <w:rPr>
          <w:b/>
          <w:lang w:val="en-US" w:eastAsia="en-US"/>
        </w:rPr>
        <w:tab/>
        <w:t>UNIK IDENTITETSBETECKNING – TVÅDIMENSIONELL STRECKKOD</w:t>
      </w:r>
    </w:p>
    <w:p w14:paraId="6C41A079" w14:textId="77777777" w:rsidR="00E02753" w:rsidRDefault="00E02753">
      <w:pPr>
        <w:rPr>
          <w:i/>
          <w:lang w:val="en-US" w:eastAsia="en-US"/>
        </w:rPr>
      </w:pPr>
    </w:p>
    <w:p w14:paraId="2CB63E6A" w14:textId="77777777" w:rsidR="00E02753" w:rsidRDefault="0009721B">
      <w:pPr>
        <w:rPr>
          <w:lang w:val="sv-SE" w:eastAsia="en-US"/>
        </w:rPr>
      </w:pPr>
      <w:r>
        <w:rPr>
          <w:lang w:val="sv-SE" w:eastAsia="en-US"/>
        </w:rPr>
        <w:t>Tvådimensionell streckkod som innehåller den unika identitetsbeteckningen.</w:t>
      </w:r>
    </w:p>
    <w:p w14:paraId="6685371B" w14:textId="77777777" w:rsidR="00E02753" w:rsidRDefault="00E02753">
      <w:pPr>
        <w:rPr>
          <w:lang w:val="sv-SE" w:eastAsia="en-US"/>
        </w:rPr>
      </w:pPr>
    </w:p>
    <w:p w14:paraId="1F9FF568" w14:textId="77777777" w:rsidR="00E02753" w:rsidRDefault="00E02753">
      <w:pPr>
        <w:rPr>
          <w:lang w:val="sv-SE" w:eastAsia="en-US"/>
        </w:rPr>
      </w:pPr>
    </w:p>
    <w:p w14:paraId="56964E27" w14:textId="77777777" w:rsidR="00E02753" w:rsidRDefault="0009721B">
      <w:pPr>
        <w:keepNext/>
        <w:pBdr>
          <w:top w:val="single" w:sz="4" w:space="1" w:color="000000"/>
          <w:left w:val="single" w:sz="4" w:space="4" w:color="000000"/>
          <w:bottom w:val="single" w:sz="4" w:space="1" w:color="000000"/>
          <w:right w:val="single" w:sz="4" w:space="4" w:color="000000"/>
        </w:pBdr>
        <w:tabs>
          <w:tab w:val="left" w:pos="567"/>
        </w:tabs>
        <w:ind w:left="567" w:hanging="567"/>
        <w:rPr>
          <w:i/>
          <w:lang w:val="sv-SE" w:eastAsia="en-US"/>
        </w:rPr>
      </w:pPr>
      <w:r>
        <w:rPr>
          <w:b/>
          <w:lang w:val="sv-SE" w:eastAsia="en-US"/>
        </w:rPr>
        <w:t>18.</w:t>
      </w:r>
      <w:r>
        <w:rPr>
          <w:b/>
          <w:lang w:val="sv-SE" w:eastAsia="en-US"/>
        </w:rPr>
        <w:tab/>
        <w:t>UNIK IDENTITETSBETECKNING – I ETT FORMAT LÄSBART FÖR MÄNSKLIGT ÖGA</w:t>
      </w:r>
    </w:p>
    <w:p w14:paraId="5F4110EC" w14:textId="77777777" w:rsidR="00E02753" w:rsidRDefault="0009721B">
      <w:pPr>
        <w:rPr>
          <w:color w:val="008000"/>
          <w:szCs w:val="22"/>
        </w:rPr>
      </w:pPr>
      <w:r>
        <w:t xml:space="preserve">PC: </w:t>
      </w:r>
    </w:p>
    <w:p w14:paraId="5E331702" w14:textId="77777777" w:rsidR="00E02753" w:rsidRDefault="0009721B">
      <w:pPr>
        <w:rPr>
          <w:szCs w:val="22"/>
        </w:rPr>
      </w:pPr>
      <w:r>
        <w:t xml:space="preserve">SN: </w:t>
      </w:r>
    </w:p>
    <w:p w14:paraId="6906896E" w14:textId="77777777" w:rsidR="00E02753" w:rsidRDefault="0009721B">
      <w:pPr>
        <w:rPr>
          <w:szCs w:val="22"/>
        </w:rPr>
      </w:pPr>
      <w:r>
        <w:t xml:space="preserve">NN: </w:t>
      </w:r>
    </w:p>
    <w:p w14:paraId="3AD33BC5" w14:textId="77777777" w:rsidR="00E02753" w:rsidRDefault="0009721B">
      <w:pPr>
        <w:rPr>
          <w:szCs w:val="22"/>
          <w:lang w:val="sv-SE"/>
        </w:rPr>
      </w:pPr>
      <w:r>
        <w:br w:type="page"/>
      </w:r>
    </w:p>
    <w:p w14:paraId="54A8C33D" w14:textId="77777777" w:rsidR="00E02753" w:rsidRDefault="00E02753">
      <w:pPr>
        <w:rPr>
          <w:b/>
          <w:szCs w:val="22"/>
          <w:lang w:val="sv-SE"/>
        </w:rPr>
      </w:pPr>
    </w:p>
    <w:tbl>
      <w:tblPr>
        <w:tblW w:w="8789" w:type="dxa"/>
        <w:tblInd w:w="-5" w:type="dxa"/>
        <w:tblLayout w:type="fixed"/>
        <w:tblLook w:val="04A0" w:firstRow="1" w:lastRow="0" w:firstColumn="1" w:lastColumn="0" w:noHBand="0" w:noVBand="1"/>
      </w:tblPr>
      <w:tblGrid>
        <w:gridCol w:w="8789"/>
      </w:tblGrid>
      <w:tr w:rsidR="00E02753" w14:paraId="0E934FA1" w14:textId="77777777">
        <w:trPr>
          <w:cantSplit/>
        </w:trPr>
        <w:tc>
          <w:tcPr>
            <w:tcW w:w="8789" w:type="dxa"/>
            <w:tcBorders>
              <w:top w:val="single" w:sz="4" w:space="0" w:color="000000"/>
              <w:left w:val="single" w:sz="4" w:space="0" w:color="000000"/>
              <w:bottom w:val="single" w:sz="4" w:space="0" w:color="000000"/>
              <w:right w:val="single" w:sz="4" w:space="0" w:color="000000"/>
            </w:tcBorders>
          </w:tcPr>
          <w:p w14:paraId="6956F0B8" w14:textId="77777777" w:rsidR="00E02753" w:rsidRDefault="0009721B">
            <w:pPr>
              <w:rPr>
                <w:b/>
                <w:lang w:val="sv-SE"/>
              </w:rPr>
            </w:pPr>
            <w:r>
              <w:rPr>
                <w:b/>
                <w:lang w:val="sv-SE"/>
              </w:rPr>
              <w:t>UPPGIFTER SOM SKA FINNAS PÅ BLISTER ELLER STRIPS</w:t>
            </w:r>
          </w:p>
          <w:p w14:paraId="475DC2D2" w14:textId="77777777" w:rsidR="00E02753" w:rsidRDefault="00E02753">
            <w:pPr>
              <w:rPr>
                <w:b/>
                <w:lang w:val="sv-SE"/>
              </w:rPr>
            </w:pPr>
          </w:p>
          <w:p w14:paraId="7307D56B" w14:textId="77777777" w:rsidR="00E02753" w:rsidRDefault="0009721B">
            <w:pPr>
              <w:rPr>
                <w:b/>
                <w:lang w:val="sv-SE"/>
              </w:rPr>
            </w:pPr>
            <w:r>
              <w:rPr>
                <w:b/>
                <w:lang w:val="sv-SE"/>
              </w:rPr>
              <w:t>Blisterförpackning</w:t>
            </w:r>
          </w:p>
        </w:tc>
      </w:tr>
    </w:tbl>
    <w:p w14:paraId="44627A60" w14:textId="77777777" w:rsidR="00E02753" w:rsidRDefault="00E02753">
      <w:pPr>
        <w:rPr>
          <w:szCs w:val="22"/>
          <w:lang w:val="sv-SE"/>
        </w:rPr>
      </w:pPr>
    </w:p>
    <w:p w14:paraId="10FD9922" w14:textId="77777777" w:rsidR="00E02753" w:rsidRDefault="00E02753">
      <w:pPr>
        <w:rPr>
          <w:szCs w:val="22"/>
          <w:lang w:val="sv-SE"/>
        </w:rPr>
      </w:pPr>
    </w:p>
    <w:tbl>
      <w:tblPr>
        <w:tblW w:w="8799" w:type="dxa"/>
        <w:tblInd w:w="-5" w:type="dxa"/>
        <w:tblLayout w:type="fixed"/>
        <w:tblLook w:val="04A0" w:firstRow="1" w:lastRow="0" w:firstColumn="1" w:lastColumn="0" w:noHBand="0" w:noVBand="1"/>
      </w:tblPr>
      <w:tblGrid>
        <w:gridCol w:w="8799"/>
      </w:tblGrid>
      <w:tr w:rsidR="00E02753" w14:paraId="4D0B345C" w14:textId="77777777">
        <w:tc>
          <w:tcPr>
            <w:tcW w:w="8799" w:type="dxa"/>
            <w:tcBorders>
              <w:top w:val="single" w:sz="4" w:space="0" w:color="000000"/>
              <w:left w:val="single" w:sz="4" w:space="0" w:color="000000"/>
              <w:bottom w:val="single" w:sz="4" w:space="0" w:color="000000"/>
              <w:right w:val="single" w:sz="4" w:space="0" w:color="000000"/>
            </w:tcBorders>
          </w:tcPr>
          <w:p w14:paraId="6BE8622C" w14:textId="77777777" w:rsidR="00E02753" w:rsidRDefault="0009721B">
            <w:pPr>
              <w:keepNext/>
              <w:ind w:left="567" w:hanging="567"/>
              <w:rPr>
                <w:b/>
                <w:szCs w:val="22"/>
                <w:lang w:val="sv-SE"/>
              </w:rPr>
            </w:pPr>
            <w:r>
              <w:rPr>
                <w:b/>
                <w:szCs w:val="22"/>
                <w:lang w:val="sv-SE"/>
              </w:rPr>
              <w:t>1.</w:t>
            </w:r>
            <w:r>
              <w:rPr>
                <w:b/>
                <w:szCs w:val="22"/>
                <w:lang w:val="sv-SE"/>
              </w:rPr>
              <w:tab/>
              <w:t>LÄKEMEDLETS NAMN</w:t>
            </w:r>
          </w:p>
        </w:tc>
      </w:tr>
    </w:tbl>
    <w:p w14:paraId="41E4895C" w14:textId="77777777" w:rsidR="00E02753" w:rsidRDefault="00E02753">
      <w:pPr>
        <w:rPr>
          <w:szCs w:val="22"/>
          <w:lang w:val="sv-SE"/>
        </w:rPr>
      </w:pPr>
    </w:p>
    <w:p w14:paraId="77766363" w14:textId="77777777" w:rsidR="00E02753" w:rsidRDefault="0009721B">
      <w:pPr>
        <w:rPr>
          <w:szCs w:val="22"/>
          <w:lang w:val="sv-SE"/>
        </w:rPr>
      </w:pPr>
      <w:r>
        <w:rPr>
          <w:szCs w:val="22"/>
          <w:lang w:val="sv-SE"/>
        </w:rPr>
        <w:t>Zonegran 50 mg hårda kapslar</w:t>
      </w:r>
    </w:p>
    <w:p w14:paraId="13CFCC6C" w14:textId="77777777" w:rsidR="00E02753" w:rsidRDefault="0009721B">
      <w:pPr>
        <w:rPr>
          <w:szCs w:val="22"/>
          <w:lang w:val="sv-SE"/>
        </w:rPr>
      </w:pPr>
      <w:r>
        <w:rPr>
          <w:szCs w:val="22"/>
          <w:lang w:val="sv-SE"/>
        </w:rPr>
        <w:t>zonisamid</w:t>
      </w:r>
    </w:p>
    <w:p w14:paraId="25E1FDAA" w14:textId="77777777" w:rsidR="00E02753" w:rsidRDefault="00E02753">
      <w:pPr>
        <w:rPr>
          <w:szCs w:val="22"/>
          <w:lang w:val="sv-SE"/>
        </w:rPr>
      </w:pPr>
    </w:p>
    <w:p w14:paraId="69CD1F99" w14:textId="77777777" w:rsidR="00E02753" w:rsidRDefault="00E02753">
      <w:pPr>
        <w:rPr>
          <w:szCs w:val="22"/>
          <w:lang w:val="sv-SE"/>
        </w:rPr>
      </w:pPr>
    </w:p>
    <w:tbl>
      <w:tblPr>
        <w:tblW w:w="8799" w:type="dxa"/>
        <w:tblInd w:w="-5" w:type="dxa"/>
        <w:tblLayout w:type="fixed"/>
        <w:tblLook w:val="04A0" w:firstRow="1" w:lastRow="0" w:firstColumn="1" w:lastColumn="0" w:noHBand="0" w:noVBand="1"/>
      </w:tblPr>
      <w:tblGrid>
        <w:gridCol w:w="8799"/>
      </w:tblGrid>
      <w:tr w:rsidR="00E02753" w:rsidRPr="007D4F0E" w14:paraId="6C6B0250" w14:textId="77777777">
        <w:tc>
          <w:tcPr>
            <w:tcW w:w="8799" w:type="dxa"/>
            <w:tcBorders>
              <w:top w:val="single" w:sz="4" w:space="0" w:color="000000"/>
              <w:left w:val="single" w:sz="4" w:space="0" w:color="000000"/>
              <w:bottom w:val="single" w:sz="4" w:space="0" w:color="000000"/>
              <w:right w:val="single" w:sz="4" w:space="0" w:color="000000"/>
            </w:tcBorders>
          </w:tcPr>
          <w:p w14:paraId="7D421D4D" w14:textId="77777777" w:rsidR="00E02753" w:rsidRDefault="0009721B">
            <w:pPr>
              <w:keepNext/>
              <w:ind w:left="567" w:hanging="567"/>
              <w:rPr>
                <w:b/>
                <w:szCs w:val="22"/>
                <w:lang w:val="sv-SE"/>
              </w:rPr>
            </w:pPr>
            <w:r>
              <w:rPr>
                <w:b/>
                <w:szCs w:val="22"/>
                <w:lang w:val="sv-SE"/>
              </w:rPr>
              <w:t>2.</w:t>
            </w:r>
            <w:r>
              <w:rPr>
                <w:b/>
                <w:szCs w:val="22"/>
                <w:lang w:val="sv-SE"/>
              </w:rPr>
              <w:tab/>
              <w:t>INNEHAVARE AV GODKÄNNANDE FÖR FÖRSÄLJNING</w:t>
            </w:r>
          </w:p>
        </w:tc>
      </w:tr>
    </w:tbl>
    <w:p w14:paraId="6044B444" w14:textId="77777777" w:rsidR="00E02753" w:rsidRDefault="00E02753">
      <w:pPr>
        <w:rPr>
          <w:szCs w:val="22"/>
          <w:lang w:val="sv-SE"/>
        </w:rPr>
      </w:pPr>
    </w:p>
    <w:p w14:paraId="46C4829F" w14:textId="77777777" w:rsidR="00E02753" w:rsidRDefault="0009721B">
      <w:pPr>
        <w:rPr>
          <w:szCs w:val="22"/>
          <w:lang w:val="sv-SE"/>
        </w:rPr>
      </w:pPr>
      <w:r>
        <w:rPr>
          <w:szCs w:val="22"/>
          <w:lang w:val="sv-SE"/>
        </w:rPr>
        <w:t>Amdipharm</w:t>
      </w:r>
    </w:p>
    <w:p w14:paraId="7BD3F981" w14:textId="77777777" w:rsidR="00E02753" w:rsidRDefault="00E02753">
      <w:pPr>
        <w:rPr>
          <w:szCs w:val="22"/>
          <w:lang w:val="sv-SE"/>
        </w:rPr>
      </w:pPr>
    </w:p>
    <w:p w14:paraId="0E17D1B6" w14:textId="77777777" w:rsidR="00E02753" w:rsidRDefault="00E02753">
      <w:pPr>
        <w:rPr>
          <w:szCs w:val="22"/>
          <w:lang w:val="sv-SE"/>
        </w:rPr>
      </w:pPr>
    </w:p>
    <w:p w14:paraId="42D4F2BB" w14:textId="77777777" w:rsidR="00E02753" w:rsidRDefault="0009721B">
      <w:pPr>
        <w:keepNext/>
        <w:pBdr>
          <w:top w:val="single" w:sz="4" w:space="1" w:color="000000"/>
          <w:left w:val="single" w:sz="4" w:space="4" w:color="000000"/>
          <w:bottom w:val="single" w:sz="4" w:space="1" w:color="000000"/>
          <w:right w:val="single" w:sz="4" w:space="4" w:color="000000"/>
        </w:pBdr>
        <w:ind w:left="567" w:right="282" w:hanging="567"/>
        <w:rPr>
          <w:b/>
          <w:szCs w:val="22"/>
          <w:lang w:val="sv-SE"/>
        </w:rPr>
      </w:pPr>
      <w:r>
        <w:rPr>
          <w:b/>
          <w:szCs w:val="22"/>
          <w:lang w:val="sv-SE"/>
        </w:rPr>
        <w:t>3.</w:t>
      </w:r>
      <w:r>
        <w:rPr>
          <w:b/>
          <w:szCs w:val="22"/>
          <w:lang w:val="sv-SE"/>
        </w:rPr>
        <w:tab/>
        <w:t>UTGÅNGSDATUM</w:t>
      </w:r>
    </w:p>
    <w:p w14:paraId="7E70D1F0" w14:textId="77777777" w:rsidR="00E02753" w:rsidRDefault="00E02753">
      <w:pPr>
        <w:rPr>
          <w:b/>
          <w:szCs w:val="22"/>
          <w:lang w:val="sv-SE"/>
        </w:rPr>
      </w:pPr>
    </w:p>
    <w:p w14:paraId="4932D481" w14:textId="77777777" w:rsidR="00E02753" w:rsidRDefault="0009721B">
      <w:pPr>
        <w:rPr>
          <w:szCs w:val="22"/>
          <w:lang w:val="sv-SE"/>
        </w:rPr>
      </w:pPr>
      <w:r>
        <w:rPr>
          <w:szCs w:val="22"/>
          <w:lang w:val="sv-SE"/>
        </w:rPr>
        <w:t>EXP</w:t>
      </w:r>
    </w:p>
    <w:p w14:paraId="3E0F3D7E" w14:textId="77777777" w:rsidR="00E02753" w:rsidRDefault="00E02753">
      <w:pPr>
        <w:rPr>
          <w:szCs w:val="22"/>
          <w:lang w:val="sv-SE"/>
        </w:rPr>
      </w:pPr>
    </w:p>
    <w:p w14:paraId="69B6E270" w14:textId="77777777" w:rsidR="00E02753" w:rsidRDefault="00E02753">
      <w:pPr>
        <w:rPr>
          <w:szCs w:val="22"/>
          <w:lang w:val="sv-SE"/>
        </w:rPr>
      </w:pPr>
    </w:p>
    <w:p w14:paraId="2819D076" w14:textId="77777777" w:rsidR="00E02753" w:rsidRDefault="0009721B">
      <w:pPr>
        <w:keepNext/>
        <w:pBdr>
          <w:top w:val="single" w:sz="4" w:space="1" w:color="000000"/>
          <w:left w:val="single" w:sz="4" w:space="4" w:color="000000"/>
          <w:bottom w:val="single" w:sz="4" w:space="1" w:color="000000"/>
          <w:right w:val="single" w:sz="4" w:space="4" w:color="000000"/>
        </w:pBdr>
        <w:ind w:left="567" w:right="282" w:hanging="567"/>
        <w:rPr>
          <w:b/>
          <w:szCs w:val="22"/>
          <w:lang w:val="sv-SE"/>
        </w:rPr>
      </w:pPr>
      <w:r>
        <w:rPr>
          <w:b/>
          <w:szCs w:val="22"/>
          <w:lang w:val="sv-SE"/>
        </w:rPr>
        <w:t>4.</w:t>
      </w:r>
      <w:r>
        <w:rPr>
          <w:b/>
          <w:szCs w:val="22"/>
          <w:lang w:val="sv-SE"/>
        </w:rPr>
        <w:tab/>
        <w:t>TILLVERKNINGSSATSNUMMER</w:t>
      </w:r>
    </w:p>
    <w:p w14:paraId="015EF651" w14:textId="77777777" w:rsidR="00E02753" w:rsidRDefault="00E02753">
      <w:pPr>
        <w:rPr>
          <w:b/>
          <w:szCs w:val="22"/>
          <w:lang w:val="sv-SE"/>
        </w:rPr>
      </w:pPr>
    </w:p>
    <w:p w14:paraId="331C44CA" w14:textId="77777777" w:rsidR="00E02753" w:rsidRDefault="0009721B">
      <w:pPr>
        <w:rPr>
          <w:szCs w:val="22"/>
          <w:lang w:val="sv-SE"/>
        </w:rPr>
      </w:pPr>
      <w:r>
        <w:rPr>
          <w:szCs w:val="22"/>
          <w:lang w:val="sv-SE"/>
        </w:rPr>
        <w:t>Lot</w:t>
      </w:r>
    </w:p>
    <w:p w14:paraId="5E87B82C" w14:textId="77777777" w:rsidR="00E02753" w:rsidRDefault="00E02753">
      <w:pPr>
        <w:rPr>
          <w:szCs w:val="22"/>
          <w:lang w:val="sv-SE"/>
        </w:rPr>
      </w:pPr>
    </w:p>
    <w:p w14:paraId="17B15D92" w14:textId="77777777" w:rsidR="00E02753" w:rsidRDefault="00E02753">
      <w:pPr>
        <w:rPr>
          <w:szCs w:val="22"/>
          <w:lang w:val="sv-SE"/>
        </w:rPr>
      </w:pPr>
    </w:p>
    <w:p w14:paraId="0A5F634A" w14:textId="77777777" w:rsidR="00E02753" w:rsidRDefault="0009721B">
      <w:pPr>
        <w:keepNext/>
        <w:pBdr>
          <w:top w:val="single" w:sz="4" w:space="1" w:color="000000"/>
          <w:left w:val="single" w:sz="4" w:space="4" w:color="000000"/>
          <w:bottom w:val="single" w:sz="4" w:space="1" w:color="000000"/>
          <w:right w:val="single" w:sz="4" w:space="4" w:color="000000"/>
        </w:pBdr>
        <w:ind w:left="567" w:right="282" w:hanging="567"/>
        <w:rPr>
          <w:b/>
          <w:szCs w:val="22"/>
          <w:lang w:val="sv-SE"/>
        </w:rPr>
      </w:pPr>
      <w:r>
        <w:rPr>
          <w:b/>
          <w:szCs w:val="22"/>
          <w:lang w:val="sv-SE"/>
        </w:rPr>
        <w:t>5.</w:t>
      </w:r>
      <w:r>
        <w:rPr>
          <w:b/>
          <w:szCs w:val="22"/>
          <w:lang w:val="sv-SE"/>
        </w:rPr>
        <w:tab/>
        <w:t>ÖVRIGT</w:t>
      </w:r>
    </w:p>
    <w:p w14:paraId="0870B8AC" w14:textId="77777777" w:rsidR="00E02753" w:rsidRDefault="00E02753">
      <w:pPr>
        <w:rPr>
          <w:b/>
          <w:szCs w:val="22"/>
          <w:lang w:val="sv-SE"/>
        </w:rPr>
      </w:pPr>
    </w:p>
    <w:p w14:paraId="67694718" w14:textId="77777777" w:rsidR="00E02753" w:rsidRDefault="0009721B">
      <w:pPr>
        <w:rPr>
          <w:szCs w:val="22"/>
          <w:lang w:val="sv-SE"/>
        </w:rPr>
      </w:pPr>
      <w:r w:rsidRPr="00AB1F56">
        <w:rPr>
          <w:lang w:val="sv-SE"/>
        </w:rPr>
        <w:br w:type="page"/>
      </w:r>
    </w:p>
    <w:p w14:paraId="4CD94ECA" w14:textId="77777777" w:rsidR="00E02753" w:rsidRDefault="00E02753">
      <w:pPr>
        <w:rPr>
          <w:szCs w:val="22"/>
          <w:lang w:val="sv-SE"/>
        </w:rPr>
      </w:pPr>
    </w:p>
    <w:tbl>
      <w:tblPr>
        <w:tblW w:w="8748" w:type="dxa"/>
        <w:tblInd w:w="-5" w:type="dxa"/>
        <w:tblLayout w:type="fixed"/>
        <w:tblLook w:val="04A0" w:firstRow="1" w:lastRow="0" w:firstColumn="1" w:lastColumn="0" w:noHBand="0" w:noVBand="1"/>
      </w:tblPr>
      <w:tblGrid>
        <w:gridCol w:w="8748"/>
      </w:tblGrid>
      <w:tr w:rsidR="00E02753" w14:paraId="1B559851" w14:textId="77777777">
        <w:tc>
          <w:tcPr>
            <w:tcW w:w="8748" w:type="dxa"/>
            <w:tcBorders>
              <w:top w:val="single" w:sz="4" w:space="0" w:color="000000"/>
              <w:left w:val="single" w:sz="4" w:space="0" w:color="000000"/>
              <w:bottom w:val="single" w:sz="4" w:space="0" w:color="000000"/>
              <w:right w:val="single" w:sz="4" w:space="0" w:color="000000"/>
            </w:tcBorders>
          </w:tcPr>
          <w:p w14:paraId="47B08AE0" w14:textId="77777777" w:rsidR="00E02753" w:rsidRDefault="0009721B">
            <w:pPr>
              <w:rPr>
                <w:b/>
                <w:lang w:val="sv-SE"/>
              </w:rPr>
            </w:pPr>
            <w:r>
              <w:rPr>
                <w:b/>
                <w:lang w:val="sv-SE"/>
              </w:rPr>
              <w:t>UPPGIFTER SOM SKA FINNAS PÅ YTTRE FÖRPACKNINGEN</w:t>
            </w:r>
          </w:p>
          <w:p w14:paraId="5ACC9801" w14:textId="77777777" w:rsidR="00E02753" w:rsidRDefault="00E02753">
            <w:pPr>
              <w:rPr>
                <w:b/>
                <w:lang w:val="sv-SE"/>
              </w:rPr>
            </w:pPr>
          </w:p>
          <w:p w14:paraId="75F03607" w14:textId="77777777" w:rsidR="00E02753" w:rsidRDefault="0009721B">
            <w:pPr>
              <w:rPr>
                <w:b/>
                <w:lang w:val="sv-SE"/>
              </w:rPr>
            </w:pPr>
            <w:r>
              <w:rPr>
                <w:b/>
                <w:lang w:val="sv-SE"/>
              </w:rPr>
              <w:t>YTTRE KARTONG</w:t>
            </w:r>
          </w:p>
        </w:tc>
      </w:tr>
    </w:tbl>
    <w:p w14:paraId="3DC112F3" w14:textId="77777777" w:rsidR="00E02753" w:rsidRDefault="00E02753">
      <w:pPr>
        <w:rPr>
          <w:lang w:val="sv-SE"/>
        </w:rPr>
      </w:pPr>
    </w:p>
    <w:p w14:paraId="3300BE9B" w14:textId="77777777" w:rsidR="00E02753" w:rsidRDefault="00E02753">
      <w:pPr>
        <w:rPr>
          <w:lang w:val="sv-SE"/>
        </w:rPr>
      </w:pPr>
    </w:p>
    <w:tbl>
      <w:tblPr>
        <w:tblW w:w="8799" w:type="dxa"/>
        <w:tblInd w:w="-5" w:type="dxa"/>
        <w:tblLayout w:type="fixed"/>
        <w:tblLook w:val="04A0" w:firstRow="1" w:lastRow="0" w:firstColumn="1" w:lastColumn="0" w:noHBand="0" w:noVBand="1"/>
      </w:tblPr>
      <w:tblGrid>
        <w:gridCol w:w="8799"/>
      </w:tblGrid>
      <w:tr w:rsidR="00E02753" w14:paraId="2D14E910" w14:textId="77777777">
        <w:tc>
          <w:tcPr>
            <w:tcW w:w="8799" w:type="dxa"/>
            <w:tcBorders>
              <w:top w:val="single" w:sz="4" w:space="0" w:color="000000"/>
              <w:left w:val="single" w:sz="4" w:space="0" w:color="000000"/>
              <w:bottom w:val="single" w:sz="4" w:space="0" w:color="000000"/>
              <w:right w:val="single" w:sz="4" w:space="0" w:color="000000"/>
            </w:tcBorders>
          </w:tcPr>
          <w:p w14:paraId="3E9D2157" w14:textId="77777777" w:rsidR="00E02753" w:rsidRDefault="0009721B">
            <w:pPr>
              <w:keepNext/>
              <w:ind w:left="567" w:hanging="567"/>
              <w:rPr>
                <w:b/>
                <w:szCs w:val="22"/>
                <w:lang w:val="sv-SE"/>
              </w:rPr>
            </w:pPr>
            <w:r>
              <w:rPr>
                <w:b/>
                <w:szCs w:val="22"/>
                <w:lang w:val="sv-SE"/>
              </w:rPr>
              <w:t>1.</w:t>
            </w:r>
            <w:r>
              <w:rPr>
                <w:b/>
                <w:szCs w:val="22"/>
                <w:lang w:val="sv-SE"/>
              </w:rPr>
              <w:tab/>
              <w:t>LÄKEMEDLETS NAMN</w:t>
            </w:r>
          </w:p>
        </w:tc>
      </w:tr>
    </w:tbl>
    <w:p w14:paraId="163DD837" w14:textId="77777777" w:rsidR="00E02753" w:rsidRDefault="00E02753">
      <w:pPr>
        <w:rPr>
          <w:szCs w:val="22"/>
          <w:lang w:val="sv-SE"/>
        </w:rPr>
      </w:pPr>
    </w:p>
    <w:p w14:paraId="5D9C81CE" w14:textId="77777777" w:rsidR="00E02753" w:rsidRDefault="0009721B">
      <w:pPr>
        <w:rPr>
          <w:szCs w:val="22"/>
          <w:lang w:val="sv-SE"/>
        </w:rPr>
      </w:pPr>
      <w:r>
        <w:rPr>
          <w:szCs w:val="22"/>
          <w:lang w:val="sv-SE"/>
        </w:rPr>
        <w:t>Zonegran 100 mg hårda kapslar</w:t>
      </w:r>
    </w:p>
    <w:p w14:paraId="582CB525" w14:textId="77777777" w:rsidR="00E02753" w:rsidRDefault="0009721B">
      <w:pPr>
        <w:rPr>
          <w:szCs w:val="22"/>
          <w:lang w:val="sv-SE"/>
        </w:rPr>
      </w:pPr>
      <w:r>
        <w:rPr>
          <w:szCs w:val="22"/>
          <w:lang w:val="sv-SE"/>
        </w:rPr>
        <w:t>zonisamid</w:t>
      </w:r>
    </w:p>
    <w:p w14:paraId="462E2934" w14:textId="77777777" w:rsidR="00E02753" w:rsidRDefault="00E02753">
      <w:pPr>
        <w:rPr>
          <w:szCs w:val="22"/>
          <w:lang w:val="sv-SE"/>
        </w:rPr>
      </w:pPr>
    </w:p>
    <w:p w14:paraId="73EF84C8" w14:textId="77777777" w:rsidR="00E02753" w:rsidRDefault="00E02753">
      <w:pPr>
        <w:rPr>
          <w:szCs w:val="22"/>
          <w:lang w:val="sv-SE"/>
        </w:rPr>
      </w:pPr>
    </w:p>
    <w:tbl>
      <w:tblPr>
        <w:tblW w:w="8799" w:type="dxa"/>
        <w:tblInd w:w="-5" w:type="dxa"/>
        <w:tblLayout w:type="fixed"/>
        <w:tblLook w:val="04A0" w:firstRow="1" w:lastRow="0" w:firstColumn="1" w:lastColumn="0" w:noHBand="0" w:noVBand="1"/>
      </w:tblPr>
      <w:tblGrid>
        <w:gridCol w:w="8799"/>
      </w:tblGrid>
      <w:tr w:rsidR="00E02753" w14:paraId="30F472EA" w14:textId="77777777">
        <w:tc>
          <w:tcPr>
            <w:tcW w:w="8799" w:type="dxa"/>
            <w:tcBorders>
              <w:top w:val="single" w:sz="4" w:space="0" w:color="000000"/>
              <w:left w:val="single" w:sz="4" w:space="0" w:color="000000"/>
              <w:bottom w:val="single" w:sz="4" w:space="0" w:color="000000"/>
              <w:right w:val="single" w:sz="4" w:space="0" w:color="000000"/>
            </w:tcBorders>
          </w:tcPr>
          <w:p w14:paraId="46C5E524" w14:textId="77777777" w:rsidR="00E02753" w:rsidRDefault="0009721B">
            <w:pPr>
              <w:keepNext/>
              <w:ind w:left="567" w:hanging="567"/>
              <w:rPr>
                <w:b/>
                <w:szCs w:val="22"/>
                <w:lang w:val="sv-SE"/>
              </w:rPr>
            </w:pPr>
            <w:r>
              <w:rPr>
                <w:b/>
                <w:szCs w:val="22"/>
                <w:lang w:val="sv-SE"/>
              </w:rPr>
              <w:t>2.</w:t>
            </w:r>
            <w:r>
              <w:rPr>
                <w:b/>
                <w:szCs w:val="22"/>
                <w:lang w:val="sv-SE"/>
              </w:rPr>
              <w:tab/>
              <w:t>DEKLARATION AV AKTIV SUBSTANS</w:t>
            </w:r>
          </w:p>
        </w:tc>
      </w:tr>
    </w:tbl>
    <w:p w14:paraId="2CE956DF" w14:textId="77777777" w:rsidR="00E02753" w:rsidRDefault="00E02753">
      <w:pPr>
        <w:rPr>
          <w:szCs w:val="22"/>
          <w:lang w:val="sv-SE"/>
        </w:rPr>
      </w:pPr>
    </w:p>
    <w:p w14:paraId="0EB67704" w14:textId="77777777" w:rsidR="00E02753" w:rsidRPr="001E6FFA" w:rsidRDefault="0009721B">
      <w:pPr>
        <w:rPr>
          <w:lang w:val="sv-SE"/>
        </w:rPr>
      </w:pPr>
      <w:r>
        <w:rPr>
          <w:szCs w:val="22"/>
          <w:lang w:val="sv-SE"/>
        </w:rPr>
        <w:t>Varje hård kapsel innehåller 100 mg zonisamid.</w:t>
      </w:r>
    </w:p>
    <w:p w14:paraId="09008B4E" w14:textId="77777777" w:rsidR="00E02753" w:rsidRDefault="00E02753">
      <w:pPr>
        <w:rPr>
          <w:szCs w:val="22"/>
          <w:lang w:val="sv-SE"/>
        </w:rPr>
      </w:pPr>
    </w:p>
    <w:p w14:paraId="74ECE14F" w14:textId="77777777" w:rsidR="00E02753" w:rsidRDefault="00E02753">
      <w:pPr>
        <w:rPr>
          <w:szCs w:val="22"/>
          <w:lang w:val="sv-SE"/>
        </w:rPr>
      </w:pPr>
    </w:p>
    <w:tbl>
      <w:tblPr>
        <w:tblW w:w="8799" w:type="dxa"/>
        <w:tblInd w:w="-5" w:type="dxa"/>
        <w:tblLayout w:type="fixed"/>
        <w:tblLook w:val="04A0" w:firstRow="1" w:lastRow="0" w:firstColumn="1" w:lastColumn="0" w:noHBand="0" w:noVBand="1"/>
      </w:tblPr>
      <w:tblGrid>
        <w:gridCol w:w="8799"/>
      </w:tblGrid>
      <w:tr w:rsidR="00E02753" w14:paraId="32F5EC86" w14:textId="77777777">
        <w:tc>
          <w:tcPr>
            <w:tcW w:w="8799" w:type="dxa"/>
            <w:tcBorders>
              <w:top w:val="single" w:sz="4" w:space="0" w:color="000000"/>
              <w:left w:val="single" w:sz="4" w:space="0" w:color="000000"/>
              <w:bottom w:val="single" w:sz="4" w:space="0" w:color="000000"/>
              <w:right w:val="single" w:sz="4" w:space="0" w:color="000000"/>
            </w:tcBorders>
          </w:tcPr>
          <w:p w14:paraId="3E8C99D2" w14:textId="77777777" w:rsidR="00E02753" w:rsidRDefault="0009721B">
            <w:pPr>
              <w:keepNext/>
              <w:ind w:left="567" w:hanging="567"/>
              <w:rPr>
                <w:b/>
                <w:szCs w:val="22"/>
                <w:lang w:val="sv-SE"/>
              </w:rPr>
            </w:pPr>
            <w:r>
              <w:rPr>
                <w:b/>
                <w:szCs w:val="22"/>
                <w:lang w:val="sv-SE"/>
              </w:rPr>
              <w:t>3.</w:t>
            </w:r>
            <w:r>
              <w:rPr>
                <w:b/>
                <w:szCs w:val="22"/>
                <w:lang w:val="sv-SE"/>
              </w:rPr>
              <w:tab/>
              <w:t>FÖRTECKNING ÖVER HJÄLPÄMNEN</w:t>
            </w:r>
          </w:p>
        </w:tc>
      </w:tr>
    </w:tbl>
    <w:p w14:paraId="1F7FA55A" w14:textId="77777777" w:rsidR="00E02753" w:rsidRDefault="00E02753">
      <w:pPr>
        <w:rPr>
          <w:szCs w:val="22"/>
          <w:lang w:val="sv-SE"/>
        </w:rPr>
      </w:pPr>
    </w:p>
    <w:p w14:paraId="7EF72AE9" w14:textId="77777777" w:rsidR="00E02753" w:rsidRDefault="0009721B">
      <w:pPr>
        <w:rPr>
          <w:szCs w:val="22"/>
          <w:lang w:val="sv-SE"/>
        </w:rPr>
      </w:pPr>
      <w:r>
        <w:rPr>
          <w:szCs w:val="22"/>
          <w:lang w:val="sv-SE"/>
        </w:rPr>
        <w:t>Innehåller även hydrogenerad vegetabilisk olja (från sojaböna), para-orange (E110) och allurarött AC (E129). Se bipacksedeln för ytterligare information.</w:t>
      </w:r>
    </w:p>
    <w:p w14:paraId="6B3615D7" w14:textId="77777777" w:rsidR="00E02753" w:rsidRDefault="00E02753">
      <w:pPr>
        <w:rPr>
          <w:szCs w:val="22"/>
          <w:lang w:val="sv-SE"/>
        </w:rPr>
      </w:pPr>
    </w:p>
    <w:p w14:paraId="14F0DA36" w14:textId="77777777" w:rsidR="00E02753" w:rsidRDefault="00E02753">
      <w:pPr>
        <w:rPr>
          <w:szCs w:val="22"/>
          <w:lang w:val="sv-SE"/>
        </w:rPr>
      </w:pPr>
    </w:p>
    <w:tbl>
      <w:tblPr>
        <w:tblW w:w="8799" w:type="dxa"/>
        <w:tblInd w:w="-5" w:type="dxa"/>
        <w:tblLayout w:type="fixed"/>
        <w:tblLook w:val="04A0" w:firstRow="1" w:lastRow="0" w:firstColumn="1" w:lastColumn="0" w:noHBand="0" w:noVBand="1"/>
      </w:tblPr>
      <w:tblGrid>
        <w:gridCol w:w="8799"/>
      </w:tblGrid>
      <w:tr w:rsidR="00E02753" w14:paraId="6F9F5575" w14:textId="77777777">
        <w:tc>
          <w:tcPr>
            <w:tcW w:w="8799" w:type="dxa"/>
            <w:tcBorders>
              <w:top w:val="single" w:sz="4" w:space="0" w:color="000000"/>
              <w:left w:val="single" w:sz="4" w:space="0" w:color="000000"/>
              <w:bottom w:val="single" w:sz="4" w:space="0" w:color="000000"/>
              <w:right w:val="single" w:sz="4" w:space="0" w:color="000000"/>
            </w:tcBorders>
          </w:tcPr>
          <w:p w14:paraId="76EFFBE4" w14:textId="77777777" w:rsidR="00E02753" w:rsidRDefault="0009721B">
            <w:pPr>
              <w:keepNext/>
              <w:ind w:left="567" w:hanging="567"/>
              <w:rPr>
                <w:b/>
                <w:szCs w:val="22"/>
                <w:lang w:val="sv-SE"/>
              </w:rPr>
            </w:pPr>
            <w:r>
              <w:rPr>
                <w:b/>
                <w:szCs w:val="22"/>
                <w:lang w:val="sv-SE"/>
              </w:rPr>
              <w:t>4.</w:t>
            </w:r>
            <w:r>
              <w:rPr>
                <w:b/>
                <w:szCs w:val="22"/>
                <w:lang w:val="sv-SE"/>
              </w:rPr>
              <w:tab/>
              <w:t>LÄKEMEDELSFORM OCH FÖRPACKNINGSSTORLEK</w:t>
            </w:r>
          </w:p>
        </w:tc>
      </w:tr>
    </w:tbl>
    <w:p w14:paraId="4E9E5E9E" w14:textId="77777777" w:rsidR="00E02753" w:rsidRDefault="00E02753">
      <w:pPr>
        <w:rPr>
          <w:szCs w:val="22"/>
          <w:lang w:val="sv-SE"/>
        </w:rPr>
      </w:pPr>
    </w:p>
    <w:p w14:paraId="2CA0A9A4" w14:textId="77777777" w:rsidR="00E02753" w:rsidRDefault="0009721B">
      <w:r>
        <w:rPr>
          <w:szCs w:val="22"/>
          <w:lang w:val="sv-SE"/>
        </w:rPr>
        <w:t>28 hårda kapslar</w:t>
      </w:r>
    </w:p>
    <w:p w14:paraId="2A98D50B" w14:textId="77777777" w:rsidR="00E02753" w:rsidRDefault="0009721B">
      <w:pPr>
        <w:rPr>
          <w:szCs w:val="22"/>
          <w:highlight w:val="lightGray"/>
          <w:lang w:val="sv-SE"/>
        </w:rPr>
      </w:pPr>
      <w:r>
        <w:rPr>
          <w:szCs w:val="22"/>
          <w:highlight w:val="lightGray"/>
          <w:lang w:val="sv-SE"/>
        </w:rPr>
        <w:t>56 hårda kapslar</w:t>
      </w:r>
    </w:p>
    <w:p w14:paraId="4431C004" w14:textId="77777777" w:rsidR="00E02753" w:rsidRDefault="0009721B">
      <w:pPr>
        <w:rPr>
          <w:szCs w:val="22"/>
          <w:highlight w:val="lightGray"/>
          <w:lang w:val="sv-SE"/>
        </w:rPr>
      </w:pPr>
      <w:r>
        <w:rPr>
          <w:szCs w:val="22"/>
          <w:highlight w:val="lightGray"/>
          <w:lang w:val="sv-SE"/>
        </w:rPr>
        <w:t>84 hårda kapslar</w:t>
      </w:r>
    </w:p>
    <w:p w14:paraId="43A03C0F" w14:textId="77777777" w:rsidR="00E02753" w:rsidRDefault="0009721B">
      <w:pPr>
        <w:rPr>
          <w:szCs w:val="22"/>
          <w:highlight w:val="lightGray"/>
          <w:lang w:val="sv-SE"/>
        </w:rPr>
      </w:pPr>
      <w:r>
        <w:rPr>
          <w:szCs w:val="22"/>
          <w:highlight w:val="lightGray"/>
          <w:lang w:val="sv-SE"/>
        </w:rPr>
        <w:t>98 hårda kapslar</w:t>
      </w:r>
    </w:p>
    <w:p w14:paraId="752CE6C9" w14:textId="77777777" w:rsidR="00E02753" w:rsidRDefault="0009721B">
      <w:pPr>
        <w:rPr>
          <w:szCs w:val="22"/>
          <w:lang w:val="sv-SE"/>
        </w:rPr>
      </w:pPr>
      <w:r>
        <w:rPr>
          <w:szCs w:val="22"/>
          <w:highlight w:val="lightGray"/>
          <w:lang w:val="sv-SE"/>
        </w:rPr>
        <w:t>196 hårda kapslar</w:t>
      </w:r>
    </w:p>
    <w:p w14:paraId="569E96F8" w14:textId="77777777" w:rsidR="00E02753" w:rsidRDefault="00E02753">
      <w:pPr>
        <w:rPr>
          <w:szCs w:val="22"/>
          <w:lang w:val="sv-SE"/>
        </w:rPr>
      </w:pPr>
    </w:p>
    <w:p w14:paraId="1D127BF1" w14:textId="77777777" w:rsidR="00E02753" w:rsidRDefault="00E02753">
      <w:pPr>
        <w:rPr>
          <w:szCs w:val="22"/>
          <w:lang w:val="sv-SE"/>
        </w:rPr>
      </w:pPr>
    </w:p>
    <w:tbl>
      <w:tblPr>
        <w:tblW w:w="8799" w:type="dxa"/>
        <w:tblInd w:w="-5" w:type="dxa"/>
        <w:tblLayout w:type="fixed"/>
        <w:tblLook w:val="04A0" w:firstRow="1" w:lastRow="0" w:firstColumn="1" w:lastColumn="0" w:noHBand="0" w:noVBand="1"/>
      </w:tblPr>
      <w:tblGrid>
        <w:gridCol w:w="8799"/>
      </w:tblGrid>
      <w:tr w:rsidR="00E02753" w14:paraId="7999ED45" w14:textId="77777777">
        <w:tc>
          <w:tcPr>
            <w:tcW w:w="8799" w:type="dxa"/>
            <w:tcBorders>
              <w:top w:val="single" w:sz="4" w:space="0" w:color="000000"/>
              <w:left w:val="single" w:sz="4" w:space="0" w:color="000000"/>
              <w:bottom w:val="single" w:sz="4" w:space="0" w:color="000000"/>
              <w:right w:val="single" w:sz="4" w:space="0" w:color="000000"/>
            </w:tcBorders>
          </w:tcPr>
          <w:p w14:paraId="692989D7" w14:textId="77777777" w:rsidR="00E02753" w:rsidRDefault="0009721B">
            <w:pPr>
              <w:keepNext/>
              <w:ind w:left="567" w:hanging="567"/>
              <w:rPr>
                <w:b/>
                <w:szCs w:val="22"/>
                <w:lang w:val="sv-SE"/>
              </w:rPr>
            </w:pPr>
            <w:r>
              <w:rPr>
                <w:b/>
                <w:szCs w:val="22"/>
                <w:lang w:val="sv-SE"/>
              </w:rPr>
              <w:t>5.</w:t>
            </w:r>
            <w:r>
              <w:rPr>
                <w:b/>
                <w:szCs w:val="22"/>
                <w:lang w:val="sv-SE"/>
              </w:rPr>
              <w:tab/>
              <w:t>ADMINISTRERINGSSÄTT OCH ADMINISTRERINGSVÄG</w:t>
            </w:r>
          </w:p>
        </w:tc>
      </w:tr>
    </w:tbl>
    <w:p w14:paraId="21306D0D" w14:textId="77777777" w:rsidR="00E02753" w:rsidRDefault="00E02753">
      <w:pPr>
        <w:rPr>
          <w:szCs w:val="22"/>
          <w:lang w:val="sv-SE"/>
        </w:rPr>
      </w:pPr>
    </w:p>
    <w:p w14:paraId="59D43E4C" w14:textId="77777777" w:rsidR="00E02753" w:rsidRDefault="0009721B">
      <w:pPr>
        <w:rPr>
          <w:szCs w:val="22"/>
          <w:lang w:val="sv-SE"/>
        </w:rPr>
      </w:pPr>
      <w:r>
        <w:rPr>
          <w:szCs w:val="22"/>
          <w:lang w:val="sv-SE"/>
        </w:rPr>
        <w:t>Oral användning.</w:t>
      </w:r>
    </w:p>
    <w:p w14:paraId="3E66DAC0" w14:textId="77777777" w:rsidR="00E02753" w:rsidRDefault="0009721B">
      <w:pPr>
        <w:rPr>
          <w:szCs w:val="22"/>
          <w:lang w:val="sv-SE"/>
        </w:rPr>
      </w:pPr>
      <w:r>
        <w:rPr>
          <w:szCs w:val="22"/>
          <w:lang w:val="sv-SE"/>
        </w:rPr>
        <w:t>Läs bipacksedeln före användning.</w:t>
      </w:r>
    </w:p>
    <w:p w14:paraId="0AE2DC3B" w14:textId="77777777" w:rsidR="00E02753" w:rsidRDefault="00E02753">
      <w:pPr>
        <w:rPr>
          <w:szCs w:val="22"/>
          <w:lang w:val="sv-SE"/>
        </w:rPr>
      </w:pPr>
    </w:p>
    <w:p w14:paraId="3C278D2A" w14:textId="77777777" w:rsidR="00E02753" w:rsidRDefault="00E02753">
      <w:pPr>
        <w:rPr>
          <w:lang w:val="sv-SE"/>
        </w:rPr>
      </w:pPr>
    </w:p>
    <w:tbl>
      <w:tblPr>
        <w:tblW w:w="8799" w:type="dxa"/>
        <w:tblInd w:w="-5" w:type="dxa"/>
        <w:tblLayout w:type="fixed"/>
        <w:tblLook w:val="04A0" w:firstRow="1" w:lastRow="0" w:firstColumn="1" w:lastColumn="0" w:noHBand="0" w:noVBand="1"/>
      </w:tblPr>
      <w:tblGrid>
        <w:gridCol w:w="8799"/>
      </w:tblGrid>
      <w:tr w:rsidR="00E02753" w:rsidRPr="007D4F0E" w14:paraId="6822C857" w14:textId="77777777">
        <w:tc>
          <w:tcPr>
            <w:tcW w:w="8799" w:type="dxa"/>
            <w:tcBorders>
              <w:top w:val="single" w:sz="4" w:space="0" w:color="000000"/>
              <w:left w:val="single" w:sz="4" w:space="0" w:color="000000"/>
              <w:bottom w:val="single" w:sz="4" w:space="0" w:color="000000"/>
              <w:right w:val="single" w:sz="4" w:space="0" w:color="000000"/>
            </w:tcBorders>
          </w:tcPr>
          <w:p w14:paraId="545F53E8" w14:textId="77777777" w:rsidR="00E02753" w:rsidRPr="001E6FFA" w:rsidRDefault="0009721B">
            <w:pPr>
              <w:keepNext/>
              <w:ind w:left="567" w:hanging="567"/>
              <w:rPr>
                <w:lang w:val="sv-SE"/>
              </w:rPr>
            </w:pPr>
            <w:r>
              <w:rPr>
                <w:b/>
                <w:szCs w:val="22"/>
                <w:lang w:val="sv-SE"/>
              </w:rPr>
              <w:t>6.</w:t>
            </w:r>
            <w:r>
              <w:rPr>
                <w:b/>
                <w:szCs w:val="22"/>
                <w:lang w:val="sv-SE"/>
              </w:rPr>
              <w:tab/>
              <w:t>SÄRSKILD VARNING OM ATT LÄKEMEDLET MÅSTE FÖRVARAS UTOM SYN- OCH RÄCKHÅLL FÖR BARN</w:t>
            </w:r>
          </w:p>
        </w:tc>
      </w:tr>
    </w:tbl>
    <w:p w14:paraId="196CA260" w14:textId="77777777" w:rsidR="00E02753" w:rsidRDefault="00E02753">
      <w:pPr>
        <w:rPr>
          <w:szCs w:val="22"/>
          <w:lang w:val="sv-SE"/>
        </w:rPr>
      </w:pPr>
    </w:p>
    <w:p w14:paraId="779DFE82" w14:textId="77777777" w:rsidR="00E02753" w:rsidRDefault="0009721B">
      <w:pPr>
        <w:rPr>
          <w:lang w:val="sv-SE"/>
        </w:rPr>
      </w:pPr>
      <w:r>
        <w:rPr>
          <w:lang w:val="sv-SE"/>
        </w:rPr>
        <w:t>Förvaras utom syn- och räckhåll för barn.</w:t>
      </w:r>
    </w:p>
    <w:p w14:paraId="0339C5EE" w14:textId="77777777" w:rsidR="00E02753" w:rsidRDefault="00E02753">
      <w:pPr>
        <w:rPr>
          <w:szCs w:val="22"/>
          <w:lang w:val="sv-SE"/>
        </w:rPr>
      </w:pPr>
    </w:p>
    <w:p w14:paraId="5A6AE2F2" w14:textId="77777777" w:rsidR="00E02753" w:rsidRDefault="00E02753">
      <w:pPr>
        <w:rPr>
          <w:szCs w:val="22"/>
          <w:lang w:val="sv-SE"/>
        </w:rPr>
      </w:pPr>
    </w:p>
    <w:tbl>
      <w:tblPr>
        <w:tblW w:w="8799" w:type="dxa"/>
        <w:tblInd w:w="-5" w:type="dxa"/>
        <w:tblLayout w:type="fixed"/>
        <w:tblLook w:val="04A0" w:firstRow="1" w:lastRow="0" w:firstColumn="1" w:lastColumn="0" w:noHBand="0" w:noVBand="1"/>
      </w:tblPr>
      <w:tblGrid>
        <w:gridCol w:w="8799"/>
      </w:tblGrid>
      <w:tr w:rsidR="00E02753" w:rsidRPr="007D4F0E" w14:paraId="4F3F3FCF" w14:textId="77777777">
        <w:tc>
          <w:tcPr>
            <w:tcW w:w="8799" w:type="dxa"/>
            <w:tcBorders>
              <w:top w:val="single" w:sz="4" w:space="0" w:color="000000"/>
              <w:left w:val="single" w:sz="4" w:space="0" w:color="000000"/>
              <w:bottom w:val="single" w:sz="4" w:space="0" w:color="000000"/>
              <w:right w:val="single" w:sz="4" w:space="0" w:color="000000"/>
            </w:tcBorders>
          </w:tcPr>
          <w:p w14:paraId="5191538E" w14:textId="77777777" w:rsidR="00E02753" w:rsidRDefault="0009721B">
            <w:pPr>
              <w:keepNext/>
              <w:ind w:left="567" w:hanging="567"/>
              <w:rPr>
                <w:b/>
                <w:szCs w:val="22"/>
                <w:lang w:val="sv-SE"/>
              </w:rPr>
            </w:pPr>
            <w:r>
              <w:rPr>
                <w:b/>
                <w:szCs w:val="22"/>
                <w:lang w:val="sv-SE"/>
              </w:rPr>
              <w:t>7.</w:t>
            </w:r>
            <w:r>
              <w:rPr>
                <w:b/>
                <w:szCs w:val="22"/>
                <w:lang w:val="sv-SE"/>
              </w:rPr>
              <w:tab/>
              <w:t>ÖVRIGA SÄRSKILDA VARNINGAR OM SÅ ÄR NÖDVÄNDIGT</w:t>
            </w:r>
          </w:p>
        </w:tc>
      </w:tr>
    </w:tbl>
    <w:p w14:paraId="487FBE24" w14:textId="77777777" w:rsidR="00E02753" w:rsidRDefault="00E02753">
      <w:pPr>
        <w:rPr>
          <w:szCs w:val="22"/>
          <w:lang w:val="sv-SE"/>
        </w:rPr>
      </w:pPr>
    </w:p>
    <w:p w14:paraId="67AE5207" w14:textId="77777777" w:rsidR="00E02753" w:rsidRDefault="00E02753">
      <w:pPr>
        <w:rPr>
          <w:szCs w:val="22"/>
          <w:lang w:val="sv-SE"/>
        </w:rPr>
      </w:pPr>
    </w:p>
    <w:tbl>
      <w:tblPr>
        <w:tblW w:w="8799" w:type="dxa"/>
        <w:tblInd w:w="-5" w:type="dxa"/>
        <w:tblLayout w:type="fixed"/>
        <w:tblLook w:val="04A0" w:firstRow="1" w:lastRow="0" w:firstColumn="1" w:lastColumn="0" w:noHBand="0" w:noVBand="1"/>
      </w:tblPr>
      <w:tblGrid>
        <w:gridCol w:w="8799"/>
      </w:tblGrid>
      <w:tr w:rsidR="00E02753" w14:paraId="4B018B40" w14:textId="77777777">
        <w:tc>
          <w:tcPr>
            <w:tcW w:w="8799" w:type="dxa"/>
            <w:tcBorders>
              <w:top w:val="single" w:sz="4" w:space="0" w:color="000000"/>
              <w:left w:val="single" w:sz="4" w:space="0" w:color="000000"/>
              <w:bottom w:val="single" w:sz="4" w:space="0" w:color="000000"/>
              <w:right w:val="single" w:sz="4" w:space="0" w:color="000000"/>
            </w:tcBorders>
          </w:tcPr>
          <w:p w14:paraId="258DC66A" w14:textId="77777777" w:rsidR="00E02753" w:rsidRDefault="0009721B">
            <w:pPr>
              <w:keepNext/>
              <w:pBdr>
                <w:top w:val="single" w:sz="4" w:space="1" w:color="000000"/>
                <w:left w:val="single" w:sz="4" w:space="4" w:color="000000"/>
                <w:right w:val="single" w:sz="4" w:space="4" w:color="000000"/>
              </w:pBdr>
              <w:ind w:left="567" w:hanging="567"/>
              <w:rPr>
                <w:b/>
                <w:szCs w:val="22"/>
                <w:lang w:val="sv-SE"/>
              </w:rPr>
            </w:pPr>
            <w:r>
              <w:rPr>
                <w:b/>
                <w:szCs w:val="22"/>
                <w:lang w:val="sv-SE"/>
              </w:rPr>
              <w:t>8.</w:t>
            </w:r>
            <w:r>
              <w:rPr>
                <w:b/>
                <w:szCs w:val="22"/>
                <w:lang w:val="sv-SE"/>
              </w:rPr>
              <w:tab/>
              <w:t>UTGÅNGSDATUM</w:t>
            </w:r>
          </w:p>
        </w:tc>
      </w:tr>
    </w:tbl>
    <w:p w14:paraId="1547FFAD" w14:textId="77777777" w:rsidR="00E02753" w:rsidRDefault="00E02753">
      <w:pPr>
        <w:rPr>
          <w:szCs w:val="22"/>
          <w:lang w:val="sv-SE"/>
        </w:rPr>
      </w:pPr>
    </w:p>
    <w:p w14:paraId="06285922" w14:textId="77777777" w:rsidR="00E02753" w:rsidRDefault="0009721B">
      <w:pPr>
        <w:rPr>
          <w:szCs w:val="22"/>
          <w:lang w:val="sv-SE"/>
        </w:rPr>
      </w:pPr>
      <w:r>
        <w:rPr>
          <w:szCs w:val="22"/>
          <w:lang w:val="sv-SE"/>
        </w:rPr>
        <w:t>EXP</w:t>
      </w:r>
    </w:p>
    <w:p w14:paraId="54F01330" w14:textId="77777777" w:rsidR="00E02753" w:rsidRDefault="00E02753">
      <w:pPr>
        <w:rPr>
          <w:szCs w:val="22"/>
          <w:lang w:val="sv-SE"/>
        </w:rPr>
      </w:pPr>
    </w:p>
    <w:p w14:paraId="191D0E3A" w14:textId="77777777" w:rsidR="00E02753" w:rsidRDefault="00E02753">
      <w:pPr>
        <w:rPr>
          <w:szCs w:val="22"/>
          <w:lang w:val="sv-SE"/>
        </w:rPr>
      </w:pPr>
    </w:p>
    <w:tbl>
      <w:tblPr>
        <w:tblW w:w="8799" w:type="dxa"/>
        <w:tblInd w:w="-5" w:type="dxa"/>
        <w:tblLayout w:type="fixed"/>
        <w:tblLook w:val="04A0" w:firstRow="1" w:lastRow="0" w:firstColumn="1" w:lastColumn="0" w:noHBand="0" w:noVBand="1"/>
      </w:tblPr>
      <w:tblGrid>
        <w:gridCol w:w="8799"/>
      </w:tblGrid>
      <w:tr w:rsidR="00E02753" w14:paraId="3EFE7AD6" w14:textId="77777777">
        <w:tc>
          <w:tcPr>
            <w:tcW w:w="8799" w:type="dxa"/>
            <w:tcBorders>
              <w:top w:val="single" w:sz="4" w:space="0" w:color="000000"/>
              <w:left w:val="single" w:sz="4" w:space="0" w:color="000000"/>
              <w:bottom w:val="single" w:sz="4" w:space="0" w:color="000000"/>
              <w:right w:val="single" w:sz="4" w:space="0" w:color="000000"/>
            </w:tcBorders>
          </w:tcPr>
          <w:p w14:paraId="0AB78F3B" w14:textId="77777777" w:rsidR="00E02753" w:rsidRDefault="0009721B">
            <w:pPr>
              <w:keepNext/>
              <w:ind w:left="567" w:hanging="567"/>
              <w:rPr>
                <w:b/>
                <w:szCs w:val="22"/>
                <w:lang w:val="sv-SE"/>
              </w:rPr>
            </w:pPr>
            <w:r>
              <w:rPr>
                <w:b/>
                <w:szCs w:val="22"/>
                <w:lang w:val="sv-SE"/>
              </w:rPr>
              <w:t>9.</w:t>
            </w:r>
            <w:r>
              <w:rPr>
                <w:b/>
                <w:szCs w:val="22"/>
                <w:lang w:val="sv-SE"/>
              </w:rPr>
              <w:tab/>
              <w:t>SÄRSKILDA FÖRVARINGSANVISNINGAR</w:t>
            </w:r>
          </w:p>
        </w:tc>
      </w:tr>
    </w:tbl>
    <w:p w14:paraId="43BB4A9E" w14:textId="77777777" w:rsidR="00E02753" w:rsidRDefault="00E02753">
      <w:pPr>
        <w:keepNext/>
        <w:rPr>
          <w:szCs w:val="22"/>
          <w:lang w:val="sv-SE"/>
        </w:rPr>
      </w:pPr>
    </w:p>
    <w:p w14:paraId="032A784D" w14:textId="77777777" w:rsidR="00E02753" w:rsidRDefault="0009721B">
      <w:pPr>
        <w:rPr>
          <w:szCs w:val="22"/>
          <w:lang w:val="sv-SE"/>
        </w:rPr>
      </w:pPr>
      <w:r>
        <w:rPr>
          <w:szCs w:val="22"/>
          <w:lang w:val="sv-SE"/>
        </w:rPr>
        <w:t>Förvaras vid högst 30 °C.</w:t>
      </w:r>
    </w:p>
    <w:p w14:paraId="0F55E0D7" w14:textId="77777777" w:rsidR="00E02753" w:rsidRDefault="00E02753">
      <w:pPr>
        <w:rPr>
          <w:szCs w:val="22"/>
          <w:lang w:val="sv-SE"/>
        </w:rPr>
      </w:pPr>
    </w:p>
    <w:p w14:paraId="6C9F5ACB" w14:textId="77777777" w:rsidR="00E02753" w:rsidRDefault="00E02753">
      <w:pPr>
        <w:rPr>
          <w:szCs w:val="22"/>
          <w:lang w:val="sv-SE"/>
        </w:rPr>
      </w:pPr>
    </w:p>
    <w:tbl>
      <w:tblPr>
        <w:tblW w:w="8799" w:type="dxa"/>
        <w:tblInd w:w="-5" w:type="dxa"/>
        <w:tblLayout w:type="fixed"/>
        <w:tblLook w:val="04A0" w:firstRow="1" w:lastRow="0" w:firstColumn="1" w:lastColumn="0" w:noHBand="0" w:noVBand="1"/>
      </w:tblPr>
      <w:tblGrid>
        <w:gridCol w:w="8799"/>
      </w:tblGrid>
      <w:tr w:rsidR="00E02753" w:rsidRPr="007D4F0E" w14:paraId="7C2755F6" w14:textId="77777777">
        <w:tc>
          <w:tcPr>
            <w:tcW w:w="8799" w:type="dxa"/>
            <w:tcBorders>
              <w:top w:val="single" w:sz="4" w:space="0" w:color="000000"/>
              <w:left w:val="single" w:sz="4" w:space="0" w:color="000000"/>
              <w:bottom w:val="single" w:sz="4" w:space="0" w:color="000000"/>
              <w:right w:val="single" w:sz="4" w:space="0" w:color="000000"/>
            </w:tcBorders>
          </w:tcPr>
          <w:p w14:paraId="386B018D" w14:textId="77777777" w:rsidR="00E02753" w:rsidRPr="00AB1F56" w:rsidRDefault="0009721B">
            <w:pPr>
              <w:keepNext/>
              <w:ind w:left="567" w:hanging="567"/>
              <w:rPr>
                <w:lang w:val="sv-SE"/>
              </w:rPr>
            </w:pPr>
            <w:r>
              <w:rPr>
                <w:b/>
                <w:szCs w:val="22"/>
                <w:lang w:val="sv-SE"/>
              </w:rPr>
              <w:t>10.</w:t>
            </w:r>
            <w:r>
              <w:rPr>
                <w:b/>
                <w:szCs w:val="22"/>
                <w:lang w:val="sv-SE"/>
              </w:rPr>
              <w:tab/>
              <w:t>SÄRSKILDA FÖRSIKTIGHETSÅTGÄRDER FÖR DESTRUKTION AV EJ ANVÄNT LÄKEMEDEL OCH AVFALL I FÖREKOMMANDE FALL</w:t>
            </w:r>
          </w:p>
        </w:tc>
      </w:tr>
    </w:tbl>
    <w:p w14:paraId="0C19B31C" w14:textId="77777777" w:rsidR="00E02753" w:rsidRDefault="00E02753">
      <w:pPr>
        <w:rPr>
          <w:szCs w:val="22"/>
          <w:lang w:val="sv-SE"/>
        </w:rPr>
      </w:pPr>
    </w:p>
    <w:p w14:paraId="50F8ECA6" w14:textId="77777777" w:rsidR="00E02753" w:rsidRDefault="00E02753">
      <w:pPr>
        <w:rPr>
          <w:szCs w:val="22"/>
          <w:lang w:val="sv-SE"/>
        </w:rPr>
      </w:pPr>
    </w:p>
    <w:tbl>
      <w:tblPr>
        <w:tblW w:w="8799" w:type="dxa"/>
        <w:tblInd w:w="-5" w:type="dxa"/>
        <w:tblLayout w:type="fixed"/>
        <w:tblLook w:val="04A0" w:firstRow="1" w:lastRow="0" w:firstColumn="1" w:lastColumn="0" w:noHBand="0" w:noVBand="1"/>
      </w:tblPr>
      <w:tblGrid>
        <w:gridCol w:w="8799"/>
      </w:tblGrid>
      <w:tr w:rsidR="00E02753" w:rsidRPr="007D4F0E" w14:paraId="7DD6E935" w14:textId="77777777">
        <w:tc>
          <w:tcPr>
            <w:tcW w:w="8799" w:type="dxa"/>
            <w:tcBorders>
              <w:top w:val="single" w:sz="4" w:space="0" w:color="000000"/>
              <w:left w:val="single" w:sz="4" w:space="0" w:color="000000"/>
              <w:bottom w:val="single" w:sz="4" w:space="0" w:color="000000"/>
              <w:right w:val="single" w:sz="4" w:space="0" w:color="000000"/>
            </w:tcBorders>
          </w:tcPr>
          <w:p w14:paraId="789B6DF9" w14:textId="77777777" w:rsidR="00E02753" w:rsidRDefault="0009721B">
            <w:pPr>
              <w:keepNext/>
              <w:ind w:left="567" w:hanging="567"/>
              <w:rPr>
                <w:b/>
                <w:szCs w:val="22"/>
                <w:lang w:val="sv-SE"/>
              </w:rPr>
            </w:pPr>
            <w:r>
              <w:rPr>
                <w:b/>
                <w:szCs w:val="22"/>
                <w:lang w:val="sv-SE"/>
              </w:rPr>
              <w:t>11.</w:t>
            </w:r>
            <w:r>
              <w:rPr>
                <w:b/>
                <w:szCs w:val="22"/>
                <w:lang w:val="sv-SE"/>
              </w:rPr>
              <w:tab/>
              <w:t>INNEHAVARE AV GODKÄNNANDE FÖR FÖRSÄLJNING (NAMN OCH ADRESS)</w:t>
            </w:r>
          </w:p>
        </w:tc>
      </w:tr>
    </w:tbl>
    <w:p w14:paraId="38BD8AEB" w14:textId="77777777" w:rsidR="00E02753" w:rsidRDefault="00E02753">
      <w:pPr>
        <w:rPr>
          <w:szCs w:val="22"/>
          <w:lang w:val="sv-SE"/>
        </w:rPr>
      </w:pPr>
    </w:p>
    <w:p w14:paraId="5A872C2A" w14:textId="77777777" w:rsidR="00E02753" w:rsidRDefault="0009721B">
      <w:pPr>
        <w:autoSpaceDE w:val="0"/>
        <w:rPr>
          <w:color w:val="000000"/>
          <w:szCs w:val="22"/>
          <w:lang w:val="en-IN"/>
        </w:rPr>
      </w:pPr>
      <w:proofErr w:type="spellStart"/>
      <w:r>
        <w:rPr>
          <w:color w:val="000000"/>
          <w:szCs w:val="22"/>
          <w:lang w:val="en-IN"/>
        </w:rPr>
        <w:t>Amdipharm</w:t>
      </w:r>
      <w:proofErr w:type="spellEnd"/>
      <w:r>
        <w:rPr>
          <w:color w:val="000000"/>
          <w:szCs w:val="22"/>
          <w:lang w:val="en-IN"/>
        </w:rPr>
        <w:t xml:space="preserve"> Limited </w:t>
      </w:r>
    </w:p>
    <w:p w14:paraId="7107D740" w14:textId="77777777" w:rsidR="00F26010" w:rsidRDefault="00F26010" w:rsidP="00F26010">
      <w:pPr>
        <w:ind w:left="1080" w:hanging="1080"/>
        <w:rPr>
          <w:ins w:id="56" w:author="Author"/>
        </w:rPr>
      </w:pPr>
      <w:ins w:id="57" w:author="Author">
        <w:r w:rsidRPr="0025084B">
          <w:t>Unit 17</w:t>
        </w:r>
        <w:r>
          <w:t xml:space="preserve">, </w:t>
        </w:r>
        <w:r w:rsidRPr="0025084B">
          <w:t>Northwood House</w:t>
        </w:r>
        <w:r>
          <w:t xml:space="preserve">, </w:t>
        </w:r>
      </w:ins>
    </w:p>
    <w:p w14:paraId="54D9AE7B" w14:textId="77777777" w:rsidR="00F26010" w:rsidRDefault="00F26010" w:rsidP="00F26010">
      <w:pPr>
        <w:ind w:left="1080" w:hanging="1080"/>
        <w:rPr>
          <w:ins w:id="58" w:author="Author"/>
        </w:rPr>
      </w:pPr>
      <w:ins w:id="59" w:author="Author">
        <w:r w:rsidRPr="0025084B">
          <w:t>Northwood Crescent</w:t>
        </w:r>
        <w:r>
          <w:t xml:space="preserve">, </w:t>
        </w:r>
        <w:r w:rsidRPr="0025084B">
          <w:t>Northwood</w:t>
        </w:r>
        <w:r>
          <w:t xml:space="preserve">, </w:t>
        </w:r>
      </w:ins>
    </w:p>
    <w:p w14:paraId="0EB63C73" w14:textId="3E0784D1" w:rsidR="00E02753" w:rsidDel="00F26010" w:rsidRDefault="00F26010" w:rsidP="00F26010">
      <w:pPr>
        <w:autoSpaceDE w:val="0"/>
        <w:rPr>
          <w:del w:id="60" w:author="Author"/>
          <w:color w:val="000000"/>
          <w:szCs w:val="22"/>
          <w:lang w:val="en-IN"/>
        </w:rPr>
      </w:pPr>
      <w:ins w:id="61" w:author="Author">
        <w:r w:rsidRPr="0025084B">
          <w:t>Dublin 9</w:t>
        </w:r>
        <w:r>
          <w:t xml:space="preserve">, </w:t>
        </w:r>
        <w:r w:rsidRPr="0025084B">
          <w:t>D09 V504</w:t>
        </w:r>
        <w:r>
          <w:t>,</w:t>
        </w:r>
      </w:ins>
      <w:del w:id="62" w:author="Author">
        <w:r w:rsidR="0009721B" w:rsidDel="00F26010">
          <w:rPr>
            <w:color w:val="000000"/>
            <w:szCs w:val="22"/>
            <w:lang w:val="en-IN"/>
          </w:rPr>
          <w:delText xml:space="preserve">3 Burlington Road, </w:delText>
        </w:r>
      </w:del>
    </w:p>
    <w:p w14:paraId="0039BE8E" w14:textId="3F4FBCB9" w:rsidR="00E02753" w:rsidRDefault="0009721B">
      <w:pPr>
        <w:autoSpaceDE w:val="0"/>
      </w:pPr>
      <w:del w:id="63" w:author="Author">
        <w:r w:rsidDel="00F26010">
          <w:rPr>
            <w:color w:val="000000"/>
            <w:szCs w:val="22"/>
            <w:lang w:val="en-IN"/>
          </w:rPr>
          <w:delText>Dublin 4, D04 RD68,</w:delText>
        </w:r>
      </w:del>
    </w:p>
    <w:p w14:paraId="424FF898" w14:textId="77777777" w:rsidR="00E02753" w:rsidRDefault="0009721B">
      <w:pPr>
        <w:rPr>
          <w:szCs w:val="22"/>
          <w:lang w:val="en-US"/>
        </w:rPr>
      </w:pPr>
      <w:r>
        <w:rPr>
          <w:color w:val="000000"/>
          <w:szCs w:val="22"/>
          <w:lang w:val="en-IN"/>
        </w:rPr>
        <w:t>Irland</w:t>
      </w:r>
    </w:p>
    <w:p w14:paraId="1100C31A" w14:textId="77777777" w:rsidR="00E02753" w:rsidRDefault="00E02753">
      <w:pPr>
        <w:rPr>
          <w:szCs w:val="22"/>
          <w:lang w:val="en-US"/>
        </w:rPr>
      </w:pPr>
    </w:p>
    <w:tbl>
      <w:tblPr>
        <w:tblW w:w="8799" w:type="dxa"/>
        <w:tblInd w:w="-5" w:type="dxa"/>
        <w:tblLayout w:type="fixed"/>
        <w:tblLook w:val="04A0" w:firstRow="1" w:lastRow="0" w:firstColumn="1" w:lastColumn="0" w:noHBand="0" w:noVBand="1"/>
      </w:tblPr>
      <w:tblGrid>
        <w:gridCol w:w="8799"/>
      </w:tblGrid>
      <w:tr w:rsidR="00E02753" w:rsidRPr="007D4F0E" w14:paraId="503A412B" w14:textId="77777777">
        <w:tc>
          <w:tcPr>
            <w:tcW w:w="8799" w:type="dxa"/>
            <w:tcBorders>
              <w:top w:val="single" w:sz="4" w:space="0" w:color="000000"/>
              <w:left w:val="single" w:sz="4" w:space="0" w:color="000000"/>
              <w:bottom w:val="single" w:sz="4" w:space="0" w:color="000000"/>
              <w:right w:val="single" w:sz="4" w:space="0" w:color="000000"/>
            </w:tcBorders>
          </w:tcPr>
          <w:p w14:paraId="6549832D" w14:textId="77777777" w:rsidR="00E02753" w:rsidRDefault="0009721B">
            <w:pPr>
              <w:keepNext/>
              <w:ind w:left="567" w:hanging="567"/>
              <w:rPr>
                <w:b/>
                <w:szCs w:val="22"/>
                <w:lang w:val="sv-SE"/>
              </w:rPr>
            </w:pPr>
            <w:r>
              <w:rPr>
                <w:b/>
                <w:szCs w:val="22"/>
                <w:lang w:val="sv-SE"/>
              </w:rPr>
              <w:t>12.</w:t>
            </w:r>
            <w:r>
              <w:rPr>
                <w:b/>
                <w:szCs w:val="22"/>
                <w:lang w:val="sv-SE"/>
              </w:rPr>
              <w:tab/>
              <w:t>NUMMER PÅ GODKÄNNANDE FÖR FÖRSÄLJNING</w:t>
            </w:r>
          </w:p>
        </w:tc>
      </w:tr>
    </w:tbl>
    <w:p w14:paraId="65E2F712" w14:textId="77777777" w:rsidR="00E02753" w:rsidRDefault="00E02753">
      <w:pPr>
        <w:rPr>
          <w:szCs w:val="22"/>
          <w:lang w:val="sv-SE"/>
        </w:rPr>
      </w:pPr>
    </w:p>
    <w:p w14:paraId="4F2D4F52" w14:textId="77777777" w:rsidR="00E02753" w:rsidRDefault="0009721B">
      <w:pPr>
        <w:rPr>
          <w:szCs w:val="22"/>
          <w:lang w:val="sv-SE"/>
        </w:rPr>
      </w:pPr>
      <w:r>
        <w:rPr>
          <w:szCs w:val="22"/>
          <w:lang w:val="sv-SE"/>
        </w:rPr>
        <w:t xml:space="preserve">EU/1/04/307/006  </w:t>
      </w:r>
      <w:r>
        <w:rPr>
          <w:szCs w:val="22"/>
          <w:highlight w:val="lightGray"/>
          <w:lang w:val="sv-SE"/>
        </w:rPr>
        <w:t>28 kapslar</w:t>
      </w:r>
    </w:p>
    <w:p w14:paraId="1848D834" w14:textId="77777777" w:rsidR="00E02753" w:rsidRPr="00AB1F56" w:rsidRDefault="0009721B">
      <w:pPr>
        <w:rPr>
          <w:lang w:val="sv-SE"/>
        </w:rPr>
      </w:pPr>
      <w:r>
        <w:rPr>
          <w:szCs w:val="22"/>
          <w:highlight w:val="lightGray"/>
          <w:lang w:val="sv-SE"/>
        </w:rPr>
        <w:t>EU/1/04/307/004  56 kapslar</w:t>
      </w:r>
    </w:p>
    <w:p w14:paraId="3D9B0D72" w14:textId="77777777" w:rsidR="00E02753" w:rsidRDefault="0009721B">
      <w:pPr>
        <w:rPr>
          <w:szCs w:val="22"/>
          <w:highlight w:val="lightGray"/>
          <w:lang w:val="sv-SE"/>
        </w:rPr>
      </w:pPr>
      <w:r>
        <w:rPr>
          <w:szCs w:val="22"/>
          <w:highlight w:val="lightGray"/>
          <w:lang w:val="sv-SE"/>
        </w:rPr>
        <w:t>EU/1/04/307/011  84 kapslar</w:t>
      </w:r>
    </w:p>
    <w:p w14:paraId="005F9DFE" w14:textId="77777777" w:rsidR="00E02753" w:rsidRDefault="0009721B">
      <w:pPr>
        <w:rPr>
          <w:szCs w:val="22"/>
          <w:highlight w:val="lightGray"/>
          <w:lang w:val="sv-SE"/>
        </w:rPr>
      </w:pPr>
      <w:r>
        <w:rPr>
          <w:szCs w:val="22"/>
          <w:highlight w:val="lightGray"/>
          <w:lang w:val="sv-SE"/>
        </w:rPr>
        <w:t>EU/1/04/307/007  98 kapslar</w:t>
      </w:r>
    </w:p>
    <w:p w14:paraId="6F3CC900" w14:textId="77777777" w:rsidR="00E02753" w:rsidRDefault="0009721B">
      <w:pPr>
        <w:rPr>
          <w:szCs w:val="22"/>
          <w:lang w:val="sv-SE"/>
        </w:rPr>
      </w:pPr>
      <w:r>
        <w:rPr>
          <w:szCs w:val="22"/>
          <w:highlight w:val="lightGray"/>
          <w:lang w:val="sv-SE"/>
        </w:rPr>
        <w:t>EU/1/04/307/008  196 kapslar</w:t>
      </w:r>
    </w:p>
    <w:p w14:paraId="09F7F9E5" w14:textId="77777777" w:rsidR="00E02753" w:rsidRDefault="00E02753">
      <w:pPr>
        <w:rPr>
          <w:szCs w:val="22"/>
          <w:lang w:val="sv-SE"/>
        </w:rPr>
      </w:pPr>
    </w:p>
    <w:p w14:paraId="093A6F7B" w14:textId="77777777" w:rsidR="00E02753" w:rsidRDefault="00E02753">
      <w:pPr>
        <w:rPr>
          <w:szCs w:val="22"/>
          <w:lang w:val="sv-SE"/>
        </w:rPr>
      </w:pPr>
    </w:p>
    <w:tbl>
      <w:tblPr>
        <w:tblW w:w="8799" w:type="dxa"/>
        <w:tblInd w:w="-5" w:type="dxa"/>
        <w:tblLayout w:type="fixed"/>
        <w:tblLook w:val="04A0" w:firstRow="1" w:lastRow="0" w:firstColumn="1" w:lastColumn="0" w:noHBand="0" w:noVBand="1"/>
      </w:tblPr>
      <w:tblGrid>
        <w:gridCol w:w="8799"/>
      </w:tblGrid>
      <w:tr w:rsidR="00E02753" w14:paraId="48BE1201" w14:textId="77777777">
        <w:tc>
          <w:tcPr>
            <w:tcW w:w="8799" w:type="dxa"/>
            <w:tcBorders>
              <w:top w:val="single" w:sz="4" w:space="0" w:color="000000"/>
              <w:left w:val="single" w:sz="4" w:space="0" w:color="000000"/>
              <w:bottom w:val="single" w:sz="4" w:space="0" w:color="000000"/>
              <w:right w:val="single" w:sz="4" w:space="0" w:color="000000"/>
            </w:tcBorders>
          </w:tcPr>
          <w:p w14:paraId="21D37862" w14:textId="77777777" w:rsidR="00E02753" w:rsidRDefault="0009721B">
            <w:pPr>
              <w:keepNext/>
              <w:ind w:left="567" w:hanging="567"/>
              <w:rPr>
                <w:b/>
                <w:szCs w:val="22"/>
                <w:lang w:val="sv-SE"/>
              </w:rPr>
            </w:pPr>
            <w:r>
              <w:rPr>
                <w:b/>
                <w:szCs w:val="22"/>
                <w:lang w:val="sv-SE"/>
              </w:rPr>
              <w:t>13.</w:t>
            </w:r>
            <w:r>
              <w:rPr>
                <w:b/>
                <w:szCs w:val="22"/>
                <w:lang w:val="sv-SE"/>
              </w:rPr>
              <w:tab/>
              <w:t>TILLVERKNINGSSATSNUMMER</w:t>
            </w:r>
          </w:p>
        </w:tc>
      </w:tr>
    </w:tbl>
    <w:p w14:paraId="3EC5985D" w14:textId="77777777" w:rsidR="00E02753" w:rsidRDefault="00E02753">
      <w:pPr>
        <w:rPr>
          <w:szCs w:val="22"/>
          <w:lang w:val="sv-SE"/>
        </w:rPr>
      </w:pPr>
    </w:p>
    <w:p w14:paraId="3D73061F" w14:textId="77777777" w:rsidR="00E02753" w:rsidRDefault="0009721B">
      <w:pPr>
        <w:rPr>
          <w:szCs w:val="22"/>
          <w:lang w:val="sv-SE"/>
        </w:rPr>
      </w:pPr>
      <w:r>
        <w:rPr>
          <w:szCs w:val="22"/>
          <w:lang w:val="sv-SE"/>
        </w:rPr>
        <w:t>Lot</w:t>
      </w:r>
    </w:p>
    <w:p w14:paraId="00BEA10B" w14:textId="77777777" w:rsidR="00E02753" w:rsidRDefault="00E02753">
      <w:pPr>
        <w:rPr>
          <w:szCs w:val="22"/>
          <w:lang w:val="sv-SE"/>
        </w:rPr>
      </w:pPr>
    </w:p>
    <w:p w14:paraId="2C34C4F1" w14:textId="77777777" w:rsidR="00E02753" w:rsidRDefault="00E02753">
      <w:pPr>
        <w:rPr>
          <w:szCs w:val="22"/>
          <w:lang w:val="sv-SE"/>
        </w:rPr>
      </w:pPr>
    </w:p>
    <w:tbl>
      <w:tblPr>
        <w:tblW w:w="8799" w:type="dxa"/>
        <w:tblInd w:w="-5" w:type="dxa"/>
        <w:tblLayout w:type="fixed"/>
        <w:tblLook w:val="04A0" w:firstRow="1" w:lastRow="0" w:firstColumn="1" w:lastColumn="0" w:noHBand="0" w:noVBand="1"/>
      </w:tblPr>
      <w:tblGrid>
        <w:gridCol w:w="8799"/>
      </w:tblGrid>
      <w:tr w:rsidR="00E02753" w14:paraId="229287F7" w14:textId="77777777">
        <w:tc>
          <w:tcPr>
            <w:tcW w:w="8799" w:type="dxa"/>
            <w:tcBorders>
              <w:top w:val="single" w:sz="4" w:space="0" w:color="000000"/>
              <w:left w:val="single" w:sz="4" w:space="0" w:color="000000"/>
              <w:bottom w:val="single" w:sz="4" w:space="0" w:color="000000"/>
              <w:right w:val="single" w:sz="4" w:space="0" w:color="000000"/>
            </w:tcBorders>
          </w:tcPr>
          <w:p w14:paraId="7F740FE4" w14:textId="77777777" w:rsidR="00E02753" w:rsidRDefault="0009721B">
            <w:pPr>
              <w:keepNext/>
              <w:ind w:left="567" w:hanging="567"/>
              <w:rPr>
                <w:b/>
                <w:szCs w:val="22"/>
                <w:lang w:val="sv-SE"/>
              </w:rPr>
            </w:pPr>
            <w:r>
              <w:rPr>
                <w:b/>
                <w:szCs w:val="22"/>
                <w:lang w:val="sv-SE"/>
              </w:rPr>
              <w:t>14.</w:t>
            </w:r>
            <w:r>
              <w:rPr>
                <w:b/>
                <w:szCs w:val="22"/>
                <w:lang w:val="sv-SE"/>
              </w:rPr>
              <w:tab/>
              <w:t>ALLMÄN KLASSIFICERING FÖR FÖRSKRIVNING</w:t>
            </w:r>
          </w:p>
        </w:tc>
      </w:tr>
    </w:tbl>
    <w:p w14:paraId="6A76E0C6" w14:textId="77777777" w:rsidR="00E02753" w:rsidRDefault="00E02753">
      <w:pPr>
        <w:rPr>
          <w:szCs w:val="22"/>
          <w:lang w:val="sv-SE"/>
        </w:rPr>
      </w:pPr>
    </w:p>
    <w:p w14:paraId="6D9A0829" w14:textId="77777777" w:rsidR="00E02753" w:rsidRDefault="0009721B">
      <w:pPr>
        <w:rPr>
          <w:szCs w:val="22"/>
          <w:lang w:val="sv-SE"/>
        </w:rPr>
      </w:pPr>
      <w:r>
        <w:rPr>
          <w:szCs w:val="22"/>
          <w:lang w:val="sv-SE"/>
        </w:rPr>
        <w:t>Receptbelagt läkemedel.</w:t>
      </w:r>
    </w:p>
    <w:p w14:paraId="4937ECE1" w14:textId="77777777" w:rsidR="00E02753" w:rsidRDefault="00E02753">
      <w:pPr>
        <w:rPr>
          <w:szCs w:val="22"/>
          <w:lang w:val="sv-SE"/>
        </w:rPr>
      </w:pPr>
    </w:p>
    <w:p w14:paraId="01874171" w14:textId="77777777" w:rsidR="00E02753" w:rsidRDefault="00E02753">
      <w:pPr>
        <w:rPr>
          <w:szCs w:val="22"/>
          <w:lang w:val="sv-SE"/>
        </w:rPr>
      </w:pPr>
    </w:p>
    <w:tbl>
      <w:tblPr>
        <w:tblW w:w="8799" w:type="dxa"/>
        <w:tblInd w:w="-5" w:type="dxa"/>
        <w:tblLayout w:type="fixed"/>
        <w:tblLook w:val="04A0" w:firstRow="1" w:lastRow="0" w:firstColumn="1" w:lastColumn="0" w:noHBand="0" w:noVBand="1"/>
      </w:tblPr>
      <w:tblGrid>
        <w:gridCol w:w="8799"/>
      </w:tblGrid>
      <w:tr w:rsidR="00E02753" w14:paraId="6A33B7CA" w14:textId="77777777">
        <w:tc>
          <w:tcPr>
            <w:tcW w:w="8799" w:type="dxa"/>
            <w:tcBorders>
              <w:top w:val="single" w:sz="4" w:space="0" w:color="000000"/>
              <w:left w:val="single" w:sz="4" w:space="0" w:color="000000"/>
              <w:bottom w:val="single" w:sz="4" w:space="0" w:color="000000"/>
              <w:right w:val="single" w:sz="4" w:space="0" w:color="000000"/>
            </w:tcBorders>
          </w:tcPr>
          <w:p w14:paraId="3CE64D64" w14:textId="77777777" w:rsidR="00E02753" w:rsidRDefault="0009721B">
            <w:pPr>
              <w:keepNext/>
              <w:ind w:left="567" w:hanging="567"/>
              <w:rPr>
                <w:b/>
                <w:szCs w:val="22"/>
                <w:lang w:val="sv-SE"/>
              </w:rPr>
            </w:pPr>
            <w:r>
              <w:rPr>
                <w:b/>
                <w:szCs w:val="22"/>
                <w:lang w:val="sv-SE"/>
              </w:rPr>
              <w:t>15.</w:t>
            </w:r>
            <w:r>
              <w:rPr>
                <w:b/>
                <w:szCs w:val="22"/>
                <w:lang w:val="sv-SE"/>
              </w:rPr>
              <w:tab/>
              <w:t>BRUKSANVISNING</w:t>
            </w:r>
          </w:p>
        </w:tc>
      </w:tr>
    </w:tbl>
    <w:p w14:paraId="5D1EAA1B" w14:textId="77777777" w:rsidR="00E02753" w:rsidRDefault="00E02753">
      <w:pPr>
        <w:rPr>
          <w:lang w:val="sv-SE"/>
        </w:rPr>
      </w:pPr>
    </w:p>
    <w:p w14:paraId="7C70B2F5" w14:textId="77777777" w:rsidR="00E02753" w:rsidRDefault="00E02753">
      <w:pPr>
        <w:rPr>
          <w:lang w:val="sv-SE"/>
        </w:rPr>
      </w:pPr>
    </w:p>
    <w:p w14:paraId="0A8E6974" w14:textId="77777777" w:rsidR="00E02753" w:rsidRDefault="0009721B">
      <w:pPr>
        <w:keepNext/>
        <w:pBdr>
          <w:top w:val="single" w:sz="4" w:space="1" w:color="000000"/>
          <w:left w:val="single" w:sz="4" w:space="4" w:color="000000"/>
          <w:bottom w:val="single" w:sz="4" w:space="1" w:color="000000"/>
          <w:right w:val="single" w:sz="4" w:space="4" w:color="000000"/>
        </w:pBdr>
        <w:ind w:left="567" w:right="282" w:hanging="567"/>
      </w:pPr>
      <w:r>
        <w:rPr>
          <w:b/>
          <w:szCs w:val="22"/>
          <w:lang w:val="sv-SE"/>
        </w:rPr>
        <w:t>16.</w:t>
      </w:r>
      <w:r>
        <w:rPr>
          <w:b/>
          <w:szCs w:val="22"/>
          <w:lang w:val="sv-SE"/>
        </w:rPr>
        <w:tab/>
        <w:t>INFORMATION I PUNKTSKRIFT</w:t>
      </w:r>
    </w:p>
    <w:p w14:paraId="147031C7" w14:textId="77777777" w:rsidR="00E02753" w:rsidRDefault="00E02753">
      <w:pPr>
        <w:rPr>
          <w:b/>
          <w:szCs w:val="22"/>
          <w:lang w:val="sv-SE"/>
        </w:rPr>
      </w:pPr>
    </w:p>
    <w:p w14:paraId="2F326055" w14:textId="77777777" w:rsidR="00E02753" w:rsidRDefault="0009721B">
      <w:pPr>
        <w:rPr>
          <w:szCs w:val="22"/>
          <w:lang w:val="sv-SE"/>
        </w:rPr>
      </w:pPr>
      <w:r>
        <w:rPr>
          <w:szCs w:val="22"/>
          <w:lang w:val="sv-SE"/>
        </w:rPr>
        <w:t>Zonegran 100 mg</w:t>
      </w:r>
    </w:p>
    <w:p w14:paraId="3AA669D5" w14:textId="77777777" w:rsidR="00E02753" w:rsidRDefault="00E02753">
      <w:pPr>
        <w:rPr>
          <w:szCs w:val="22"/>
          <w:lang w:val="sv-SE"/>
        </w:rPr>
      </w:pPr>
    </w:p>
    <w:p w14:paraId="1D36D8C3" w14:textId="77777777" w:rsidR="00E02753" w:rsidRDefault="00E02753">
      <w:pPr>
        <w:rPr>
          <w:szCs w:val="22"/>
          <w:shd w:val="clear" w:color="auto" w:fill="CCCCCC"/>
          <w:lang w:val="en-US" w:eastAsia="en-US"/>
        </w:rPr>
      </w:pPr>
    </w:p>
    <w:p w14:paraId="5C267626" w14:textId="77777777" w:rsidR="00E02753" w:rsidRDefault="0009721B">
      <w:pPr>
        <w:keepNext/>
        <w:pBdr>
          <w:top w:val="single" w:sz="4" w:space="1" w:color="000000"/>
          <w:left w:val="single" w:sz="4" w:space="4" w:color="000000"/>
          <w:bottom w:val="single" w:sz="4" w:space="1" w:color="000000"/>
          <w:right w:val="single" w:sz="4" w:space="4" w:color="000000"/>
        </w:pBdr>
        <w:tabs>
          <w:tab w:val="left" w:pos="567"/>
        </w:tabs>
        <w:ind w:left="567" w:hanging="567"/>
        <w:rPr>
          <w:i/>
          <w:lang w:val="en-US" w:eastAsia="en-US"/>
        </w:rPr>
      </w:pPr>
      <w:r>
        <w:rPr>
          <w:b/>
          <w:lang w:val="en-US" w:eastAsia="en-US"/>
        </w:rPr>
        <w:t>17.</w:t>
      </w:r>
      <w:r>
        <w:rPr>
          <w:b/>
          <w:lang w:val="en-US" w:eastAsia="en-US"/>
        </w:rPr>
        <w:tab/>
        <w:t>UNIK IDENTITETSBETECKNING – TVÅDIMENSIONELL STRECKKOD</w:t>
      </w:r>
    </w:p>
    <w:p w14:paraId="4A8F6A51" w14:textId="77777777" w:rsidR="00E02753" w:rsidRDefault="00E02753">
      <w:pPr>
        <w:rPr>
          <w:i/>
          <w:lang w:val="en-US" w:eastAsia="en-US"/>
        </w:rPr>
      </w:pPr>
    </w:p>
    <w:p w14:paraId="7AEE8F72" w14:textId="77777777" w:rsidR="00E02753" w:rsidRDefault="0009721B">
      <w:pPr>
        <w:rPr>
          <w:lang w:val="sv-SE" w:eastAsia="en-US"/>
        </w:rPr>
      </w:pPr>
      <w:r>
        <w:rPr>
          <w:lang w:val="sv-SE" w:eastAsia="en-US"/>
        </w:rPr>
        <w:t>Tvådimensionell streckkod som innehåller den unika identitetsbeteckningen.</w:t>
      </w:r>
    </w:p>
    <w:p w14:paraId="2D020971" w14:textId="77777777" w:rsidR="00E02753" w:rsidRDefault="00E02753">
      <w:pPr>
        <w:rPr>
          <w:lang w:val="sv-SE" w:eastAsia="en-US"/>
        </w:rPr>
      </w:pPr>
    </w:p>
    <w:p w14:paraId="423105CC" w14:textId="77777777" w:rsidR="00E02753" w:rsidRDefault="00E02753">
      <w:pPr>
        <w:rPr>
          <w:lang w:val="sv-SE" w:eastAsia="en-US"/>
        </w:rPr>
      </w:pPr>
    </w:p>
    <w:p w14:paraId="6DB84377" w14:textId="77777777" w:rsidR="00E02753" w:rsidRDefault="0009721B">
      <w:pPr>
        <w:keepNext/>
        <w:pBdr>
          <w:top w:val="single" w:sz="4" w:space="1" w:color="000000"/>
          <w:left w:val="single" w:sz="4" w:space="4" w:color="000000"/>
          <w:bottom w:val="single" w:sz="4" w:space="1" w:color="000000"/>
          <w:right w:val="single" w:sz="4" w:space="4" w:color="000000"/>
        </w:pBdr>
        <w:tabs>
          <w:tab w:val="left" w:pos="567"/>
        </w:tabs>
        <w:ind w:left="567" w:hanging="567"/>
        <w:rPr>
          <w:i/>
          <w:lang w:val="sv-SE" w:eastAsia="en-US"/>
        </w:rPr>
      </w:pPr>
      <w:r>
        <w:rPr>
          <w:b/>
          <w:lang w:val="sv-SE" w:eastAsia="en-US"/>
        </w:rPr>
        <w:t>18.</w:t>
      </w:r>
      <w:r>
        <w:rPr>
          <w:b/>
          <w:lang w:val="sv-SE" w:eastAsia="en-US"/>
        </w:rPr>
        <w:tab/>
        <w:t>UNIK IDENTITETSBETECKNING – I ETT FORMAT LÄSBART FÖR MÄNSKLIGT ÖGA</w:t>
      </w:r>
    </w:p>
    <w:p w14:paraId="51011CB2" w14:textId="77777777" w:rsidR="00E02753" w:rsidRDefault="0009721B">
      <w:pPr>
        <w:rPr>
          <w:color w:val="008000"/>
          <w:szCs w:val="22"/>
        </w:rPr>
      </w:pPr>
      <w:r>
        <w:t xml:space="preserve">PC: </w:t>
      </w:r>
    </w:p>
    <w:p w14:paraId="32B6CB3B" w14:textId="77777777" w:rsidR="00E02753" w:rsidRDefault="0009721B">
      <w:pPr>
        <w:rPr>
          <w:szCs w:val="22"/>
        </w:rPr>
      </w:pPr>
      <w:r>
        <w:t xml:space="preserve">SN: </w:t>
      </w:r>
    </w:p>
    <w:p w14:paraId="299F65DC" w14:textId="77777777" w:rsidR="00E02753" w:rsidRDefault="0009721B">
      <w:pPr>
        <w:rPr>
          <w:szCs w:val="22"/>
        </w:rPr>
      </w:pPr>
      <w:r>
        <w:t xml:space="preserve">NN: </w:t>
      </w:r>
    </w:p>
    <w:p w14:paraId="63137113" w14:textId="77777777" w:rsidR="00E02753" w:rsidRDefault="0009721B">
      <w:pPr>
        <w:rPr>
          <w:szCs w:val="22"/>
          <w:lang w:val="sv-SE"/>
        </w:rPr>
      </w:pPr>
      <w:r>
        <w:br w:type="page"/>
      </w:r>
    </w:p>
    <w:p w14:paraId="7BE5E307" w14:textId="77777777" w:rsidR="00E02753" w:rsidRDefault="00E02753">
      <w:pPr>
        <w:tabs>
          <w:tab w:val="left" w:pos="6165"/>
        </w:tabs>
        <w:rPr>
          <w:szCs w:val="22"/>
          <w:lang w:val="sv-SE"/>
        </w:rPr>
      </w:pPr>
    </w:p>
    <w:tbl>
      <w:tblPr>
        <w:tblW w:w="8748" w:type="dxa"/>
        <w:tblInd w:w="-5" w:type="dxa"/>
        <w:tblLayout w:type="fixed"/>
        <w:tblLook w:val="04A0" w:firstRow="1" w:lastRow="0" w:firstColumn="1" w:lastColumn="0" w:noHBand="0" w:noVBand="1"/>
      </w:tblPr>
      <w:tblGrid>
        <w:gridCol w:w="8748"/>
      </w:tblGrid>
      <w:tr w:rsidR="00E02753" w14:paraId="7DFDF380" w14:textId="77777777">
        <w:trPr>
          <w:trHeight w:val="305"/>
        </w:trPr>
        <w:tc>
          <w:tcPr>
            <w:tcW w:w="8748" w:type="dxa"/>
            <w:tcBorders>
              <w:top w:val="single" w:sz="4" w:space="0" w:color="000000"/>
              <w:left w:val="single" w:sz="4" w:space="0" w:color="000000"/>
              <w:bottom w:val="single" w:sz="4" w:space="0" w:color="000000"/>
              <w:right w:val="single" w:sz="4" w:space="0" w:color="000000"/>
            </w:tcBorders>
          </w:tcPr>
          <w:p w14:paraId="3D4390C9" w14:textId="77777777" w:rsidR="00E02753" w:rsidRDefault="0009721B">
            <w:pPr>
              <w:rPr>
                <w:b/>
                <w:lang w:val="sv-SE"/>
              </w:rPr>
            </w:pPr>
            <w:r>
              <w:rPr>
                <w:b/>
                <w:lang w:val="sv-SE"/>
              </w:rPr>
              <w:t>UPPGIFTER SOM SKA FINNAS PÅ BLISTER ELLER STRIPS</w:t>
            </w:r>
          </w:p>
          <w:p w14:paraId="641631A1" w14:textId="77777777" w:rsidR="00E02753" w:rsidRDefault="00E02753">
            <w:pPr>
              <w:rPr>
                <w:b/>
                <w:lang w:val="sv-SE"/>
              </w:rPr>
            </w:pPr>
          </w:p>
          <w:p w14:paraId="427AD9AF" w14:textId="77777777" w:rsidR="00E02753" w:rsidRDefault="0009721B">
            <w:pPr>
              <w:rPr>
                <w:b/>
                <w:lang w:val="sv-SE"/>
              </w:rPr>
            </w:pPr>
            <w:r>
              <w:rPr>
                <w:b/>
                <w:lang w:val="sv-SE"/>
              </w:rPr>
              <w:t>Blisterförpackning</w:t>
            </w:r>
          </w:p>
        </w:tc>
      </w:tr>
    </w:tbl>
    <w:p w14:paraId="1273690B" w14:textId="77777777" w:rsidR="00E02753" w:rsidRDefault="00E02753">
      <w:pPr>
        <w:rPr>
          <w:szCs w:val="22"/>
          <w:lang w:val="sv-SE"/>
        </w:rPr>
      </w:pPr>
    </w:p>
    <w:p w14:paraId="70918211" w14:textId="77777777" w:rsidR="00E02753" w:rsidRDefault="00E02753">
      <w:pPr>
        <w:rPr>
          <w:szCs w:val="22"/>
          <w:lang w:val="sv-SE"/>
        </w:rPr>
      </w:pPr>
    </w:p>
    <w:tbl>
      <w:tblPr>
        <w:tblW w:w="8799" w:type="dxa"/>
        <w:tblInd w:w="-5" w:type="dxa"/>
        <w:tblLayout w:type="fixed"/>
        <w:tblLook w:val="04A0" w:firstRow="1" w:lastRow="0" w:firstColumn="1" w:lastColumn="0" w:noHBand="0" w:noVBand="1"/>
      </w:tblPr>
      <w:tblGrid>
        <w:gridCol w:w="8799"/>
      </w:tblGrid>
      <w:tr w:rsidR="00E02753" w14:paraId="08EB09C8" w14:textId="77777777">
        <w:tc>
          <w:tcPr>
            <w:tcW w:w="8799" w:type="dxa"/>
            <w:tcBorders>
              <w:top w:val="single" w:sz="4" w:space="0" w:color="000000"/>
              <w:left w:val="single" w:sz="4" w:space="0" w:color="000000"/>
              <w:bottom w:val="single" w:sz="4" w:space="0" w:color="000000"/>
              <w:right w:val="single" w:sz="4" w:space="0" w:color="000000"/>
            </w:tcBorders>
          </w:tcPr>
          <w:p w14:paraId="1937B36D" w14:textId="77777777" w:rsidR="00E02753" w:rsidRDefault="0009721B">
            <w:pPr>
              <w:keepNext/>
              <w:ind w:left="567" w:hanging="567"/>
              <w:rPr>
                <w:b/>
                <w:szCs w:val="22"/>
                <w:lang w:val="sv-SE"/>
              </w:rPr>
            </w:pPr>
            <w:r>
              <w:rPr>
                <w:b/>
                <w:szCs w:val="22"/>
                <w:lang w:val="sv-SE"/>
              </w:rPr>
              <w:t>1.</w:t>
            </w:r>
            <w:r>
              <w:rPr>
                <w:b/>
                <w:szCs w:val="22"/>
                <w:lang w:val="sv-SE"/>
              </w:rPr>
              <w:tab/>
              <w:t>LÄKEMEDLETS NAMN</w:t>
            </w:r>
          </w:p>
        </w:tc>
      </w:tr>
    </w:tbl>
    <w:p w14:paraId="3BE30570" w14:textId="77777777" w:rsidR="00E02753" w:rsidRDefault="00E02753">
      <w:pPr>
        <w:rPr>
          <w:szCs w:val="22"/>
          <w:lang w:val="sv-SE"/>
        </w:rPr>
      </w:pPr>
    </w:p>
    <w:p w14:paraId="0F5473FB" w14:textId="77777777" w:rsidR="00E02753" w:rsidRDefault="0009721B">
      <w:pPr>
        <w:rPr>
          <w:szCs w:val="22"/>
          <w:lang w:val="sv-SE"/>
        </w:rPr>
      </w:pPr>
      <w:r>
        <w:rPr>
          <w:szCs w:val="22"/>
          <w:lang w:val="sv-SE"/>
        </w:rPr>
        <w:t>Zonegran 100 mg hårda kapslar</w:t>
      </w:r>
    </w:p>
    <w:p w14:paraId="35F212F1" w14:textId="77777777" w:rsidR="00E02753" w:rsidRDefault="0009721B">
      <w:pPr>
        <w:rPr>
          <w:szCs w:val="22"/>
          <w:lang w:val="sv-SE"/>
        </w:rPr>
      </w:pPr>
      <w:r>
        <w:rPr>
          <w:szCs w:val="22"/>
          <w:lang w:val="sv-SE"/>
        </w:rPr>
        <w:t>zonisamid</w:t>
      </w:r>
    </w:p>
    <w:p w14:paraId="22CD6837" w14:textId="77777777" w:rsidR="00E02753" w:rsidRDefault="00E02753">
      <w:pPr>
        <w:rPr>
          <w:szCs w:val="22"/>
          <w:lang w:val="sv-SE"/>
        </w:rPr>
      </w:pPr>
    </w:p>
    <w:p w14:paraId="3D23D674" w14:textId="77777777" w:rsidR="00E02753" w:rsidRDefault="00E02753">
      <w:pPr>
        <w:rPr>
          <w:szCs w:val="22"/>
          <w:lang w:val="sv-SE"/>
        </w:rPr>
      </w:pPr>
    </w:p>
    <w:tbl>
      <w:tblPr>
        <w:tblW w:w="8799" w:type="dxa"/>
        <w:tblInd w:w="-5" w:type="dxa"/>
        <w:tblLayout w:type="fixed"/>
        <w:tblLook w:val="04A0" w:firstRow="1" w:lastRow="0" w:firstColumn="1" w:lastColumn="0" w:noHBand="0" w:noVBand="1"/>
      </w:tblPr>
      <w:tblGrid>
        <w:gridCol w:w="8799"/>
      </w:tblGrid>
      <w:tr w:rsidR="00E02753" w:rsidRPr="007D4F0E" w14:paraId="12899E6D" w14:textId="77777777">
        <w:tc>
          <w:tcPr>
            <w:tcW w:w="8799" w:type="dxa"/>
            <w:tcBorders>
              <w:top w:val="single" w:sz="4" w:space="0" w:color="000000"/>
              <w:left w:val="single" w:sz="4" w:space="0" w:color="000000"/>
              <w:bottom w:val="single" w:sz="4" w:space="0" w:color="000000"/>
              <w:right w:val="single" w:sz="4" w:space="0" w:color="000000"/>
            </w:tcBorders>
          </w:tcPr>
          <w:p w14:paraId="22E6FD21" w14:textId="77777777" w:rsidR="00E02753" w:rsidRDefault="0009721B">
            <w:pPr>
              <w:keepNext/>
              <w:ind w:left="567" w:hanging="567"/>
              <w:rPr>
                <w:b/>
                <w:szCs w:val="22"/>
                <w:lang w:val="sv-SE"/>
              </w:rPr>
            </w:pPr>
            <w:r>
              <w:rPr>
                <w:b/>
                <w:szCs w:val="22"/>
                <w:lang w:val="sv-SE"/>
              </w:rPr>
              <w:t>2.</w:t>
            </w:r>
            <w:r>
              <w:rPr>
                <w:b/>
                <w:szCs w:val="22"/>
                <w:lang w:val="sv-SE"/>
              </w:rPr>
              <w:tab/>
              <w:t>INNEHAVARE AV GODKÄNNANDE FÖR FÖRSÄLJNING</w:t>
            </w:r>
          </w:p>
        </w:tc>
      </w:tr>
    </w:tbl>
    <w:p w14:paraId="448F815B" w14:textId="77777777" w:rsidR="00E02753" w:rsidRDefault="00E02753">
      <w:pPr>
        <w:rPr>
          <w:szCs w:val="22"/>
          <w:lang w:val="sv-SE"/>
        </w:rPr>
      </w:pPr>
    </w:p>
    <w:p w14:paraId="50625E05" w14:textId="77777777" w:rsidR="00E02753" w:rsidRDefault="0009721B">
      <w:pPr>
        <w:rPr>
          <w:szCs w:val="22"/>
          <w:lang w:val="sv-SE"/>
        </w:rPr>
      </w:pPr>
      <w:r>
        <w:rPr>
          <w:szCs w:val="22"/>
          <w:lang w:val="sv-SE"/>
        </w:rPr>
        <w:t>Amdipharm</w:t>
      </w:r>
    </w:p>
    <w:p w14:paraId="68BDB71D" w14:textId="77777777" w:rsidR="00E02753" w:rsidRDefault="00E02753">
      <w:pPr>
        <w:rPr>
          <w:szCs w:val="22"/>
          <w:lang w:val="sv-SE"/>
        </w:rPr>
      </w:pPr>
    </w:p>
    <w:p w14:paraId="5126B072" w14:textId="77777777" w:rsidR="00E02753" w:rsidRDefault="00E02753">
      <w:pPr>
        <w:rPr>
          <w:szCs w:val="22"/>
          <w:lang w:val="sv-SE"/>
        </w:rPr>
      </w:pPr>
    </w:p>
    <w:tbl>
      <w:tblPr>
        <w:tblW w:w="8799" w:type="dxa"/>
        <w:tblInd w:w="-5" w:type="dxa"/>
        <w:tblLayout w:type="fixed"/>
        <w:tblLook w:val="04A0" w:firstRow="1" w:lastRow="0" w:firstColumn="1" w:lastColumn="0" w:noHBand="0" w:noVBand="1"/>
      </w:tblPr>
      <w:tblGrid>
        <w:gridCol w:w="8799"/>
      </w:tblGrid>
      <w:tr w:rsidR="00E02753" w14:paraId="7F1982C3" w14:textId="77777777">
        <w:tc>
          <w:tcPr>
            <w:tcW w:w="8799" w:type="dxa"/>
            <w:tcBorders>
              <w:top w:val="single" w:sz="4" w:space="0" w:color="000000"/>
              <w:left w:val="single" w:sz="4" w:space="0" w:color="000000"/>
              <w:bottom w:val="single" w:sz="4" w:space="0" w:color="000000"/>
              <w:right w:val="single" w:sz="4" w:space="0" w:color="000000"/>
            </w:tcBorders>
          </w:tcPr>
          <w:p w14:paraId="544BE83E" w14:textId="77777777" w:rsidR="00E02753" w:rsidRDefault="0009721B">
            <w:pPr>
              <w:keepNext/>
              <w:ind w:left="567" w:hanging="567"/>
              <w:rPr>
                <w:b/>
                <w:szCs w:val="22"/>
                <w:lang w:val="sv-SE"/>
              </w:rPr>
            </w:pPr>
            <w:r>
              <w:rPr>
                <w:b/>
                <w:szCs w:val="22"/>
                <w:lang w:val="sv-SE"/>
              </w:rPr>
              <w:t>3.</w:t>
            </w:r>
            <w:r>
              <w:rPr>
                <w:b/>
                <w:szCs w:val="22"/>
                <w:lang w:val="sv-SE"/>
              </w:rPr>
              <w:tab/>
              <w:t>UTGÅNGSDATUM</w:t>
            </w:r>
          </w:p>
        </w:tc>
      </w:tr>
    </w:tbl>
    <w:p w14:paraId="10BA76CB" w14:textId="77777777" w:rsidR="00E02753" w:rsidRDefault="00E02753">
      <w:pPr>
        <w:rPr>
          <w:szCs w:val="22"/>
          <w:lang w:val="sv-SE"/>
        </w:rPr>
      </w:pPr>
    </w:p>
    <w:p w14:paraId="5C6BF846" w14:textId="77777777" w:rsidR="00E02753" w:rsidRDefault="0009721B">
      <w:pPr>
        <w:rPr>
          <w:szCs w:val="22"/>
          <w:lang w:val="sv-SE"/>
        </w:rPr>
      </w:pPr>
      <w:r>
        <w:rPr>
          <w:szCs w:val="22"/>
          <w:lang w:val="sv-SE"/>
        </w:rPr>
        <w:t>EXP</w:t>
      </w:r>
    </w:p>
    <w:p w14:paraId="35208DEA" w14:textId="77777777" w:rsidR="00E02753" w:rsidRDefault="00E02753">
      <w:pPr>
        <w:rPr>
          <w:szCs w:val="22"/>
          <w:lang w:val="sv-SE"/>
        </w:rPr>
      </w:pPr>
    </w:p>
    <w:p w14:paraId="3CF126D8" w14:textId="77777777" w:rsidR="00E02753" w:rsidRDefault="00E02753">
      <w:pPr>
        <w:rPr>
          <w:szCs w:val="22"/>
          <w:lang w:val="sv-SE"/>
        </w:rPr>
      </w:pPr>
    </w:p>
    <w:tbl>
      <w:tblPr>
        <w:tblW w:w="8799" w:type="dxa"/>
        <w:tblInd w:w="-5" w:type="dxa"/>
        <w:tblLayout w:type="fixed"/>
        <w:tblLook w:val="04A0" w:firstRow="1" w:lastRow="0" w:firstColumn="1" w:lastColumn="0" w:noHBand="0" w:noVBand="1"/>
      </w:tblPr>
      <w:tblGrid>
        <w:gridCol w:w="8799"/>
      </w:tblGrid>
      <w:tr w:rsidR="00E02753" w14:paraId="6D8872E0" w14:textId="77777777">
        <w:tc>
          <w:tcPr>
            <w:tcW w:w="8799" w:type="dxa"/>
            <w:tcBorders>
              <w:top w:val="single" w:sz="4" w:space="0" w:color="000000"/>
              <w:left w:val="single" w:sz="4" w:space="0" w:color="000000"/>
              <w:bottom w:val="single" w:sz="4" w:space="0" w:color="000000"/>
              <w:right w:val="single" w:sz="4" w:space="0" w:color="000000"/>
            </w:tcBorders>
          </w:tcPr>
          <w:p w14:paraId="0A6C0856" w14:textId="77777777" w:rsidR="00E02753" w:rsidRDefault="0009721B">
            <w:pPr>
              <w:keepNext/>
              <w:ind w:left="567" w:hanging="567"/>
              <w:rPr>
                <w:b/>
                <w:szCs w:val="22"/>
                <w:lang w:val="sv-SE"/>
              </w:rPr>
            </w:pPr>
            <w:r>
              <w:rPr>
                <w:b/>
                <w:szCs w:val="22"/>
                <w:lang w:val="sv-SE"/>
              </w:rPr>
              <w:t>4.</w:t>
            </w:r>
            <w:r>
              <w:rPr>
                <w:b/>
                <w:szCs w:val="22"/>
                <w:lang w:val="sv-SE"/>
              </w:rPr>
              <w:tab/>
              <w:t>TILLVERKNINGSSATSNUMMER</w:t>
            </w:r>
          </w:p>
        </w:tc>
      </w:tr>
    </w:tbl>
    <w:p w14:paraId="26ABFEF3" w14:textId="77777777" w:rsidR="00E02753" w:rsidRDefault="00E02753">
      <w:pPr>
        <w:rPr>
          <w:szCs w:val="22"/>
          <w:lang w:val="sv-SE"/>
        </w:rPr>
      </w:pPr>
    </w:p>
    <w:p w14:paraId="2F60889E" w14:textId="77777777" w:rsidR="00E02753" w:rsidRDefault="0009721B">
      <w:pPr>
        <w:rPr>
          <w:szCs w:val="22"/>
          <w:lang w:val="sv-SE"/>
        </w:rPr>
      </w:pPr>
      <w:r>
        <w:rPr>
          <w:szCs w:val="22"/>
          <w:lang w:val="sv-SE"/>
        </w:rPr>
        <w:t>Lot</w:t>
      </w:r>
    </w:p>
    <w:p w14:paraId="2565F529" w14:textId="77777777" w:rsidR="00E02753" w:rsidRDefault="00E02753">
      <w:pPr>
        <w:rPr>
          <w:szCs w:val="22"/>
          <w:lang w:val="sv-SE"/>
        </w:rPr>
      </w:pPr>
    </w:p>
    <w:p w14:paraId="537ADE9D" w14:textId="77777777" w:rsidR="00E02753" w:rsidRDefault="00E02753">
      <w:pPr>
        <w:rPr>
          <w:szCs w:val="22"/>
          <w:lang w:val="sv-SE"/>
        </w:rPr>
      </w:pPr>
    </w:p>
    <w:p w14:paraId="2BBB1A22" w14:textId="77777777" w:rsidR="00E02753" w:rsidRDefault="0009721B">
      <w:pPr>
        <w:keepNext/>
        <w:pBdr>
          <w:top w:val="single" w:sz="4" w:space="1" w:color="000000"/>
          <w:left w:val="single" w:sz="4" w:space="4" w:color="000000"/>
          <w:bottom w:val="single" w:sz="4" w:space="1" w:color="000000"/>
          <w:right w:val="single" w:sz="4" w:space="4" w:color="000000"/>
        </w:pBdr>
        <w:ind w:left="567" w:right="282" w:hanging="567"/>
      </w:pPr>
      <w:r>
        <w:rPr>
          <w:b/>
          <w:szCs w:val="22"/>
          <w:lang w:val="sv-SE"/>
        </w:rPr>
        <w:t>5.</w:t>
      </w:r>
      <w:r>
        <w:rPr>
          <w:b/>
          <w:szCs w:val="22"/>
          <w:lang w:val="sv-SE"/>
        </w:rPr>
        <w:tab/>
        <w:t>ÖVRIGT</w:t>
      </w:r>
    </w:p>
    <w:p w14:paraId="43E64FCF" w14:textId="77777777" w:rsidR="00E02753" w:rsidRDefault="0009721B">
      <w:pPr>
        <w:rPr>
          <w:b/>
          <w:szCs w:val="22"/>
          <w:lang w:val="sv-SE"/>
        </w:rPr>
      </w:pPr>
      <w:r>
        <w:br w:type="page"/>
      </w:r>
    </w:p>
    <w:p w14:paraId="7590A0A5" w14:textId="77777777" w:rsidR="00E02753" w:rsidRDefault="00E02753">
      <w:pPr>
        <w:tabs>
          <w:tab w:val="left" w:pos="567"/>
        </w:tabs>
        <w:ind w:left="567" w:hanging="567"/>
        <w:jc w:val="center"/>
        <w:rPr>
          <w:szCs w:val="22"/>
          <w:lang w:val="sv-SE"/>
        </w:rPr>
      </w:pPr>
    </w:p>
    <w:p w14:paraId="486FE216" w14:textId="77777777" w:rsidR="00E02753" w:rsidRDefault="00E02753">
      <w:pPr>
        <w:autoSpaceDE w:val="0"/>
        <w:jc w:val="center"/>
        <w:rPr>
          <w:szCs w:val="22"/>
          <w:lang w:val="sv-SE"/>
        </w:rPr>
      </w:pPr>
    </w:p>
    <w:p w14:paraId="0741417C" w14:textId="77777777" w:rsidR="00E02753" w:rsidRDefault="00E02753">
      <w:pPr>
        <w:autoSpaceDE w:val="0"/>
        <w:jc w:val="center"/>
        <w:rPr>
          <w:szCs w:val="22"/>
          <w:lang w:val="sv-SE"/>
        </w:rPr>
      </w:pPr>
    </w:p>
    <w:p w14:paraId="6D79DD34" w14:textId="77777777" w:rsidR="00E02753" w:rsidRDefault="00E02753">
      <w:pPr>
        <w:autoSpaceDE w:val="0"/>
        <w:jc w:val="center"/>
        <w:rPr>
          <w:szCs w:val="22"/>
          <w:lang w:val="sv-SE"/>
        </w:rPr>
      </w:pPr>
    </w:p>
    <w:p w14:paraId="772805B4" w14:textId="77777777" w:rsidR="00E02753" w:rsidRDefault="00E02753">
      <w:pPr>
        <w:autoSpaceDE w:val="0"/>
        <w:jc w:val="center"/>
        <w:rPr>
          <w:szCs w:val="22"/>
          <w:lang w:val="sv-SE"/>
        </w:rPr>
      </w:pPr>
    </w:p>
    <w:p w14:paraId="556FC74C" w14:textId="77777777" w:rsidR="00E02753" w:rsidRDefault="00E02753">
      <w:pPr>
        <w:autoSpaceDE w:val="0"/>
        <w:jc w:val="center"/>
        <w:rPr>
          <w:szCs w:val="22"/>
          <w:lang w:val="sv-SE"/>
        </w:rPr>
      </w:pPr>
    </w:p>
    <w:p w14:paraId="3C3D80A8" w14:textId="77777777" w:rsidR="00E02753" w:rsidRDefault="00E02753">
      <w:pPr>
        <w:autoSpaceDE w:val="0"/>
        <w:jc w:val="center"/>
        <w:rPr>
          <w:szCs w:val="22"/>
          <w:lang w:val="sv-SE"/>
        </w:rPr>
      </w:pPr>
    </w:p>
    <w:p w14:paraId="1E7D82E7" w14:textId="77777777" w:rsidR="00E02753" w:rsidRDefault="00E02753">
      <w:pPr>
        <w:autoSpaceDE w:val="0"/>
        <w:jc w:val="center"/>
        <w:rPr>
          <w:szCs w:val="22"/>
          <w:lang w:val="sv-SE"/>
        </w:rPr>
      </w:pPr>
    </w:p>
    <w:p w14:paraId="5013918A" w14:textId="77777777" w:rsidR="00E02753" w:rsidRDefault="00E02753">
      <w:pPr>
        <w:autoSpaceDE w:val="0"/>
        <w:jc w:val="center"/>
        <w:rPr>
          <w:szCs w:val="22"/>
          <w:lang w:val="sv-SE"/>
        </w:rPr>
      </w:pPr>
    </w:p>
    <w:p w14:paraId="19C328C3" w14:textId="77777777" w:rsidR="00E02753" w:rsidRDefault="00E02753">
      <w:pPr>
        <w:autoSpaceDE w:val="0"/>
        <w:jc w:val="center"/>
        <w:rPr>
          <w:szCs w:val="22"/>
          <w:lang w:val="sv-SE"/>
        </w:rPr>
      </w:pPr>
    </w:p>
    <w:p w14:paraId="6EFF7B35" w14:textId="77777777" w:rsidR="00E02753" w:rsidRDefault="00E02753">
      <w:pPr>
        <w:autoSpaceDE w:val="0"/>
        <w:jc w:val="center"/>
        <w:rPr>
          <w:szCs w:val="22"/>
          <w:lang w:val="sv-SE"/>
        </w:rPr>
      </w:pPr>
    </w:p>
    <w:p w14:paraId="5A268D33" w14:textId="77777777" w:rsidR="00E02753" w:rsidRDefault="00E02753">
      <w:pPr>
        <w:autoSpaceDE w:val="0"/>
        <w:jc w:val="center"/>
        <w:rPr>
          <w:szCs w:val="22"/>
          <w:lang w:val="sv-SE"/>
        </w:rPr>
      </w:pPr>
    </w:p>
    <w:p w14:paraId="1403BB91" w14:textId="77777777" w:rsidR="00E02753" w:rsidRDefault="00E02753">
      <w:pPr>
        <w:autoSpaceDE w:val="0"/>
        <w:jc w:val="center"/>
        <w:rPr>
          <w:szCs w:val="22"/>
          <w:lang w:val="sv-SE"/>
        </w:rPr>
      </w:pPr>
    </w:p>
    <w:p w14:paraId="6E3F5B93" w14:textId="77777777" w:rsidR="00E02753" w:rsidRDefault="00E02753">
      <w:pPr>
        <w:autoSpaceDE w:val="0"/>
        <w:jc w:val="center"/>
        <w:rPr>
          <w:szCs w:val="22"/>
          <w:lang w:val="sv-SE"/>
        </w:rPr>
      </w:pPr>
    </w:p>
    <w:p w14:paraId="0FA9158F" w14:textId="77777777" w:rsidR="00E02753" w:rsidRDefault="00E02753">
      <w:pPr>
        <w:autoSpaceDE w:val="0"/>
        <w:jc w:val="center"/>
        <w:rPr>
          <w:szCs w:val="22"/>
          <w:lang w:val="sv-SE"/>
        </w:rPr>
      </w:pPr>
    </w:p>
    <w:p w14:paraId="64ACCBDD" w14:textId="77777777" w:rsidR="00E02753" w:rsidRDefault="00E02753">
      <w:pPr>
        <w:autoSpaceDE w:val="0"/>
        <w:jc w:val="center"/>
        <w:rPr>
          <w:szCs w:val="22"/>
          <w:lang w:val="sv-SE"/>
        </w:rPr>
      </w:pPr>
    </w:p>
    <w:p w14:paraId="5415D0F9" w14:textId="77777777" w:rsidR="00E02753" w:rsidRDefault="00E02753">
      <w:pPr>
        <w:autoSpaceDE w:val="0"/>
        <w:jc w:val="center"/>
        <w:rPr>
          <w:szCs w:val="22"/>
          <w:lang w:val="sv-SE"/>
        </w:rPr>
      </w:pPr>
    </w:p>
    <w:p w14:paraId="63FECBAD" w14:textId="77777777" w:rsidR="00E02753" w:rsidRDefault="00E02753">
      <w:pPr>
        <w:autoSpaceDE w:val="0"/>
        <w:jc w:val="center"/>
        <w:rPr>
          <w:szCs w:val="22"/>
          <w:lang w:val="sv-SE"/>
        </w:rPr>
      </w:pPr>
    </w:p>
    <w:p w14:paraId="40D8A947" w14:textId="77777777" w:rsidR="00E02753" w:rsidRDefault="00E02753">
      <w:pPr>
        <w:autoSpaceDE w:val="0"/>
        <w:jc w:val="center"/>
        <w:rPr>
          <w:szCs w:val="22"/>
          <w:lang w:val="sv-SE"/>
        </w:rPr>
      </w:pPr>
    </w:p>
    <w:p w14:paraId="52E2E52E" w14:textId="77777777" w:rsidR="00E02753" w:rsidRDefault="00E02753">
      <w:pPr>
        <w:autoSpaceDE w:val="0"/>
        <w:jc w:val="center"/>
        <w:rPr>
          <w:b/>
          <w:szCs w:val="22"/>
          <w:lang w:val="sv-SE"/>
        </w:rPr>
      </w:pPr>
    </w:p>
    <w:p w14:paraId="657EEE20" w14:textId="77777777" w:rsidR="00E02753" w:rsidRDefault="00E02753">
      <w:pPr>
        <w:autoSpaceDE w:val="0"/>
        <w:jc w:val="center"/>
        <w:rPr>
          <w:b/>
          <w:szCs w:val="22"/>
          <w:lang w:val="sv-SE"/>
        </w:rPr>
      </w:pPr>
    </w:p>
    <w:p w14:paraId="5182285A" w14:textId="77777777" w:rsidR="00E02753" w:rsidRDefault="00E02753">
      <w:pPr>
        <w:autoSpaceDE w:val="0"/>
        <w:jc w:val="center"/>
        <w:rPr>
          <w:b/>
          <w:szCs w:val="22"/>
          <w:lang w:val="sv-SE"/>
        </w:rPr>
      </w:pPr>
    </w:p>
    <w:p w14:paraId="0952DFA9" w14:textId="77777777" w:rsidR="00E02753" w:rsidRDefault="00E02753">
      <w:pPr>
        <w:autoSpaceDE w:val="0"/>
        <w:jc w:val="center"/>
        <w:rPr>
          <w:b/>
          <w:szCs w:val="22"/>
          <w:lang w:val="sv-SE"/>
        </w:rPr>
      </w:pPr>
    </w:p>
    <w:p w14:paraId="4B5B1D80" w14:textId="453E2815" w:rsidR="00E02753" w:rsidRDefault="0009721B">
      <w:pPr>
        <w:pStyle w:val="Heading1"/>
      </w:pPr>
      <w:r>
        <w:t>B. BIPACKSEDEL</w:t>
      </w:r>
      <w:r>
        <w:br w:type="page"/>
      </w:r>
      <w:fldSimple w:instr=" DOCVARIABLE VAULT_ND_4fc3b29c-043d-4f7e-aa45-650b204f8205 \* MERGEFORMAT ">
        <w:r w:rsidR="003B1A69">
          <w:t xml:space="preserve"> </w:t>
        </w:r>
      </w:fldSimple>
    </w:p>
    <w:p w14:paraId="01879FCE" w14:textId="77777777" w:rsidR="00E02753" w:rsidRDefault="0009721B">
      <w:pPr>
        <w:jc w:val="center"/>
        <w:rPr>
          <w:b/>
          <w:szCs w:val="22"/>
          <w:lang w:val="sv-SE"/>
        </w:rPr>
      </w:pPr>
      <w:r>
        <w:rPr>
          <w:b/>
          <w:szCs w:val="22"/>
          <w:lang w:val="sv-SE"/>
        </w:rPr>
        <w:t>Bipacksedel: Information till användaren</w:t>
      </w:r>
    </w:p>
    <w:p w14:paraId="4B0A4F51" w14:textId="77777777" w:rsidR="00E02753" w:rsidRDefault="00E02753">
      <w:pPr>
        <w:jc w:val="center"/>
        <w:rPr>
          <w:b/>
          <w:szCs w:val="22"/>
          <w:lang w:val="sv-SE"/>
        </w:rPr>
      </w:pPr>
    </w:p>
    <w:p w14:paraId="6591BA14" w14:textId="77777777" w:rsidR="00E02753" w:rsidRPr="001E6FFA" w:rsidRDefault="0009721B">
      <w:pPr>
        <w:jc w:val="center"/>
        <w:rPr>
          <w:lang w:val="sv-SE"/>
        </w:rPr>
      </w:pPr>
      <w:r>
        <w:rPr>
          <w:b/>
          <w:szCs w:val="22"/>
          <w:lang w:val="sv-SE"/>
        </w:rPr>
        <w:t>Zonegran</w:t>
      </w:r>
      <w:r>
        <w:rPr>
          <w:b/>
          <w:szCs w:val="22"/>
          <w:vertAlign w:val="superscript"/>
          <w:lang w:val="sv-SE"/>
        </w:rPr>
        <w:t xml:space="preserve"> </w:t>
      </w:r>
      <w:r>
        <w:rPr>
          <w:b/>
          <w:szCs w:val="22"/>
          <w:lang w:val="sv-SE"/>
        </w:rPr>
        <w:t>25 mg, 50 mg och 100 mg hårda kapslar</w:t>
      </w:r>
    </w:p>
    <w:p w14:paraId="229C8CE6" w14:textId="77777777" w:rsidR="00E02753" w:rsidRDefault="0009721B">
      <w:pPr>
        <w:jc w:val="center"/>
        <w:rPr>
          <w:szCs w:val="22"/>
          <w:lang w:val="sv-SE"/>
        </w:rPr>
      </w:pPr>
      <w:r>
        <w:rPr>
          <w:szCs w:val="22"/>
          <w:lang w:val="sv-SE"/>
        </w:rPr>
        <w:t>zonisamid</w:t>
      </w:r>
    </w:p>
    <w:p w14:paraId="6AD62227" w14:textId="77777777" w:rsidR="00E02753" w:rsidRDefault="00E02753">
      <w:pPr>
        <w:rPr>
          <w:szCs w:val="22"/>
          <w:lang w:val="sv-SE"/>
        </w:rPr>
      </w:pPr>
    </w:p>
    <w:p w14:paraId="33E920C3" w14:textId="77777777" w:rsidR="00E02753" w:rsidRPr="001E6FFA" w:rsidRDefault="0009721B">
      <w:pPr>
        <w:rPr>
          <w:lang w:val="sv-SE"/>
        </w:rPr>
      </w:pPr>
      <w:r>
        <w:rPr>
          <w:b/>
          <w:lang w:val="sv-SE"/>
        </w:rPr>
        <w:t>Läs noga igenom denna bipacksedel innan du börjar ta detta läkemedel. Den innehåller information som är viktig för dig.</w:t>
      </w:r>
    </w:p>
    <w:p w14:paraId="119AB694" w14:textId="77777777" w:rsidR="00E02753" w:rsidRPr="001E6FFA" w:rsidRDefault="0009721B">
      <w:pPr>
        <w:ind w:left="567" w:hanging="567"/>
        <w:rPr>
          <w:lang w:val="sv-SE"/>
        </w:rPr>
      </w:pPr>
      <w:r>
        <w:rPr>
          <w:rFonts w:eastAsia="MS Mincho;ＭＳ 明朝"/>
          <w:lang w:val="sv-SE"/>
        </w:rPr>
        <w:t>-</w:t>
      </w:r>
      <w:r>
        <w:rPr>
          <w:rFonts w:eastAsia="MS Mincho;ＭＳ 明朝"/>
          <w:lang w:val="sv-SE"/>
        </w:rPr>
        <w:tab/>
      </w:r>
      <w:r>
        <w:rPr>
          <w:lang w:val="sv-SE"/>
        </w:rPr>
        <w:t>Spara denna information, du kan behöva läsa den igen.</w:t>
      </w:r>
    </w:p>
    <w:p w14:paraId="775B0828" w14:textId="77777777" w:rsidR="00E02753" w:rsidRPr="001E6FFA" w:rsidRDefault="0009721B">
      <w:pPr>
        <w:ind w:left="567" w:hanging="567"/>
        <w:rPr>
          <w:lang w:val="sv-SE"/>
        </w:rPr>
      </w:pPr>
      <w:r>
        <w:rPr>
          <w:rFonts w:eastAsia="MS Mincho;ＭＳ 明朝"/>
          <w:lang w:val="sv-SE"/>
        </w:rPr>
        <w:t>-</w:t>
      </w:r>
      <w:r>
        <w:rPr>
          <w:rFonts w:eastAsia="MS Mincho;ＭＳ 明朝"/>
          <w:lang w:val="sv-SE"/>
        </w:rPr>
        <w:tab/>
      </w:r>
      <w:r>
        <w:rPr>
          <w:lang w:val="sv-SE"/>
        </w:rPr>
        <w:t>Om du har ytterligare frågor vänd dig till läkare eller apotekspersonal.</w:t>
      </w:r>
    </w:p>
    <w:p w14:paraId="7A54CFCD" w14:textId="77777777" w:rsidR="00E02753" w:rsidRPr="001E6FFA" w:rsidRDefault="0009721B">
      <w:pPr>
        <w:ind w:left="567" w:hanging="567"/>
        <w:rPr>
          <w:lang w:val="sv-SE"/>
        </w:rPr>
      </w:pPr>
      <w:r>
        <w:rPr>
          <w:rFonts w:eastAsia="MS Mincho;ＭＳ 明朝"/>
          <w:lang w:val="sv-SE"/>
        </w:rPr>
        <w:t>-</w:t>
      </w:r>
      <w:r>
        <w:rPr>
          <w:rFonts w:eastAsia="MS Mincho;ＭＳ 明朝"/>
          <w:lang w:val="sv-SE"/>
        </w:rPr>
        <w:tab/>
      </w:r>
      <w:r>
        <w:rPr>
          <w:lang w:val="sv-SE"/>
        </w:rPr>
        <w:t>Detta läkemedel har ordinerats enbart åt dig. Ge det inte till andra. Det kan skada dem, även om de uppvisar sjukdomstecken som liknar dina.</w:t>
      </w:r>
    </w:p>
    <w:p w14:paraId="22B4F39F" w14:textId="77777777" w:rsidR="00E02753" w:rsidRPr="001E6FFA" w:rsidRDefault="0009721B">
      <w:pPr>
        <w:ind w:left="567" w:hanging="567"/>
        <w:rPr>
          <w:lang w:val="sv-SE"/>
        </w:rPr>
      </w:pPr>
      <w:r>
        <w:rPr>
          <w:rFonts w:eastAsia="MS Mincho;ＭＳ 明朝"/>
          <w:lang w:val="sv-SE"/>
        </w:rPr>
        <w:t>-</w:t>
      </w:r>
      <w:r>
        <w:rPr>
          <w:rFonts w:eastAsia="MS Mincho;ＭＳ 明朝"/>
          <w:lang w:val="sv-SE"/>
        </w:rPr>
        <w:tab/>
      </w:r>
      <w:r>
        <w:rPr>
          <w:lang w:val="sv-SE"/>
        </w:rPr>
        <w:t>Om du får biverkningar, tala med läkare eller apotekspersonal. Detta gäller även eventuella biverkningar som inte nämns i denna information. Se avsnitt 4.</w:t>
      </w:r>
    </w:p>
    <w:p w14:paraId="12F2CFE4" w14:textId="77777777" w:rsidR="00E02753" w:rsidRDefault="00E02753">
      <w:pPr>
        <w:ind w:left="540" w:hanging="540"/>
        <w:rPr>
          <w:szCs w:val="22"/>
          <w:lang w:val="sv-SE"/>
        </w:rPr>
      </w:pPr>
    </w:p>
    <w:p w14:paraId="081E08FE" w14:textId="77777777" w:rsidR="00E02753" w:rsidRDefault="0009721B">
      <w:pPr>
        <w:rPr>
          <w:szCs w:val="22"/>
          <w:u w:val="single"/>
          <w:lang w:val="sv-SE"/>
        </w:rPr>
      </w:pPr>
      <w:r>
        <w:rPr>
          <w:b/>
          <w:szCs w:val="22"/>
          <w:lang w:val="sv-SE"/>
        </w:rPr>
        <w:t>I denna bipacksedel finns information om följande:</w:t>
      </w:r>
    </w:p>
    <w:p w14:paraId="034B9D5E" w14:textId="77777777" w:rsidR="00E02753" w:rsidRPr="001E6FFA" w:rsidRDefault="0009721B">
      <w:pPr>
        <w:ind w:left="360" w:hanging="360"/>
        <w:rPr>
          <w:lang w:val="sv-SE"/>
        </w:rPr>
      </w:pPr>
      <w:r>
        <w:rPr>
          <w:szCs w:val="22"/>
          <w:lang w:val="sv-SE"/>
        </w:rPr>
        <w:t>1.</w:t>
      </w:r>
      <w:r>
        <w:rPr>
          <w:szCs w:val="22"/>
          <w:lang w:val="sv-SE"/>
        </w:rPr>
        <w:tab/>
        <w:t>Vad Zonegran är och vad det används för</w:t>
      </w:r>
    </w:p>
    <w:p w14:paraId="06E0CF42" w14:textId="77777777" w:rsidR="00E02753" w:rsidRDefault="0009721B">
      <w:pPr>
        <w:ind w:left="360" w:hanging="360"/>
        <w:rPr>
          <w:szCs w:val="22"/>
          <w:lang w:val="sv-SE"/>
        </w:rPr>
      </w:pPr>
      <w:r>
        <w:rPr>
          <w:szCs w:val="22"/>
          <w:lang w:val="sv-SE"/>
        </w:rPr>
        <w:t>2.</w:t>
      </w:r>
      <w:r>
        <w:rPr>
          <w:szCs w:val="22"/>
          <w:lang w:val="sv-SE"/>
        </w:rPr>
        <w:tab/>
        <w:t>Vad du behöver veta innan du tar Zonegran</w:t>
      </w:r>
    </w:p>
    <w:p w14:paraId="797BBB9E" w14:textId="77777777" w:rsidR="00E02753" w:rsidRDefault="0009721B">
      <w:pPr>
        <w:ind w:left="360" w:hanging="360"/>
        <w:rPr>
          <w:szCs w:val="22"/>
          <w:lang w:val="sv-SE"/>
        </w:rPr>
      </w:pPr>
      <w:r>
        <w:rPr>
          <w:szCs w:val="22"/>
          <w:lang w:val="sv-SE"/>
        </w:rPr>
        <w:t>3.</w:t>
      </w:r>
      <w:r>
        <w:rPr>
          <w:szCs w:val="22"/>
          <w:lang w:val="sv-SE"/>
        </w:rPr>
        <w:tab/>
        <w:t>Hur du tar Zonegran</w:t>
      </w:r>
    </w:p>
    <w:p w14:paraId="1AD9866A" w14:textId="77777777" w:rsidR="00E02753" w:rsidRDefault="0009721B">
      <w:pPr>
        <w:ind w:left="360" w:hanging="360"/>
        <w:rPr>
          <w:szCs w:val="22"/>
          <w:lang w:val="sv-SE"/>
        </w:rPr>
      </w:pPr>
      <w:r>
        <w:rPr>
          <w:szCs w:val="22"/>
          <w:lang w:val="sv-SE"/>
        </w:rPr>
        <w:t>4.</w:t>
      </w:r>
      <w:r>
        <w:rPr>
          <w:szCs w:val="22"/>
          <w:lang w:val="sv-SE"/>
        </w:rPr>
        <w:tab/>
        <w:t>Eventuella biverkningar</w:t>
      </w:r>
    </w:p>
    <w:p w14:paraId="26065BF6" w14:textId="77777777" w:rsidR="00E02753" w:rsidRDefault="0009721B">
      <w:pPr>
        <w:ind w:left="360" w:hanging="360"/>
        <w:rPr>
          <w:szCs w:val="22"/>
          <w:lang w:val="sv-SE"/>
        </w:rPr>
      </w:pPr>
      <w:r>
        <w:rPr>
          <w:szCs w:val="22"/>
          <w:lang w:val="sv-SE"/>
        </w:rPr>
        <w:t>5.</w:t>
      </w:r>
      <w:r>
        <w:rPr>
          <w:szCs w:val="22"/>
          <w:lang w:val="sv-SE"/>
        </w:rPr>
        <w:tab/>
        <w:t>Hur Zonegran ska förvaras</w:t>
      </w:r>
    </w:p>
    <w:p w14:paraId="5D02C2D5" w14:textId="77777777" w:rsidR="00E02753" w:rsidRPr="001E6FFA" w:rsidRDefault="0009721B">
      <w:pPr>
        <w:ind w:left="360" w:hanging="360"/>
        <w:rPr>
          <w:lang w:val="sv-SE"/>
        </w:rPr>
      </w:pPr>
      <w:r>
        <w:rPr>
          <w:szCs w:val="22"/>
          <w:lang w:val="sv-SE"/>
        </w:rPr>
        <w:t>6.</w:t>
      </w:r>
      <w:r>
        <w:rPr>
          <w:szCs w:val="22"/>
          <w:lang w:val="sv-SE"/>
        </w:rPr>
        <w:tab/>
        <w:t>Förpackningens innehåll och övriga upplysningar</w:t>
      </w:r>
    </w:p>
    <w:p w14:paraId="4DF956BF" w14:textId="77777777" w:rsidR="00E02753" w:rsidRDefault="00E02753">
      <w:pPr>
        <w:rPr>
          <w:szCs w:val="22"/>
          <w:lang w:val="sv-SE"/>
        </w:rPr>
      </w:pPr>
    </w:p>
    <w:p w14:paraId="7181B068" w14:textId="77777777" w:rsidR="00E02753" w:rsidRDefault="00E02753">
      <w:pPr>
        <w:rPr>
          <w:szCs w:val="22"/>
          <w:lang w:val="sv-SE"/>
        </w:rPr>
      </w:pPr>
    </w:p>
    <w:p w14:paraId="17596983" w14:textId="77777777" w:rsidR="00E02753" w:rsidRDefault="0009721B">
      <w:pPr>
        <w:tabs>
          <w:tab w:val="left" w:pos="567"/>
        </w:tabs>
        <w:rPr>
          <w:b/>
          <w:szCs w:val="22"/>
          <w:lang w:val="sv-SE"/>
        </w:rPr>
      </w:pPr>
      <w:r>
        <w:rPr>
          <w:b/>
          <w:szCs w:val="22"/>
          <w:lang w:val="sv-SE"/>
        </w:rPr>
        <w:t>1.</w:t>
      </w:r>
      <w:r>
        <w:rPr>
          <w:b/>
          <w:szCs w:val="22"/>
          <w:lang w:val="sv-SE"/>
        </w:rPr>
        <w:tab/>
        <w:t>Vad Zonegran är och vad det används för</w:t>
      </w:r>
    </w:p>
    <w:p w14:paraId="5C319770" w14:textId="77777777" w:rsidR="00E02753" w:rsidRDefault="00E02753">
      <w:pPr>
        <w:rPr>
          <w:b/>
          <w:szCs w:val="22"/>
          <w:lang w:val="sv-SE"/>
        </w:rPr>
      </w:pPr>
    </w:p>
    <w:p w14:paraId="758B7D26" w14:textId="77777777" w:rsidR="00E02753" w:rsidRPr="001E6FFA" w:rsidRDefault="0009721B">
      <w:pPr>
        <w:rPr>
          <w:lang w:val="sv-SE"/>
        </w:rPr>
      </w:pPr>
      <w:r>
        <w:rPr>
          <w:szCs w:val="22"/>
          <w:lang w:val="sv-SE"/>
        </w:rPr>
        <w:t>Zonegran innehåller den aktiva substansen zonisamid och används som ett antiepileptikum.</w:t>
      </w:r>
    </w:p>
    <w:p w14:paraId="034D165E" w14:textId="77777777" w:rsidR="00E02753" w:rsidRDefault="00E02753">
      <w:pPr>
        <w:rPr>
          <w:szCs w:val="22"/>
          <w:lang w:val="sv-SE"/>
        </w:rPr>
      </w:pPr>
    </w:p>
    <w:p w14:paraId="3F5FB57E" w14:textId="77777777" w:rsidR="00E02753" w:rsidRPr="001E6FFA" w:rsidRDefault="0009721B">
      <w:pPr>
        <w:rPr>
          <w:lang w:val="sv-SE"/>
        </w:rPr>
      </w:pPr>
      <w:r>
        <w:rPr>
          <w:szCs w:val="22"/>
          <w:lang w:val="sv-SE"/>
        </w:rPr>
        <w:t>Zonegran används vid behandling av epilepsianfall som påverkar en del av hjärnan (partiellt anfall) med eller utan efterföljande anfall som påverkar hela hjärnan (sekundär generalisering).</w:t>
      </w:r>
    </w:p>
    <w:p w14:paraId="55C27618" w14:textId="77777777" w:rsidR="00E02753" w:rsidRDefault="00E02753">
      <w:pPr>
        <w:rPr>
          <w:szCs w:val="22"/>
          <w:lang w:val="sv-SE"/>
        </w:rPr>
      </w:pPr>
    </w:p>
    <w:p w14:paraId="203966F7" w14:textId="77777777" w:rsidR="00E02753" w:rsidRDefault="0009721B">
      <w:pPr>
        <w:keepNext/>
        <w:rPr>
          <w:lang w:val="sv-SE"/>
        </w:rPr>
      </w:pPr>
      <w:r>
        <w:rPr>
          <w:lang w:val="sv-SE"/>
        </w:rPr>
        <w:t>Zonegran kan användas:</w:t>
      </w:r>
    </w:p>
    <w:p w14:paraId="552FC8F4" w14:textId="77777777" w:rsidR="00E02753" w:rsidRDefault="0009721B">
      <w:pPr>
        <w:ind w:left="360" w:hanging="360"/>
        <w:rPr>
          <w:szCs w:val="22"/>
          <w:lang w:val="sv-SE"/>
        </w:rPr>
      </w:pPr>
      <w:r>
        <w:rPr>
          <w:rFonts w:ascii="Symbol" w:hAnsi="Symbol" w:cs="Symbol"/>
          <w:szCs w:val="22"/>
          <w:lang w:val="sv-SE"/>
        </w:rPr>
        <w:t></w:t>
      </w:r>
      <w:r>
        <w:rPr>
          <w:rFonts w:ascii="Symbol" w:hAnsi="Symbol" w:cs="Symbol"/>
          <w:szCs w:val="22"/>
          <w:lang w:val="sv-SE"/>
        </w:rPr>
        <w:tab/>
      </w:r>
      <w:r>
        <w:rPr>
          <w:lang w:val="sv-SE"/>
        </w:rPr>
        <w:t>enskilt för att behandla vuxna</w:t>
      </w:r>
    </w:p>
    <w:p w14:paraId="253D0D76" w14:textId="77777777" w:rsidR="00E02753" w:rsidRDefault="0009721B">
      <w:pPr>
        <w:ind w:left="360" w:hanging="360"/>
        <w:rPr>
          <w:szCs w:val="22"/>
          <w:lang w:val="sv-SE"/>
        </w:rPr>
      </w:pPr>
      <w:r>
        <w:rPr>
          <w:rFonts w:ascii="Symbol" w:hAnsi="Symbol" w:cs="Symbol"/>
          <w:szCs w:val="22"/>
          <w:lang w:val="sv-SE"/>
        </w:rPr>
        <w:t></w:t>
      </w:r>
      <w:r>
        <w:rPr>
          <w:rFonts w:ascii="Symbol" w:hAnsi="Symbol" w:cs="Symbol"/>
          <w:szCs w:val="22"/>
          <w:lang w:val="sv-SE"/>
        </w:rPr>
        <w:tab/>
      </w:r>
      <w:r>
        <w:rPr>
          <w:lang w:val="sv-SE"/>
        </w:rPr>
        <w:t>med andra antiepileptiska läkemedel för att behandla vuxna, ungdomar och barn i åldern 6 år och äldre.</w:t>
      </w:r>
    </w:p>
    <w:p w14:paraId="323A3305" w14:textId="77777777" w:rsidR="00E02753" w:rsidRDefault="00E02753">
      <w:pPr>
        <w:rPr>
          <w:szCs w:val="22"/>
          <w:lang w:val="sv-SE"/>
        </w:rPr>
      </w:pPr>
    </w:p>
    <w:p w14:paraId="7DC427C5" w14:textId="77777777" w:rsidR="00E02753" w:rsidRDefault="00E02753">
      <w:pPr>
        <w:rPr>
          <w:szCs w:val="22"/>
          <w:lang w:val="sv-SE"/>
        </w:rPr>
      </w:pPr>
    </w:p>
    <w:p w14:paraId="6936B26A" w14:textId="77777777" w:rsidR="00E02753" w:rsidRDefault="0009721B">
      <w:pPr>
        <w:keepNext/>
        <w:tabs>
          <w:tab w:val="left" w:pos="567"/>
        </w:tabs>
        <w:rPr>
          <w:b/>
          <w:szCs w:val="22"/>
          <w:lang w:val="sv-SE"/>
        </w:rPr>
      </w:pPr>
      <w:r>
        <w:rPr>
          <w:b/>
          <w:szCs w:val="22"/>
          <w:lang w:val="sv-SE"/>
        </w:rPr>
        <w:t>2.</w:t>
      </w:r>
      <w:r>
        <w:rPr>
          <w:b/>
          <w:szCs w:val="22"/>
          <w:lang w:val="sv-SE"/>
        </w:rPr>
        <w:tab/>
        <w:t>Vad du behöver veta innan du tar Zonegran</w:t>
      </w:r>
    </w:p>
    <w:p w14:paraId="72678477" w14:textId="77777777" w:rsidR="00E02753" w:rsidRDefault="00E02753">
      <w:pPr>
        <w:keepNext/>
        <w:rPr>
          <w:b/>
          <w:szCs w:val="22"/>
          <w:lang w:val="sv-SE"/>
        </w:rPr>
      </w:pPr>
    </w:p>
    <w:p w14:paraId="0851C205" w14:textId="77777777" w:rsidR="00E02753" w:rsidRDefault="0009721B">
      <w:pPr>
        <w:keepNext/>
        <w:rPr>
          <w:szCs w:val="22"/>
          <w:lang w:val="sv-SE"/>
        </w:rPr>
      </w:pPr>
      <w:r>
        <w:rPr>
          <w:b/>
          <w:szCs w:val="22"/>
          <w:lang w:val="sv-SE"/>
        </w:rPr>
        <w:t>Ta inte Zonegran:</w:t>
      </w:r>
    </w:p>
    <w:p w14:paraId="438CE5CD" w14:textId="77777777" w:rsidR="00E02753" w:rsidRPr="00DF7398" w:rsidRDefault="0009721B">
      <w:pPr>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om du är allergisk mot zonisamid eller något annat innehållsämne i detta läkemedel (anges i avsnitt 6),</w:t>
      </w:r>
    </w:p>
    <w:p w14:paraId="0F58B4DB" w14:textId="77777777" w:rsidR="00E02753" w:rsidRPr="00DF7398" w:rsidRDefault="0009721B">
      <w:pPr>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om du är allergisk mot andra läkemedel i gruppen sulfonamider till exempel antibiotika av sulfonamidtyp, tiazid-diuretika eller antidiabetika i klassen sulfonylurea,</w:t>
      </w:r>
    </w:p>
    <w:p w14:paraId="591EDEB1" w14:textId="77777777" w:rsidR="00E02753" w:rsidRDefault="0009721B">
      <w:pPr>
        <w:numPr>
          <w:ilvl w:val="0"/>
          <w:numId w:val="13"/>
        </w:numPr>
        <w:ind w:left="360"/>
        <w:rPr>
          <w:szCs w:val="22"/>
          <w:lang w:val="sv-SE"/>
        </w:rPr>
      </w:pPr>
      <w:r>
        <w:rPr>
          <w:szCs w:val="22"/>
          <w:lang w:val="sv-SE"/>
        </w:rPr>
        <w:t>om du är allergisk mot jordnöt eller soja ska du inte använda detta läkemedel.</w:t>
      </w:r>
    </w:p>
    <w:p w14:paraId="105221CB" w14:textId="77777777" w:rsidR="00E02753" w:rsidRDefault="00E02753">
      <w:pPr>
        <w:rPr>
          <w:szCs w:val="22"/>
          <w:lang w:val="sv-SE"/>
        </w:rPr>
      </w:pPr>
    </w:p>
    <w:p w14:paraId="39E71508" w14:textId="77777777" w:rsidR="00E02753" w:rsidRDefault="0009721B">
      <w:pPr>
        <w:keepNext/>
        <w:rPr>
          <w:b/>
          <w:szCs w:val="22"/>
          <w:lang w:val="sv-SE"/>
        </w:rPr>
      </w:pPr>
      <w:r>
        <w:rPr>
          <w:b/>
          <w:szCs w:val="22"/>
          <w:lang w:val="sv-SE"/>
        </w:rPr>
        <w:t>Varningar och försiktighet</w:t>
      </w:r>
    </w:p>
    <w:p w14:paraId="711E94CB" w14:textId="77777777" w:rsidR="00E02753" w:rsidRDefault="0009721B">
      <w:r>
        <w:rPr>
          <w:szCs w:val="22"/>
          <w:lang w:val="sv-SE"/>
        </w:rPr>
        <w:t>Zonegran tillhör en grupp läkemedel (sulfonamider) som kan ge upphov till allvarliga allergiska reaktioner, svåra hudutslag och blodrubbningar, som i mycket sällsynta fall kan ha dödlig utgång (se avsnitt 4. Eventuella biverkningar).</w:t>
      </w:r>
    </w:p>
    <w:p w14:paraId="3D3F1520" w14:textId="77777777" w:rsidR="00E02753" w:rsidRDefault="00E02753">
      <w:pPr>
        <w:rPr>
          <w:szCs w:val="22"/>
          <w:lang w:val="sv-SE"/>
        </w:rPr>
      </w:pPr>
    </w:p>
    <w:tbl>
      <w:tblPr>
        <w:tblW w:w="9287" w:type="dxa"/>
        <w:tblInd w:w="-113" w:type="dxa"/>
        <w:tblLayout w:type="fixed"/>
        <w:tblLook w:val="04A0" w:firstRow="1" w:lastRow="0" w:firstColumn="1" w:lastColumn="0" w:noHBand="0" w:noVBand="1"/>
      </w:tblPr>
      <w:tblGrid>
        <w:gridCol w:w="9287"/>
      </w:tblGrid>
      <w:tr w:rsidR="00E02753" w:rsidRPr="007D4F0E" w14:paraId="61AF64AE" w14:textId="77777777">
        <w:tc>
          <w:tcPr>
            <w:tcW w:w="9287" w:type="dxa"/>
            <w:tcBorders>
              <w:top w:val="single" w:sz="4" w:space="0" w:color="000000"/>
              <w:left w:val="single" w:sz="4" w:space="0" w:color="000000"/>
              <w:bottom w:val="single" w:sz="4" w:space="0" w:color="000000"/>
              <w:right w:val="single" w:sz="4" w:space="0" w:color="000000"/>
            </w:tcBorders>
          </w:tcPr>
          <w:p w14:paraId="381A3D53" w14:textId="77777777" w:rsidR="00E02753" w:rsidRDefault="0009721B">
            <w:pPr>
              <w:rPr>
                <w:b/>
                <w:szCs w:val="22"/>
                <w:lang w:val="sv-SE"/>
              </w:rPr>
            </w:pPr>
            <w:r>
              <w:rPr>
                <w:b/>
                <w:szCs w:val="22"/>
                <w:lang w:val="sv-SE"/>
              </w:rPr>
              <w:t>Svåra hudutslag, inklusive fall av Stevens-Johnsons syndrom, förekommer i samband med behandling med Zonegran.</w:t>
            </w:r>
          </w:p>
        </w:tc>
      </w:tr>
    </w:tbl>
    <w:p w14:paraId="20B644A6" w14:textId="77777777" w:rsidR="00E02753" w:rsidRDefault="00E02753">
      <w:pPr>
        <w:rPr>
          <w:szCs w:val="22"/>
          <w:lang w:val="sv-SE"/>
        </w:rPr>
      </w:pPr>
    </w:p>
    <w:p w14:paraId="0B745B31" w14:textId="77777777" w:rsidR="00E02753" w:rsidRDefault="0009721B">
      <w:pPr>
        <w:tabs>
          <w:tab w:val="left" w:pos="567"/>
        </w:tabs>
        <w:rPr>
          <w:szCs w:val="22"/>
          <w:lang w:val="sv-SE"/>
        </w:rPr>
      </w:pPr>
      <w:r>
        <w:rPr>
          <w:lang w:val="sv-SE"/>
        </w:rPr>
        <w:t xml:space="preserve">Användning av Zonegran kan orsaka höga nivåer av ammoniak i blodet, vilket kan leda till förändrad hjärnfunktion, särskilt om du tar andra läkemedel som kan öka ammoniaknivåerna (till exempel valproat) eller om du har en ärftlig sjukdom som orsakar ansamling av för mycket ammoniak i </w:t>
      </w:r>
      <w:r>
        <w:rPr>
          <w:lang w:val="sv-SE"/>
        </w:rPr>
        <w:lastRenderedPageBreak/>
        <w:t>kroppen (ureacykelrubbning) eller leverproblem. Informera din läkare omedelbart om du känner dig ovanligt sömning eller förvirrad.</w:t>
      </w:r>
    </w:p>
    <w:p w14:paraId="09DB13D6" w14:textId="77777777" w:rsidR="00E02753" w:rsidRDefault="00E02753">
      <w:pPr>
        <w:rPr>
          <w:szCs w:val="22"/>
          <w:lang w:val="sv-SE"/>
        </w:rPr>
      </w:pPr>
    </w:p>
    <w:p w14:paraId="3494B296" w14:textId="77777777" w:rsidR="00E02753" w:rsidRDefault="0009721B">
      <w:pPr>
        <w:keepNext/>
        <w:rPr>
          <w:szCs w:val="22"/>
          <w:lang w:val="sv-SE"/>
        </w:rPr>
      </w:pPr>
      <w:r>
        <w:rPr>
          <w:szCs w:val="22"/>
          <w:lang w:val="sv-SE"/>
        </w:rPr>
        <w:t>Tala med läkare eller apotekspersonal innan du tar Zonegran om du</w:t>
      </w:r>
    </w:p>
    <w:p w14:paraId="47940706" w14:textId="77777777" w:rsidR="00E02753" w:rsidRPr="00DF7398" w:rsidRDefault="0009721B">
      <w:pPr>
        <w:tabs>
          <w:tab w:val="left" w:pos="57"/>
        </w:tabs>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 xml:space="preserve">är yngre än 12 år, eftersom du kan löpa en större risk för </w:t>
      </w:r>
      <w:r>
        <w:rPr>
          <w:i/>
          <w:szCs w:val="22"/>
          <w:lang w:val="sv-SE"/>
        </w:rPr>
        <w:t>minskad svettning, värmeslag, pneumoni och leverproblem.</w:t>
      </w:r>
      <w:r>
        <w:rPr>
          <w:szCs w:val="22"/>
          <w:lang w:val="sv-SE"/>
        </w:rPr>
        <w:t xml:space="preserve"> Om du är yngre än 6 år rekommenderas inte Zonegran för dig.</w:t>
      </w:r>
    </w:p>
    <w:p w14:paraId="14DE458D" w14:textId="77777777" w:rsidR="00E02753" w:rsidRPr="00DF7398" w:rsidRDefault="0009721B">
      <w:pPr>
        <w:tabs>
          <w:tab w:val="left" w:pos="57"/>
        </w:tabs>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är äldre, eftersom dosen Zonegran du tar kanske måste justeras, och det kan vara mer sannolikt att du får en allergisk reaktion, allvarligt hudutslag, svullnad i fötter och ben samt klåda när du tar Zonegran (se avsnitt 4 Eventuella biverkningar).</w:t>
      </w:r>
    </w:p>
    <w:p w14:paraId="2E1EF9EE" w14:textId="77777777" w:rsidR="00E02753" w:rsidRPr="00DF7398" w:rsidRDefault="0009721B">
      <w:pPr>
        <w:tabs>
          <w:tab w:val="left" w:pos="57"/>
        </w:tabs>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har leverproblem, eftersom din dos Zonegran kanske måste justeras.</w:t>
      </w:r>
    </w:p>
    <w:p w14:paraId="7566F2C7" w14:textId="77777777" w:rsidR="00E02753" w:rsidRPr="00DF7398" w:rsidRDefault="0009721B">
      <w:pPr>
        <w:tabs>
          <w:tab w:val="left" w:pos="57"/>
        </w:tabs>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har ögonbesvär såsom glaukom.</w:t>
      </w:r>
    </w:p>
    <w:p w14:paraId="097CBBE6" w14:textId="77777777" w:rsidR="00E02753" w:rsidRPr="00DF7398" w:rsidRDefault="0009721B">
      <w:pPr>
        <w:tabs>
          <w:tab w:val="left" w:pos="57"/>
        </w:tabs>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har njurproblem, eftersom din dos Zonegran kanske måste justeras.</w:t>
      </w:r>
    </w:p>
    <w:p w14:paraId="114126EC" w14:textId="77777777" w:rsidR="00E02753" w:rsidRPr="00DF7398" w:rsidRDefault="0009721B">
      <w:pPr>
        <w:tabs>
          <w:tab w:val="left" w:pos="57"/>
        </w:tabs>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 xml:space="preserve">tidigare har haft njursten eftersom du då löper större risk att få fler njurstenar. </w:t>
      </w:r>
      <w:r>
        <w:rPr>
          <w:b/>
          <w:szCs w:val="22"/>
          <w:lang w:val="sv-SE"/>
        </w:rPr>
        <w:t>Minska risken för njursten genom att dricka tillräckligt med vatten</w:t>
      </w:r>
      <w:r>
        <w:rPr>
          <w:szCs w:val="22"/>
          <w:lang w:val="sv-SE"/>
        </w:rPr>
        <w:t>.</w:t>
      </w:r>
    </w:p>
    <w:p w14:paraId="0B7EE056" w14:textId="77777777" w:rsidR="00E02753" w:rsidRPr="00DF7398" w:rsidRDefault="0009721B">
      <w:pPr>
        <w:tabs>
          <w:tab w:val="left" w:pos="57"/>
        </w:tabs>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 xml:space="preserve">bor eller semestrar på en plats där vädret är varmt. Zonegran kan orsaka att du svettas mindre, vilket kan leda till att din kroppstemperatur stiger. </w:t>
      </w:r>
      <w:r>
        <w:rPr>
          <w:b/>
          <w:szCs w:val="22"/>
          <w:lang w:val="sv-SE"/>
        </w:rPr>
        <w:t>Minska risken genom</w:t>
      </w:r>
      <w:r>
        <w:rPr>
          <w:szCs w:val="22"/>
          <w:lang w:val="sv-SE"/>
        </w:rPr>
        <w:t xml:space="preserve"> </w:t>
      </w:r>
      <w:r>
        <w:rPr>
          <w:b/>
          <w:szCs w:val="22"/>
          <w:lang w:val="sv-SE"/>
        </w:rPr>
        <w:t>att</w:t>
      </w:r>
      <w:r>
        <w:rPr>
          <w:szCs w:val="22"/>
          <w:lang w:val="sv-SE"/>
        </w:rPr>
        <w:t xml:space="preserve"> </w:t>
      </w:r>
      <w:r>
        <w:rPr>
          <w:b/>
          <w:szCs w:val="22"/>
          <w:lang w:val="sv-SE"/>
        </w:rPr>
        <w:t>dricka tillräckligt med vatten och hålla dig</w:t>
      </w:r>
      <w:r>
        <w:rPr>
          <w:szCs w:val="22"/>
          <w:lang w:val="sv-SE"/>
        </w:rPr>
        <w:t xml:space="preserve"> </w:t>
      </w:r>
      <w:r>
        <w:rPr>
          <w:b/>
          <w:szCs w:val="22"/>
          <w:lang w:val="sv-SE"/>
        </w:rPr>
        <w:t>sval</w:t>
      </w:r>
      <w:r>
        <w:rPr>
          <w:szCs w:val="22"/>
          <w:lang w:val="sv-SE"/>
        </w:rPr>
        <w:t>.</w:t>
      </w:r>
    </w:p>
    <w:p w14:paraId="1D710A5A" w14:textId="77777777" w:rsidR="00E02753" w:rsidRDefault="0009721B">
      <w:pPr>
        <w:tabs>
          <w:tab w:val="left" w:pos="57"/>
        </w:tabs>
        <w:ind w:left="360" w:hanging="360"/>
      </w:pPr>
      <w:r>
        <w:rPr>
          <w:rFonts w:ascii="Symbol" w:hAnsi="Symbol" w:cs="Symbol"/>
          <w:szCs w:val="22"/>
          <w:lang w:val="sv-SE"/>
        </w:rPr>
        <w:t></w:t>
      </w:r>
      <w:r>
        <w:rPr>
          <w:rFonts w:ascii="Symbol" w:hAnsi="Symbol" w:cs="Symbol"/>
          <w:szCs w:val="22"/>
          <w:lang w:val="sv-SE"/>
        </w:rPr>
        <w:tab/>
      </w:r>
      <w:r>
        <w:rPr>
          <w:szCs w:val="22"/>
          <w:lang w:val="sv-SE"/>
        </w:rPr>
        <w:t>är underviktig eller har gått ned mycket i vikt. Tala om detta för din läkare, eftersom din vikt kan minska ytterligare när du tar Zonegran. Eventuellt måste vikten följas under behandlingen.</w:t>
      </w:r>
    </w:p>
    <w:p w14:paraId="14A6E0A3" w14:textId="77777777" w:rsidR="00E02753" w:rsidRDefault="0009721B">
      <w:pPr>
        <w:numPr>
          <w:ilvl w:val="0"/>
          <w:numId w:val="12"/>
        </w:numPr>
        <w:tabs>
          <w:tab w:val="left" w:pos="57"/>
        </w:tabs>
        <w:ind w:left="360"/>
        <w:rPr>
          <w:szCs w:val="22"/>
          <w:lang w:val="sv-SE"/>
        </w:rPr>
      </w:pPr>
      <w:r>
        <w:rPr>
          <w:szCs w:val="22"/>
          <w:lang w:val="sv-SE"/>
        </w:rPr>
        <w:t>är gravid eller skulle kunna bli gravid (se avsnittet "Graviditet, amning och fertilitet" för vidare information).</w:t>
      </w:r>
    </w:p>
    <w:p w14:paraId="61047AB2" w14:textId="77777777" w:rsidR="00E02753" w:rsidRDefault="00E02753">
      <w:pPr>
        <w:rPr>
          <w:szCs w:val="22"/>
          <w:lang w:val="sv-SE"/>
        </w:rPr>
      </w:pPr>
    </w:p>
    <w:p w14:paraId="03E3E253" w14:textId="77777777" w:rsidR="00E02753" w:rsidRDefault="0009721B">
      <w:pPr>
        <w:rPr>
          <w:szCs w:val="22"/>
          <w:lang w:val="sv-SE"/>
        </w:rPr>
      </w:pPr>
      <w:r>
        <w:rPr>
          <w:szCs w:val="22"/>
          <w:lang w:val="sv-SE"/>
        </w:rPr>
        <w:t>Tala med din läkare innan du börjar ta Zonegran, om något av ovanstående gäller dig.</w:t>
      </w:r>
    </w:p>
    <w:p w14:paraId="586E2D98" w14:textId="77777777" w:rsidR="00E02753" w:rsidRDefault="00E02753">
      <w:pPr>
        <w:rPr>
          <w:szCs w:val="22"/>
          <w:lang w:val="sv-SE"/>
        </w:rPr>
      </w:pPr>
    </w:p>
    <w:p w14:paraId="15D7F6D7" w14:textId="77777777" w:rsidR="00E02753" w:rsidRDefault="0009721B">
      <w:pPr>
        <w:keepNext/>
        <w:rPr>
          <w:szCs w:val="22"/>
          <w:lang w:val="sv-SE"/>
        </w:rPr>
      </w:pPr>
      <w:r>
        <w:rPr>
          <w:b/>
          <w:szCs w:val="22"/>
          <w:lang w:val="sv-SE" w:eastAsia="en-US"/>
        </w:rPr>
        <w:t>Barn och ungdomar</w:t>
      </w:r>
    </w:p>
    <w:p w14:paraId="192548AF" w14:textId="77777777" w:rsidR="00E02753" w:rsidRDefault="0009721B">
      <w:pPr>
        <w:keepNext/>
        <w:rPr>
          <w:szCs w:val="22"/>
          <w:lang w:val="sv-SE"/>
        </w:rPr>
      </w:pPr>
      <w:r>
        <w:rPr>
          <w:szCs w:val="22"/>
          <w:lang w:val="sv-SE"/>
        </w:rPr>
        <w:t>Tala med din läkare om nedanstående risker:</w:t>
      </w:r>
    </w:p>
    <w:p w14:paraId="46622C5A" w14:textId="77777777" w:rsidR="00E02753" w:rsidRDefault="00E02753">
      <w:pPr>
        <w:keepNext/>
        <w:rPr>
          <w:szCs w:val="22"/>
          <w:lang w:val="sv-SE"/>
        </w:rPr>
      </w:pPr>
    </w:p>
    <w:tbl>
      <w:tblPr>
        <w:tblW w:w="9287" w:type="dxa"/>
        <w:tblInd w:w="-113" w:type="dxa"/>
        <w:tblLayout w:type="fixed"/>
        <w:tblLook w:val="04A0" w:firstRow="1" w:lastRow="0" w:firstColumn="1" w:lastColumn="0" w:noHBand="0" w:noVBand="1"/>
      </w:tblPr>
      <w:tblGrid>
        <w:gridCol w:w="9287"/>
      </w:tblGrid>
      <w:tr w:rsidR="00E02753" w14:paraId="0DD6A1EE" w14:textId="77777777">
        <w:tc>
          <w:tcPr>
            <w:tcW w:w="9287" w:type="dxa"/>
            <w:tcBorders>
              <w:top w:val="single" w:sz="4" w:space="0" w:color="000000"/>
              <w:left w:val="single" w:sz="4" w:space="0" w:color="000000"/>
              <w:bottom w:val="single" w:sz="4" w:space="0" w:color="000000"/>
              <w:right w:val="single" w:sz="4" w:space="0" w:color="000000"/>
            </w:tcBorders>
          </w:tcPr>
          <w:p w14:paraId="3F4C5D2D" w14:textId="77777777" w:rsidR="00E02753" w:rsidRDefault="0009721B">
            <w:pPr>
              <w:keepNext/>
              <w:rPr>
                <w:rFonts w:eastAsia="Calibri"/>
                <w:szCs w:val="22"/>
                <w:u w:val="single"/>
                <w:lang w:val="sv-SE"/>
              </w:rPr>
            </w:pPr>
            <w:r>
              <w:rPr>
                <w:rFonts w:eastAsia="Calibri"/>
                <w:szCs w:val="22"/>
                <w:u w:val="single"/>
                <w:lang w:val="sv-SE"/>
              </w:rPr>
              <w:t>Förebyggande av överhettning och uttorkning hos barn</w:t>
            </w:r>
          </w:p>
          <w:p w14:paraId="6F9F5113" w14:textId="77777777" w:rsidR="00E02753" w:rsidRDefault="00E02753">
            <w:pPr>
              <w:keepNext/>
              <w:rPr>
                <w:rFonts w:eastAsia="Calibri"/>
                <w:szCs w:val="22"/>
                <w:u w:val="single"/>
                <w:lang w:val="sv-SE"/>
              </w:rPr>
            </w:pPr>
          </w:p>
          <w:p w14:paraId="4DF63BEA" w14:textId="77777777" w:rsidR="00E02753" w:rsidRPr="00AB1F56" w:rsidRDefault="0009721B">
            <w:pPr>
              <w:rPr>
                <w:lang w:val="sv-SE"/>
              </w:rPr>
            </w:pPr>
            <w:r>
              <w:rPr>
                <w:rFonts w:eastAsia="Calibri"/>
                <w:szCs w:val="22"/>
                <w:lang w:val="sv-SE"/>
              </w:rPr>
              <w:t>Zonegran kan göra att ditt barn svettas mindre och blir överhettat och om ditt barn inte behandlas kan det leda till hjärnskador och dödsfall. Barn är mest utsatta, särskilt i varmt väder.</w:t>
            </w:r>
          </w:p>
          <w:p w14:paraId="7A655D24" w14:textId="77777777" w:rsidR="00E02753" w:rsidRDefault="00E02753">
            <w:pPr>
              <w:rPr>
                <w:rFonts w:eastAsia="Calibri"/>
                <w:szCs w:val="22"/>
                <w:lang w:val="sv-SE"/>
              </w:rPr>
            </w:pPr>
          </w:p>
          <w:p w14:paraId="1DB325D1" w14:textId="77777777" w:rsidR="00E02753" w:rsidRDefault="0009721B">
            <w:pPr>
              <w:keepNext/>
              <w:rPr>
                <w:rFonts w:eastAsia="Calibri"/>
                <w:szCs w:val="22"/>
                <w:lang w:val="sv-SE"/>
              </w:rPr>
            </w:pPr>
            <w:r>
              <w:rPr>
                <w:rFonts w:eastAsia="Calibri"/>
                <w:szCs w:val="22"/>
                <w:lang w:val="sv-SE"/>
              </w:rPr>
              <w:t>När ditt barn tar Zonegran ska ditt barn</w:t>
            </w:r>
          </w:p>
          <w:p w14:paraId="7CBE8097" w14:textId="77777777" w:rsidR="00E02753" w:rsidRPr="00AB1F56" w:rsidRDefault="0009721B">
            <w:pPr>
              <w:ind w:left="360" w:hanging="360"/>
              <w:contextualSpacing/>
              <w:rPr>
                <w:lang w:val="sv-SE"/>
              </w:rPr>
            </w:pPr>
            <w:r>
              <w:rPr>
                <w:rFonts w:eastAsia="MS Mincho;ＭＳ 明朝"/>
                <w:szCs w:val="22"/>
                <w:lang w:val="sv-SE"/>
              </w:rPr>
              <w:t>•</w:t>
            </w:r>
            <w:r>
              <w:rPr>
                <w:rFonts w:eastAsia="MS Mincho;ＭＳ 明朝"/>
                <w:szCs w:val="22"/>
                <w:lang w:val="sv-SE"/>
              </w:rPr>
              <w:tab/>
            </w:r>
            <w:r>
              <w:rPr>
                <w:rFonts w:eastAsia="Calibri"/>
                <w:szCs w:val="22"/>
                <w:lang w:val="sv-SE"/>
              </w:rPr>
              <w:t>hållas svalt, särskilt i varmt väder</w:t>
            </w:r>
          </w:p>
          <w:p w14:paraId="33580D81" w14:textId="77777777" w:rsidR="00E02753" w:rsidRPr="00AB1F56" w:rsidRDefault="0009721B">
            <w:pPr>
              <w:ind w:left="360" w:hanging="360"/>
              <w:contextualSpacing/>
              <w:rPr>
                <w:lang w:val="sv-SE"/>
              </w:rPr>
            </w:pPr>
            <w:r>
              <w:rPr>
                <w:rFonts w:eastAsia="MS Mincho;ＭＳ 明朝"/>
                <w:szCs w:val="22"/>
                <w:lang w:val="sv-SE"/>
              </w:rPr>
              <w:t>•</w:t>
            </w:r>
            <w:r>
              <w:rPr>
                <w:rFonts w:eastAsia="MS Mincho;ＭＳ 明朝"/>
                <w:szCs w:val="22"/>
                <w:lang w:val="sv-SE"/>
              </w:rPr>
              <w:tab/>
            </w:r>
            <w:r>
              <w:rPr>
                <w:rFonts w:eastAsia="Calibri"/>
                <w:szCs w:val="22"/>
                <w:lang w:val="sv-SE"/>
              </w:rPr>
              <w:t>undvika kraftig ansträngning, särskilt i varmt väder</w:t>
            </w:r>
          </w:p>
          <w:p w14:paraId="540AD006" w14:textId="77777777" w:rsidR="00E02753" w:rsidRPr="00AB1F56" w:rsidRDefault="0009721B">
            <w:pPr>
              <w:ind w:left="360" w:hanging="360"/>
              <w:contextualSpacing/>
              <w:rPr>
                <w:lang w:val="sv-SE"/>
              </w:rPr>
            </w:pPr>
            <w:r>
              <w:rPr>
                <w:rFonts w:eastAsia="MS Mincho;ＭＳ 明朝"/>
                <w:szCs w:val="22"/>
                <w:lang w:val="sv-SE"/>
              </w:rPr>
              <w:t>•</w:t>
            </w:r>
            <w:r>
              <w:rPr>
                <w:rFonts w:eastAsia="MS Mincho;ＭＳ 明朝"/>
                <w:szCs w:val="22"/>
                <w:lang w:val="sv-SE"/>
              </w:rPr>
              <w:tab/>
            </w:r>
            <w:r>
              <w:rPr>
                <w:rFonts w:eastAsia="Calibri"/>
                <w:szCs w:val="22"/>
                <w:lang w:val="sv-SE"/>
              </w:rPr>
              <w:t>dricka mycket kallt vatten</w:t>
            </w:r>
          </w:p>
          <w:p w14:paraId="3DDB5EEE" w14:textId="77777777" w:rsidR="00E02753" w:rsidRPr="00AB1F56" w:rsidRDefault="0009721B">
            <w:pPr>
              <w:ind w:left="360" w:hanging="360"/>
              <w:contextualSpacing/>
              <w:rPr>
                <w:lang w:val="sv-SE"/>
              </w:rPr>
            </w:pPr>
            <w:r>
              <w:rPr>
                <w:rFonts w:eastAsia="MS Mincho;ＭＳ 明朝"/>
                <w:szCs w:val="22"/>
                <w:lang w:val="sv-SE"/>
              </w:rPr>
              <w:t>•</w:t>
            </w:r>
            <w:r>
              <w:rPr>
                <w:rFonts w:eastAsia="MS Mincho;ＭＳ 明朝"/>
                <w:szCs w:val="22"/>
                <w:lang w:val="sv-SE"/>
              </w:rPr>
              <w:tab/>
            </w:r>
            <w:r>
              <w:rPr>
                <w:rFonts w:eastAsia="Calibri"/>
                <w:szCs w:val="22"/>
                <w:lang w:val="sv-SE"/>
              </w:rPr>
              <w:t>inte ta dessa läkemedel:</w:t>
            </w:r>
          </w:p>
          <w:p w14:paraId="23D5A7C1" w14:textId="77777777" w:rsidR="00E02753" w:rsidRDefault="0009721B">
            <w:pPr>
              <w:ind w:left="66"/>
              <w:contextualSpacing/>
              <w:rPr>
                <w:rFonts w:eastAsia="Calibri"/>
                <w:szCs w:val="22"/>
                <w:lang w:val="sv-SE"/>
              </w:rPr>
            </w:pPr>
            <w:r>
              <w:rPr>
                <w:rFonts w:eastAsia="Calibri"/>
                <w:szCs w:val="22"/>
                <w:lang w:val="sv-SE"/>
              </w:rPr>
              <w:t>karbanhydrashämmare (som topiramat och acetazolamid) och antikolinerga medel (som klomipramin, hydroxyzin, difenhydramin, haloperidol, imipramin och oxybutynin).</w:t>
            </w:r>
          </w:p>
          <w:p w14:paraId="5691620A" w14:textId="77777777" w:rsidR="00E02753" w:rsidRDefault="00E02753">
            <w:pPr>
              <w:ind w:left="66"/>
              <w:rPr>
                <w:rFonts w:eastAsia="Calibri"/>
                <w:szCs w:val="22"/>
                <w:lang w:val="sv-SE"/>
              </w:rPr>
            </w:pPr>
          </w:p>
          <w:p w14:paraId="226B0C0D" w14:textId="77777777" w:rsidR="00E02753" w:rsidRPr="00AB1F56" w:rsidRDefault="0009721B">
            <w:pPr>
              <w:keepNext/>
              <w:rPr>
                <w:lang w:val="sv-SE"/>
              </w:rPr>
            </w:pPr>
            <w:r>
              <w:rPr>
                <w:rFonts w:eastAsia="Calibri"/>
                <w:szCs w:val="22"/>
                <w:lang w:val="sv-SE"/>
              </w:rPr>
              <w:t>Om ditt barns hud känns mycket varm med liten eller ingen svettning, om barnet blir förvirrat</w:t>
            </w:r>
            <w:r>
              <w:rPr>
                <w:rFonts w:eastAsia="MS Mincho;ＭＳ 明朝"/>
                <w:iCs/>
                <w:szCs w:val="22"/>
                <w:lang w:val="sv-SE" w:eastAsia="en-US"/>
              </w:rPr>
              <w:t>, får muskelkramper eller om ditt barns hjärta börjar slå snabbt eller om andningen blir snabb</w:t>
            </w:r>
            <w:r>
              <w:rPr>
                <w:rFonts w:eastAsia="Calibri"/>
                <w:szCs w:val="22"/>
                <w:lang w:val="sv-SE"/>
              </w:rPr>
              <w:t>:</w:t>
            </w:r>
          </w:p>
          <w:p w14:paraId="7FBA1035" w14:textId="77777777" w:rsidR="00E02753" w:rsidRPr="00AB1F56" w:rsidRDefault="0009721B">
            <w:pPr>
              <w:ind w:left="360" w:hanging="360"/>
              <w:contextualSpacing/>
              <w:rPr>
                <w:lang w:val="sv-SE"/>
              </w:rPr>
            </w:pPr>
            <w:r>
              <w:rPr>
                <w:rFonts w:ascii="Symbol" w:eastAsia="Calibri" w:hAnsi="Symbol" w:cs="Symbol"/>
                <w:szCs w:val="22"/>
                <w:lang w:val="sv-SE"/>
              </w:rPr>
              <w:t></w:t>
            </w:r>
            <w:r>
              <w:rPr>
                <w:rFonts w:ascii="Symbol" w:eastAsia="Calibri" w:hAnsi="Symbol" w:cs="Symbol"/>
                <w:szCs w:val="22"/>
                <w:lang w:val="sv-SE"/>
              </w:rPr>
              <w:tab/>
            </w:r>
            <w:r>
              <w:rPr>
                <w:rFonts w:eastAsia="Calibri"/>
                <w:szCs w:val="22"/>
                <w:lang w:val="sv-SE"/>
              </w:rPr>
              <w:t>Ta med ditt barn till en sval, skuggig plats.</w:t>
            </w:r>
          </w:p>
          <w:p w14:paraId="200CB804" w14:textId="77777777" w:rsidR="00E02753" w:rsidRPr="00AB1F56" w:rsidRDefault="0009721B">
            <w:pPr>
              <w:ind w:left="360" w:hanging="360"/>
              <w:contextualSpacing/>
              <w:rPr>
                <w:lang w:val="sv-SE"/>
              </w:rPr>
            </w:pPr>
            <w:r>
              <w:rPr>
                <w:rFonts w:ascii="Symbol" w:eastAsia="Calibri" w:hAnsi="Symbol" w:cs="Symbol"/>
                <w:szCs w:val="22"/>
                <w:lang w:val="sv-SE"/>
              </w:rPr>
              <w:t></w:t>
            </w:r>
            <w:r>
              <w:rPr>
                <w:rFonts w:ascii="Symbol" w:eastAsia="Calibri" w:hAnsi="Symbol" w:cs="Symbol"/>
                <w:szCs w:val="22"/>
                <w:lang w:val="sv-SE"/>
              </w:rPr>
              <w:tab/>
            </w:r>
            <w:r>
              <w:rPr>
                <w:rFonts w:eastAsia="Calibri"/>
                <w:szCs w:val="22"/>
                <w:lang w:val="sv-SE"/>
              </w:rPr>
              <w:t>Badda barnets hud med svalt (inte kallt) vatten.</w:t>
            </w:r>
          </w:p>
          <w:p w14:paraId="22FC478C" w14:textId="77777777" w:rsidR="00E02753" w:rsidRPr="00AB1F56" w:rsidRDefault="0009721B">
            <w:pPr>
              <w:ind w:left="360" w:hanging="360"/>
              <w:contextualSpacing/>
              <w:rPr>
                <w:lang w:val="sv-SE"/>
              </w:rPr>
            </w:pPr>
            <w:r>
              <w:rPr>
                <w:rFonts w:ascii="Symbol" w:eastAsia="Calibri" w:hAnsi="Symbol" w:cs="Symbol"/>
                <w:szCs w:val="22"/>
                <w:lang w:val="sv-SE"/>
              </w:rPr>
              <w:t></w:t>
            </w:r>
            <w:r>
              <w:rPr>
                <w:rFonts w:ascii="Symbol" w:eastAsia="Calibri" w:hAnsi="Symbol" w:cs="Symbol"/>
                <w:szCs w:val="22"/>
                <w:lang w:val="sv-SE"/>
              </w:rPr>
              <w:tab/>
            </w:r>
            <w:r>
              <w:rPr>
                <w:rFonts w:eastAsia="Calibri"/>
                <w:szCs w:val="22"/>
                <w:lang w:val="sv-SE"/>
              </w:rPr>
              <w:t>Ge ditt barn kallt vatten att dricka.</w:t>
            </w:r>
          </w:p>
          <w:p w14:paraId="43519462" w14:textId="77777777" w:rsidR="00E02753" w:rsidRDefault="0009721B">
            <w:pPr>
              <w:ind w:left="360" w:hanging="360"/>
              <w:contextualSpacing/>
            </w:pPr>
            <w:r>
              <w:rPr>
                <w:rFonts w:ascii="Symbol" w:eastAsia="Calibri" w:hAnsi="Symbol" w:cs="Symbol"/>
                <w:szCs w:val="22"/>
              </w:rPr>
              <w:t></w:t>
            </w:r>
            <w:r>
              <w:rPr>
                <w:rFonts w:ascii="Symbol" w:eastAsia="Calibri" w:hAnsi="Symbol" w:cs="Symbol"/>
                <w:szCs w:val="22"/>
              </w:rPr>
              <w:tab/>
            </w:r>
            <w:proofErr w:type="spellStart"/>
            <w:r>
              <w:rPr>
                <w:rFonts w:eastAsia="Calibri"/>
                <w:szCs w:val="22"/>
              </w:rPr>
              <w:t>Uppsök</w:t>
            </w:r>
            <w:proofErr w:type="spellEnd"/>
            <w:r>
              <w:rPr>
                <w:rFonts w:eastAsia="Calibri"/>
                <w:szCs w:val="22"/>
              </w:rPr>
              <w:t xml:space="preserve"> </w:t>
            </w:r>
            <w:proofErr w:type="spellStart"/>
            <w:r>
              <w:rPr>
                <w:rFonts w:eastAsia="Calibri"/>
                <w:szCs w:val="22"/>
              </w:rPr>
              <w:t>läkare</w:t>
            </w:r>
            <w:proofErr w:type="spellEnd"/>
            <w:r>
              <w:rPr>
                <w:rFonts w:eastAsia="Calibri"/>
                <w:szCs w:val="22"/>
              </w:rPr>
              <w:t xml:space="preserve"> </w:t>
            </w:r>
            <w:proofErr w:type="spellStart"/>
            <w:r>
              <w:rPr>
                <w:rFonts w:eastAsia="Calibri"/>
                <w:szCs w:val="22"/>
              </w:rPr>
              <w:t>snabbt</w:t>
            </w:r>
            <w:proofErr w:type="spellEnd"/>
            <w:r>
              <w:rPr>
                <w:rFonts w:eastAsia="Calibri"/>
                <w:szCs w:val="22"/>
              </w:rPr>
              <w:t>.</w:t>
            </w:r>
          </w:p>
          <w:p w14:paraId="2BB65B3B" w14:textId="77777777" w:rsidR="00E02753" w:rsidRDefault="00E02753">
            <w:pPr>
              <w:rPr>
                <w:rFonts w:eastAsia="MS Mincho;ＭＳ 明朝"/>
                <w:szCs w:val="22"/>
              </w:rPr>
            </w:pPr>
          </w:p>
        </w:tc>
      </w:tr>
    </w:tbl>
    <w:p w14:paraId="7E0EE37A" w14:textId="77777777" w:rsidR="00E02753" w:rsidRDefault="00E02753">
      <w:pPr>
        <w:rPr>
          <w:szCs w:val="22"/>
          <w:lang w:val="sv-SE"/>
        </w:rPr>
      </w:pPr>
    </w:p>
    <w:p w14:paraId="1C39AC1E" w14:textId="77777777" w:rsidR="00E02753" w:rsidRPr="00AB1F56" w:rsidRDefault="0009721B">
      <w:pPr>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 xml:space="preserve">Kroppsvikt: </w:t>
      </w:r>
      <w:r>
        <w:rPr>
          <w:szCs w:val="22"/>
          <w:u w:val="single"/>
          <w:lang w:val="sv-SE"/>
        </w:rPr>
        <w:t>Du ska</w:t>
      </w:r>
      <w:r>
        <w:rPr>
          <w:u w:val="single"/>
          <w:lang w:val="sv-SE"/>
        </w:rPr>
        <w:t xml:space="preserve"> väga ditt barn varje månad och kontakta läkaren snarast möjligt om ditt barn inte går upp tillräckligt i vikt.</w:t>
      </w:r>
      <w:r>
        <w:rPr>
          <w:lang w:val="sv-SE"/>
        </w:rPr>
        <w:t xml:space="preserve"> </w:t>
      </w:r>
      <w:r>
        <w:rPr>
          <w:szCs w:val="22"/>
          <w:lang w:val="sv-SE"/>
        </w:rPr>
        <w:t>Zonegran rekommenderas inte för barn som är underviktiga eller har dålig aptit, och det bör användas med försiktighet till barn som väger mindre än 20 kg.</w:t>
      </w:r>
    </w:p>
    <w:p w14:paraId="6B8CCAD8" w14:textId="77777777" w:rsidR="00E02753" w:rsidRPr="00AB1F56" w:rsidRDefault="0009721B">
      <w:pPr>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Ökad surhetsgrad i blodet och njurstenar: Minska dessa risker genom att se till att ditt barn dricker tillräckligt mycket vatten och inte tar några andra läkemedel som skulle kunna ge upphov till njurstenar (se Andra läkemedel). Läkaren kontrollerar ditt barns nivåer av blodbikarbonat och njurarna (se även avsnitt 4).</w:t>
      </w:r>
    </w:p>
    <w:p w14:paraId="134EB968" w14:textId="77777777" w:rsidR="00E02753" w:rsidRDefault="00E02753">
      <w:pPr>
        <w:rPr>
          <w:szCs w:val="22"/>
          <w:lang w:val="sv-SE"/>
        </w:rPr>
      </w:pPr>
    </w:p>
    <w:p w14:paraId="4E2B84DA" w14:textId="77777777" w:rsidR="00E02753" w:rsidRPr="00AB1F56" w:rsidRDefault="0009721B">
      <w:pPr>
        <w:rPr>
          <w:lang w:val="sv-SE"/>
        </w:rPr>
      </w:pPr>
      <w:r>
        <w:rPr>
          <w:szCs w:val="22"/>
          <w:lang w:val="sv-SE"/>
        </w:rPr>
        <w:lastRenderedPageBreak/>
        <w:t>Ge inte detta läkemedel till barn under 6 års ålder eftersom det för denna åldergrupp är okänt om den möjliga nyttan är större än riskerna.</w:t>
      </w:r>
    </w:p>
    <w:p w14:paraId="76947044" w14:textId="77777777" w:rsidR="00E02753" w:rsidRDefault="00E02753">
      <w:pPr>
        <w:rPr>
          <w:szCs w:val="22"/>
          <w:lang w:val="sv-SE"/>
        </w:rPr>
      </w:pPr>
    </w:p>
    <w:p w14:paraId="37A3CF13" w14:textId="77777777" w:rsidR="00E02753" w:rsidRDefault="0009721B">
      <w:pPr>
        <w:keepNext/>
        <w:rPr>
          <w:b/>
          <w:szCs w:val="22"/>
          <w:lang w:val="sv-SE"/>
        </w:rPr>
      </w:pPr>
      <w:r>
        <w:rPr>
          <w:b/>
          <w:szCs w:val="22"/>
          <w:lang w:val="sv-SE"/>
        </w:rPr>
        <w:t>Andra läkemedel och Zonegran</w:t>
      </w:r>
    </w:p>
    <w:p w14:paraId="224BD4CF" w14:textId="77777777" w:rsidR="00E02753" w:rsidRDefault="0009721B">
      <w:pPr>
        <w:rPr>
          <w:szCs w:val="22"/>
          <w:lang w:val="sv-SE"/>
        </w:rPr>
      </w:pPr>
      <w:r>
        <w:rPr>
          <w:szCs w:val="22"/>
          <w:lang w:val="sv-SE"/>
        </w:rPr>
        <w:t>Tala om för läkare eller apotekspersonal om du tar eller nyligen har tagit andra läkemedel, även receptfria sådana.</w:t>
      </w:r>
    </w:p>
    <w:p w14:paraId="522FD8EC" w14:textId="77777777" w:rsidR="00E02753" w:rsidRPr="00AB1F56" w:rsidRDefault="0009721B">
      <w:pPr>
        <w:tabs>
          <w:tab w:val="left" w:pos="57"/>
        </w:tabs>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Zonegran ska användas med försiktighet till vuxna när det tas tillsammans med läkemedel som kan orsaka njursten såsom topiramat eller acetazolamid. Denna kombination rekommenderas inte till barn.</w:t>
      </w:r>
    </w:p>
    <w:p w14:paraId="10A1B9C4" w14:textId="77777777" w:rsidR="00E02753" w:rsidRPr="00AB1F56" w:rsidRDefault="0009721B">
      <w:pPr>
        <w:tabs>
          <w:tab w:val="left" w:pos="57"/>
        </w:tabs>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Zonegran kan möjligtvis öka halten av läkemedel som digoxin och kinidin i blodet och dosen av dessa läkemedel kan därför behöva sänkas.</w:t>
      </w:r>
    </w:p>
    <w:p w14:paraId="27605A7D" w14:textId="77777777" w:rsidR="00E02753" w:rsidRPr="00AB1F56" w:rsidRDefault="0009721B">
      <w:pPr>
        <w:tabs>
          <w:tab w:val="left" w:pos="57"/>
        </w:tabs>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Andra läkemedel som fenytoin, karbamazepin, fenobarbiton och rifampicin kan minska halten Zonegran i blodet, och dosen Zonegran kan behöva justeras.</w:t>
      </w:r>
    </w:p>
    <w:p w14:paraId="367C2F6C" w14:textId="77777777" w:rsidR="00E02753" w:rsidRDefault="00E02753">
      <w:pPr>
        <w:rPr>
          <w:szCs w:val="22"/>
          <w:lang w:val="sv-SE"/>
        </w:rPr>
      </w:pPr>
    </w:p>
    <w:p w14:paraId="55341D0C" w14:textId="77777777" w:rsidR="00E02753" w:rsidRDefault="0009721B">
      <w:pPr>
        <w:keepNext/>
        <w:rPr>
          <w:lang w:val="sv-SE"/>
        </w:rPr>
      </w:pPr>
      <w:r>
        <w:rPr>
          <w:b/>
          <w:szCs w:val="22"/>
          <w:lang w:val="sv-SE"/>
        </w:rPr>
        <w:t>Zonegran med mat och dryck</w:t>
      </w:r>
    </w:p>
    <w:p w14:paraId="4B4B34E5" w14:textId="77777777" w:rsidR="00E02753" w:rsidRDefault="0009721B">
      <w:pPr>
        <w:rPr>
          <w:szCs w:val="22"/>
          <w:lang w:val="sv-SE"/>
        </w:rPr>
      </w:pPr>
      <w:r>
        <w:rPr>
          <w:szCs w:val="22"/>
          <w:lang w:val="sv-SE"/>
        </w:rPr>
        <w:t>Zonegran kan tas med eller utan föda.</w:t>
      </w:r>
    </w:p>
    <w:p w14:paraId="1F38FF5F" w14:textId="77777777" w:rsidR="00E02753" w:rsidRDefault="00E02753">
      <w:pPr>
        <w:rPr>
          <w:szCs w:val="22"/>
          <w:lang w:val="sv-SE"/>
        </w:rPr>
      </w:pPr>
    </w:p>
    <w:p w14:paraId="68A9B29B" w14:textId="77777777" w:rsidR="00E02753" w:rsidRDefault="0009721B">
      <w:pPr>
        <w:keepNext/>
        <w:rPr>
          <w:lang w:val="sv-SE"/>
        </w:rPr>
      </w:pPr>
      <w:r>
        <w:rPr>
          <w:b/>
          <w:szCs w:val="22"/>
          <w:lang w:val="sv-SE"/>
        </w:rPr>
        <w:t>Graviditet, amning och fertilitet</w:t>
      </w:r>
    </w:p>
    <w:p w14:paraId="5135CF01" w14:textId="77777777" w:rsidR="00E02753" w:rsidRDefault="0009721B">
      <w:pPr>
        <w:keepNext/>
        <w:rPr>
          <w:szCs w:val="22"/>
          <w:lang w:val="sv-SE"/>
        </w:rPr>
      </w:pPr>
      <w:r>
        <w:rPr>
          <w:szCs w:val="22"/>
          <w:lang w:val="sv-SE"/>
        </w:rPr>
        <w:t>Om du är kvinna i fertil ålder måste du använda en adekvat preventivmetod under behandling med Zonegran och i en månad efter avslutad behandling med Zonegran.</w:t>
      </w:r>
    </w:p>
    <w:p w14:paraId="18534C62" w14:textId="4FFD74D1" w:rsidR="00E02753" w:rsidRDefault="0009721B">
      <w:pPr>
        <w:rPr>
          <w:szCs w:val="22"/>
          <w:lang w:val="sv-SE"/>
        </w:rPr>
      </w:pPr>
      <w:r>
        <w:rPr>
          <w:szCs w:val="22"/>
          <w:lang w:val="sv-SE"/>
        </w:rPr>
        <w:t>Om du planerar att bli gravid, tala med läkare innan du slutar med preventivmedel och innan du blir gravid om möjligheten att byta till andra lämpliga behandlingar. Om du är eller tror att du kan vara gravid, kontakta omedelbart läkare. Avsluta inte behandlingen utan att diskutera detta med läkaren.</w:t>
      </w:r>
    </w:p>
    <w:p w14:paraId="4EA5F81C" w14:textId="7F58F999" w:rsidR="00E02753" w:rsidRDefault="0009721B">
      <w:pPr>
        <w:rPr>
          <w:szCs w:val="22"/>
          <w:lang w:val="sv-SE"/>
        </w:rPr>
      </w:pPr>
      <w:r>
        <w:rPr>
          <w:szCs w:val="22"/>
          <w:lang w:val="sv-SE"/>
        </w:rPr>
        <w:t>Du får ta Zonegran medan du är gravid endast om din läkare säger att du kan. Forskning har visat en ökad risk för medfödda missbildningar hos barn till kvinnor som behandlas med läkemedel mot epilepsi. Risken för missbildningar eller problem med den neurologiska utvecklingen (problem med hjärnans utveckling) för ditt barn efter att du har tagit Zonegran under din graviditet är okänd. En studie visade att spädbarn som föds till mödrar som använder zonisamid under graviditet var mindre än vad som förväntades för deras ålder vid födseln, jämfört med barn som föddes till mödrar som behandlats med lamotrigin som monoterapi. Se till att du är fullt informerad om riskerna och fördelarna med att använda zonisamid för epilepsi under graviditet.</w:t>
      </w:r>
    </w:p>
    <w:p w14:paraId="502C1FF7" w14:textId="77777777" w:rsidR="00E02753" w:rsidRDefault="00E02753">
      <w:pPr>
        <w:rPr>
          <w:szCs w:val="22"/>
          <w:lang w:val="sv-SE"/>
        </w:rPr>
      </w:pPr>
    </w:p>
    <w:p w14:paraId="47D31FBF" w14:textId="77777777" w:rsidR="00E02753" w:rsidRDefault="0009721B">
      <w:pPr>
        <w:rPr>
          <w:szCs w:val="22"/>
          <w:lang w:val="sv-SE"/>
        </w:rPr>
      </w:pPr>
      <w:r>
        <w:rPr>
          <w:szCs w:val="22"/>
          <w:lang w:val="sv-SE"/>
        </w:rPr>
        <w:t>Du får inte amma medan du tar Zonegran och under den första månaden efter att du har slutat att ta Zonegran.</w:t>
      </w:r>
    </w:p>
    <w:p w14:paraId="0975B423" w14:textId="77777777" w:rsidR="00E02753" w:rsidRDefault="00E02753">
      <w:pPr>
        <w:rPr>
          <w:szCs w:val="22"/>
          <w:lang w:val="sv-SE"/>
        </w:rPr>
      </w:pPr>
    </w:p>
    <w:p w14:paraId="038C5CB7" w14:textId="77777777" w:rsidR="00E02753" w:rsidRPr="00AB1F56" w:rsidRDefault="0009721B">
      <w:pPr>
        <w:tabs>
          <w:tab w:val="left" w:pos="567"/>
        </w:tabs>
        <w:rPr>
          <w:lang w:val="sv-SE"/>
        </w:rPr>
      </w:pPr>
      <w:r>
        <w:rPr>
          <w:szCs w:val="22"/>
          <w:lang w:val="sv-SE"/>
        </w:rPr>
        <w:t>Det finns inga kliniska data om effekterna av zonisamid på fertilitet hos människa. Studier på djur har visat förändringar i fertilitetsparametrar.</w:t>
      </w:r>
    </w:p>
    <w:p w14:paraId="3ACD7C39" w14:textId="77777777" w:rsidR="00E02753" w:rsidRDefault="00E02753">
      <w:pPr>
        <w:rPr>
          <w:szCs w:val="22"/>
          <w:lang w:val="sv-SE"/>
        </w:rPr>
      </w:pPr>
    </w:p>
    <w:p w14:paraId="782362D5" w14:textId="77777777" w:rsidR="00E02753" w:rsidRDefault="0009721B">
      <w:pPr>
        <w:keepNext/>
        <w:rPr>
          <w:b/>
          <w:szCs w:val="22"/>
          <w:lang w:val="sv-SE"/>
        </w:rPr>
      </w:pPr>
      <w:r>
        <w:rPr>
          <w:b/>
          <w:szCs w:val="22"/>
          <w:lang w:val="sv-SE"/>
        </w:rPr>
        <w:t>Körförmåga och användning av maskiner</w:t>
      </w:r>
    </w:p>
    <w:p w14:paraId="00937434" w14:textId="77777777" w:rsidR="00E02753" w:rsidRPr="00AB1F56" w:rsidRDefault="0009721B">
      <w:pPr>
        <w:rPr>
          <w:lang w:val="sv-SE"/>
        </w:rPr>
      </w:pPr>
      <w:r>
        <w:rPr>
          <w:szCs w:val="22"/>
          <w:lang w:val="sv-SE"/>
        </w:rPr>
        <w:t>Zonegran kan påverka din koncentrations- och reaktionsförmåga och kan göra att du känner dig sömnig, särskilt i början av behandlingen och när din dos har ökats. Var särskilt försiktig när du kör bil eller använder maskiner, om Zonegran påverkar dig på detta sätt.</w:t>
      </w:r>
    </w:p>
    <w:p w14:paraId="33DD94E1" w14:textId="77777777" w:rsidR="00E02753" w:rsidRDefault="00E02753">
      <w:pPr>
        <w:rPr>
          <w:szCs w:val="22"/>
          <w:lang w:val="sv-SE"/>
        </w:rPr>
      </w:pPr>
    </w:p>
    <w:p w14:paraId="56A55919" w14:textId="77777777" w:rsidR="00E02753" w:rsidRDefault="0009721B">
      <w:pPr>
        <w:keepNext/>
        <w:rPr>
          <w:b/>
          <w:szCs w:val="22"/>
          <w:lang w:val="sv-SE"/>
        </w:rPr>
      </w:pPr>
      <w:r>
        <w:rPr>
          <w:b/>
          <w:szCs w:val="22"/>
          <w:lang w:val="sv-SE"/>
        </w:rPr>
        <w:t>Viktig information om något innehållsämne i Zonegran</w:t>
      </w:r>
    </w:p>
    <w:p w14:paraId="205805DD" w14:textId="77777777" w:rsidR="00E02753" w:rsidRDefault="00E02753">
      <w:pPr>
        <w:keepNext/>
        <w:rPr>
          <w:b/>
          <w:szCs w:val="22"/>
          <w:lang w:val="sv-SE"/>
        </w:rPr>
      </w:pPr>
    </w:p>
    <w:p w14:paraId="6BE5AF1F" w14:textId="77777777" w:rsidR="00E02753" w:rsidRPr="00AB1F56" w:rsidRDefault="0009721B">
      <w:pPr>
        <w:keepNext/>
        <w:rPr>
          <w:lang w:val="sv-SE"/>
        </w:rPr>
      </w:pPr>
      <w:r>
        <w:rPr>
          <w:b/>
          <w:szCs w:val="22"/>
          <w:lang w:val="sv-SE"/>
        </w:rPr>
        <w:t>Zonegran innehåller para-orange (E110) och allurarött AC (E129)</w:t>
      </w:r>
    </w:p>
    <w:p w14:paraId="657C2F2C" w14:textId="77777777" w:rsidR="00E02753" w:rsidRPr="00AB1F56" w:rsidRDefault="0009721B">
      <w:pPr>
        <w:rPr>
          <w:lang w:val="sv-SE"/>
        </w:rPr>
      </w:pPr>
      <w:r>
        <w:rPr>
          <w:szCs w:val="22"/>
          <w:lang w:val="sv-SE"/>
        </w:rPr>
        <w:t xml:space="preserve">Zonegran 100 mg hårda kapslar innehåller ett gult färgämne som heter </w:t>
      </w:r>
      <w:r>
        <w:rPr>
          <w:lang w:val="sv-SE"/>
        </w:rPr>
        <w:t>para-orange</w:t>
      </w:r>
      <w:r>
        <w:rPr>
          <w:szCs w:val="22"/>
          <w:lang w:val="sv-SE"/>
        </w:rPr>
        <w:t xml:space="preserve"> (E110) och ett rött färgämne som heter allurarött (E129). Dessa färgämnen kan ge allergiska reaktioner.</w:t>
      </w:r>
    </w:p>
    <w:p w14:paraId="682A8F03" w14:textId="77777777" w:rsidR="00E02753" w:rsidRDefault="00E02753">
      <w:pPr>
        <w:rPr>
          <w:szCs w:val="22"/>
          <w:lang w:val="sv-SE"/>
        </w:rPr>
      </w:pPr>
    </w:p>
    <w:p w14:paraId="43BD52BC" w14:textId="77777777" w:rsidR="00E02753" w:rsidRPr="00AB1F56" w:rsidRDefault="0009721B">
      <w:pPr>
        <w:rPr>
          <w:lang w:val="sv-SE"/>
        </w:rPr>
      </w:pPr>
      <w:r>
        <w:rPr>
          <w:szCs w:val="22"/>
          <w:lang w:val="sv-SE"/>
        </w:rPr>
        <w:t>Zonegran innehåller sojaolja. Om du är allergisk mot jordnöt eller soja ska du inte använda detta läkemedel.</w:t>
      </w:r>
    </w:p>
    <w:p w14:paraId="511BDEAC" w14:textId="77777777" w:rsidR="00E02753" w:rsidRDefault="00E02753">
      <w:pPr>
        <w:rPr>
          <w:szCs w:val="22"/>
          <w:lang w:val="sv-SE"/>
        </w:rPr>
      </w:pPr>
    </w:p>
    <w:p w14:paraId="353A474C" w14:textId="77777777" w:rsidR="00E02753" w:rsidRDefault="0009721B">
      <w:pPr>
        <w:keepNext/>
        <w:tabs>
          <w:tab w:val="left" w:pos="567"/>
        </w:tabs>
        <w:rPr>
          <w:b/>
          <w:szCs w:val="22"/>
          <w:lang w:val="sv-SE"/>
        </w:rPr>
      </w:pPr>
      <w:r>
        <w:rPr>
          <w:b/>
          <w:szCs w:val="22"/>
          <w:lang w:val="sv-SE"/>
        </w:rPr>
        <w:t>3.</w:t>
      </w:r>
      <w:r>
        <w:rPr>
          <w:b/>
          <w:szCs w:val="22"/>
          <w:lang w:val="sv-SE"/>
        </w:rPr>
        <w:tab/>
        <w:t>Hur du tar Zonegran</w:t>
      </w:r>
    </w:p>
    <w:p w14:paraId="17CE0E25" w14:textId="77777777" w:rsidR="00E02753" w:rsidRDefault="00E02753">
      <w:pPr>
        <w:keepNext/>
        <w:rPr>
          <w:b/>
          <w:szCs w:val="22"/>
          <w:lang w:val="sv-SE"/>
        </w:rPr>
      </w:pPr>
    </w:p>
    <w:p w14:paraId="57016B9F" w14:textId="77777777" w:rsidR="00E02753" w:rsidRDefault="0009721B">
      <w:pPr>
        <w:rPr>
          <w:lang w:val="sv-SE"/>
        </w:rPr>
      </w:pPr>
      <w:r>
        <w:rPr>
          <w:lang w:val="sv-SE"/>
        </w:rPr>
        <w:t>Ta alltid detta läkemedel enligt läkarens anvisningar. Rådfråga läkare eller apotekspersonal om du är osäker.</w:t>
      </w:r>
    </w:p>
    <w:p w14:paraId="6C8A85DB" w14:textId="77777777" w:rsidR="00E02753" w:rsidRDefault="00E02753">
      <w:pPr>
        <w:rPr>
          <w:lang w:val="sv-SE"/>
        </w:rPr>
      </w:pPr>
    </w:p>
    <w:p w14:paraId="193E0D42" w14:textId="77777777" w:rsidR="00E02753" w:rsidRPr="00AB1F56" w:rsidRDefault="0009721B">
      <w:pPr>
        <w:keepNext/>
        <w:rPr>
          <w:lang w:val="sv-SE"/>
        </w:rPr>
      </w:pPr>
      <w:r>
        <w:rPr>
          <w:b/>
          <w:szCs w:val="22"/>
          <w:lang w:val="sv-SE"/>
        </w:rPr>
        <w:lastRenderedPageBreak/>
        <w:t>Rekommenderad dos för vuxna</w:t>
      </w:r>
    </w:p>
    <w:p w14:paraId="7C8F69A0" w14:textId="77777777" w:rsidR="00E02753" w:rsidRDefault="00E02753">
      <w:pPr>
        <w:keepNext/>
        <w:rPr>
          <w:b/>
          <w:szCs w:val="22"/>
          <w:lang w:val="sv-SE"/>
        </w:rPr>
      </w:pPr>
    </w:p>
    <w:p w14:paraId="24D4185C" w14:textId="77777777" w:rsidR="00E02753" w:rsidRPr="00AB1F56" w:rsidRDefault="0009721B">
      <w:pPr>
        <w:keepNext/>
        <w:rPr>
          <w:lang w:val="sv-SE"/>
        </w:rPr>
      </w:pPr>
      <w:r>
        <w:rPr>
          <w:b/>
          <w:szCs w:val="22"/>
          <w:lang w:val="sv-SE"/>
        </w:rPr>
        <w:t>När du tar Zonegran enskilt:</w:t>
      </w:r>
    </w:p>
    <w:p w14:paraId="77B7575D" w14:textId="77777777" w:rsidR="00E02753" w:rsidRDefault="0009721B">
      <w:pPr>
        <w:ind w:left="360" w:hanging="360"/>
        <w:rPr>
          <w:b/>
          <w:szCs w:val="22"/>
          <w:lang w:val="sv-SE"/>
        </w:rPr>
      </w:pPr>
      <w:r>
        <w:rPr>
          <w:rFonts w:ascii="Symbol" w:hAnsi="Symbol" w:cs="Symbol"/>
          <w:szCs w:val="22"/>
          <w:lang w:val="sv-SE"/>
        </w:rPr>
        <w:t></w:t>
      </w:r>
      <w:r>
        <w:rPr>
          <w:rFonts w:ascii="Symbol" w:hAnsi="Symbol" w:cs="Symbol"/>
          <w:szCs w:val="22"/>
          <w:lang w:val="sv-SE"/>
        </w:rPr>
        <w:tab/>
      </w:r>
      <w:r>
        <w:rPr>
          <w:lang w:val="sv-SE"/>
        </w:rPr>
        <w:t>Startdosen är 100 mg som tas en gång dagligen.</w:t>
      </w:r>
    </w:p>
    <w:p w14:paraId="4F9F71BC" w14:textId="77777777" w:rsidR="00E02753" w:rsidRDefault="0009721B">
      <w:pPr>
        <w:ind w:left="360" w:hanging="360"/>
        <w:rPr>
          <w:b/>
          <w:szCs w:val="22"/>
          <w:lang w:val="sv-SE"/>
        </w:rPr>
      </w:pPr>
      <w:r>
        <w:rPr>
          <w:rFonts w:ascii="Symbol" w:hAnsi="Symbol" w:cs="Symbol"/>
          <w:szCs w:val="22"/>
          <w:lang w:val="sv-SE"/>
        </w:rPr>
        <w:t></w:t>
      </w:r>
      <w:r>
        <w:rPr>
          <w:rFonts w:ascii="Symbol" w:hAnsi="Symbol" w:cs="Symbol"/>
          <w:szCs w:val="22"/>
          <w:lang w:val="sv-SE"/>
        </w:rPr>
        <w:tab/>
      </w:r>
      <w:r>
        <w:rPr>
          <w:lang w:val="sv-SE"/>
        </w:rPr>
        <w:t>Denna kan höjas med upp till 100 mg i intervaller på två veckor.</w:t>
      </w:r>
    </w:p>
    <w:p w14:paraId="32DB2951" w14:textId="77777777" w:rsidR="00E02753" w:rsidRDefault="0009721B">
      <w:pPr>
        <w:ind w:left="360" w:hanging="360"/>
        <w:rPr>
          <w:b/>
          <w:szCs w:val="22"/>
          <w:lang w:val="sv-SE"/>
        </w:rPr>
      </w:pPr>
      <w:r>
        <w:rPr>
          <w:rFonts w:ascii="Symbol" w:hAnsi="Symbol" w:cs="Symbol"/>
          <w:szCs w:val="22"/>
          <w:lang w:val="sv-SE"/>
        </w:rPr>
        <w:t></w:t>
      </w:r>
      <w:r>
        <w:rPr>
          <w:rFonts w:ascii="Symbol" w:hAnsi="Symbol" w:cs="Symbol"/>
          <w:szCs w:val="22"/>
          <w:lang w:val="sv-SE"/>
        </w:rPr>
        <w:tab/>
      </w:r>
      <w:r>
        <w:rPr>
          <w:lang w:val="sv-SE"/>
        </w:rPr>
        <w:t>Den rekommenderade dosen är 300 mg en gång dagligen.</w:t>
      </w:r>
    </w:p>
    <w:p w14:paraId="1CCCD11C" w14:textId="77777777" w:rsidR="00E02753" w:rsidRDefault="00E02753">
      <w:pPr>
        <w:rPr>
          <w:b/>
          <w:szCs w:val="22"/>
          <w:lang w:val="sv-SE"/>
        </w:rPr>
      </w:pPr>
    </w:p>
    <w:p w14:paraId="787ED9FD" w14:textId="77777777" w:rsidR="00E02753" w:rsidRPr="00AB1F56" w:rsidRDefault="0009721B">
      <w:pPr>
        <w:keepNext/>
        <w:rPr>
          <w:lang w:val="sv-SE"/>
        </w:rPr>
      </w:pPr>
      <w:r>
        <w:rPr>
          <w:b/>
          <w:szCs w:val="22"/>
          <w:lang w:val="sv-SE"/>
        </w:rPr>
        <w:t>När du tar Zonegran med andra antiepileptiska läkemedel:</w:t>
      </w:r>
    </w:p>
    <w:p w14:paraId="357DAF4E" w14:textId="77777777" w:rsidR="00E02753" w:rsidRPr="00AB1F56" w:rsidRDefault="0009721B">
      <w:pPr>
        <w:ind w:left="360" w:hanging="360"/>
        <w:rPr>
          <w:lang w:val="sv-SE"/>
        </w:rPr>
      </w:pPr>
      <w:r>
        <w:rPr>
          <w:rFonts w:ascii="Symbol" w:hAnsi="Symbol" w:cs="Symbol"/>
          <w:lang w:val="sv-SE"/>
        </w:rPr>
        <w:t></w:t>
      </w:r>
      <w:r>
        <w:rPr>
          <w:rFonts w:ascii="Symbol" w:hAnsi="Symbol" w:cs="Symbol"/>
          <w:lang w:val="sv-SE"/>
        </w:rPr>
        <w:tab/>
      </w:r>
      <w:r>
        <w:rPr>
          <w:lang w:val="sv-SE"/>
        </w:rPr>
        <w:t>Startdosen är 50 mg dagligen uppdelad i två lika stora doser om 25 mg.</w:t>
      </w:r>
    </w:p>
    <w:p w14:paraId="31BB087F" w14:textId="77777777" w:rsidR="00E02753" w:rsidRPr="00AB1F56" w:rsidRDefault="0009721B">
      <w:pPr>
        <w:ind w:left="360" w:hanging="360"/>
        <w:rPr>
          <w:lang w:val="sv-SE"/>
        </w:rPr>
      </w:pPr>
      <w:r>
        <w:rPr>
          <w:rFonts w:ascii="Symbol" w:hAnsi="Symbol" w:cs="Symbol"/>
          <w:lang w:val="sv-SE"/>
        </w:rPr>
        <w:t></w:t>
      </w:r>
      <w:r>
        <w:rPr>
          <w:rFonts w:ascii="Symbol" w:hAnsi="Symbol" w:cs="Symbol"/>
          <w:lang w:val="sv-SE"/>
        </w:rPr>
        <w:tab/>
      </w:r>
      <w:r>
        <w:rPr>
          <w:lang w:val="sv-SE"/>
        </w:rPr>
        <w:t>Dosen kan ökas med upp till 100 mg i intervall om en till två veckor.</w:t>
      </w:r>
    </w:p>
    <w:p w14:paraId="6F41BCB6" w14:textId="77777777" w:rsidR="00E02753" w:rsidRPr="00AB1F56" w:rsidRDefault="0009721B">
      <w:pPr>
        <w:ind w:left="360" w:hanging="360"/>
        <w:rPr>
          <w:lang w:val="sv-SE"/>
        </w:rPr>
      </w:pPr>
      <w:r>
        <w:rPr>
          <w:rFonts w:ascii="Symbol" w:hAnsi="Symbol" w:cs="Symbol"/>
          <w:lang w:val="sv-SE"/>
        </w:rPr>
        <w:t></w:t>
      </w:r>
      <w:r>
        <w:rPr>
          <w:rFonts w:ascii="Symbol" w:hAnsi="Symbol" w:cs="Symbol"/>
          <w:lang w:val="sv-SE"/>
        </w:rPr>
        <w:tab/>
      </w:r>
      <w:r>
        <w:rPr>
          <w:lang w:val="sv-SE"/>
        </w:rPr>
        <w:t>Den rekommenderade dagliga dosen är mellan 300 mg och 500 mg.</w:t>
      </w:r>
    </w:p>
    <w:p w14:paraId="47F18462" w14:textId="77777777" w:rsidR="00E02753" w:rsidRPr="00AB1F56" w:rsidRDefault="0009721B">
      <w:pPr>
        <w:ind w:left="360" w:hanging="360"/>
        <w:rPr>
          <w:lang w:val="sv-SE"/>
        </w:rPr>
      </w:pPr>
      <w:r>
        <w:rPr>
          <w:rFonts w:ascii="Symbol" w:hAnsi="Symbol" w:cs="Symbol"/>
          <w:lang w:val="sv-SE"/>
        </w:rPr>
        <w:t></w:t>
      </w:r>
      <w:r>
        <w:rPr>
          <w:rFonts w:ascii="Symbol" w:hAnsi="Symbol" w:cs="Symbol"/>
          <w:lang w:val="sv-SE"/>
        </w:rPr>
        <w:tab/>
      </w:r>
      <w:r>
        <w:rPr>
          <w:lang w:val="sv-SE"/>
        </w:rPr>
        <w:t>En del patienter får effekt av lägre doser. Dosen kan ökas långsammare om du får biverkningar, om du är äldre eller om du har problem med njurarna eller levern.</w:t>
      </w:r>
    </w:p>
    <w:p w14:paraId="17707D98" w14:textId="77777777" w:rsidR="00E02753" w:rsidRDefault="00E02753">
      <w:pPr>
        <w:rPr>
          <w:szCs w:val="22"/>
          <w:lang w:val="sv-SE"/>
        </w:rPr>
      </w:pPr>
    </w:p>
    <w:p w14:paraId="518EE977" w14:textId="77777777" w:rsidR="00E02753" w:rsidRDefault="0009721B">
      <w:pPr>
        <w:keepNext/>
        <w:rPr>
          <w:b/>
          <w:szCs w:val="22"/>
          <w:lang w:val="sv-SE"/>
        </w:rPr>
      </w:pPr>
      <w:r>
        <w:rPr>
          <w:b/>
          <w:szCs w:val="22"/>
          <w:lang w:val="sv-SE"/>
        </w:rPr>
        <w:t>Användning till barn (6 till 11 år) och ungdomar (12 till 17 år) som väger minst 20 kg:</w:t>
      </w:r>
    </w:p>
    <w:p w14:paraId="729F4B60" w14:textId="77777777" w:rsidR="00E02753" w:rsidRPr="00AB1F56" w:rsidRDefault="0009721B">
      <w:pPr>
        <w:ind w:left="360" w:hanging="360"/>
        <w:rPr>
          <w:lang w:val="sv-SE"/>
        </w:rPr>
      </w:pPr>
      <w:r>
        <w:rPr>
          <w:rFonts w:ascii="Symbol" w:hAnsi="Symbol" w:cs="Symbol"/>
          <w:lang w:val="sv-SE"/>
        </w:rPr>
        <w:t></w:t>
      </w:r>
      <w:r>
        <w:rPr>
          <w:rFonts w:ascii="Symbol" w:hAnsi="Symbol" w:cs="Symbol"/>
          <w:lang w:val="sv-SE"/>
        </w:rPr>
        <w:tab/>
      </w:r>
      <w:r>
        <w:rPr>
          <w:lang w:val="sv-SE"/>
        </w:rPr>
        <w:t>Startdosen är 1 mg per kg kroppsvikt som tas en gång om dagen.</w:t>
      </w:r>
    </w:p>
    <w:p w14:paraId="641B9736" w14:textId="77777777" w:rsidR="00E02753" w:rsidRPr="00AB1F56" w:rsidRDefault="0009721B">
      <w:pPr>
        <w:ind w:left="360" w:hanging="360"/>
        <w:rPr>
          <w:lang w:val="sv-SE"/>
        </w:rPr>
      </w:pPr>
      <w:r>
        <w:rPr>
          <w:rFonts w:ascii="Symbol" w:hAnsi="Symbol" w:cs="Symbol"/>
          <w:lang w:val="sv-SE"/>
        </w:rPr>
        <w:t></w:t>
      </w:r>
      <w:r>
        <w:rPr>
          <w:rFonts w:ascii="Symbol" w:hAnsi="Symbol" w:cs="Symbol"/>
          <w:lang w:val="sv-SE"/>
        </w:rPr>
        <w:tab/>
      </w:r>
      <w:r>
        <w:rPr>
          <w:lang w:val="sv-SE"/>
        </w:rPr>
        <w:t>Denna dos kan ökas med 1 mg per kg kroppsvikt med intervall på en till två veckor.</w:t>
      </w:r>
    </w:p>
    <w:p w14:paraId="1184DDD8" w14:textId="77777777" w:rsidR="00E02753" w:rsidRPr="00AB1F56" w:rsidRDefault="0009721B">
      <w:pPr>
        <w:ind w:left="360" w:hanging="360"/>
        <w:rPr>
          <w:lang w:val="sv-SE"/>
        </w:rPr>
      </w:pPr>
      <w:r>
        <w:rPr>
          <w:rFonts w:ascii="Symbol" w:hAnsi="Symbol" w:cs="Symbol"/>
          <w:lang w:val="sv-SE"/>
        </w:rPr>
        <w:t></w:t>
      </w:r>
      <w:r>
        <w:rPr>
          <w:rFonts w:ascii="Symbol" w:hAnsi="Symbol" w:cs="Symbol"/>
          <w:lang w:val="sv-SE"/>
        </w:rPr>
        <w:tab/>
      </w:r>
      <w:r>
        <w:rPr>
          <w:lang w:val="sv-SE"/>
        </w:rPr>
        <w:t>Den rekommenderade dagliga dosen är 6 till 8 mg per kg för ett barn med en kroppsvikt på upp till 55 kg eller 300 till 500 mg för ett barn med en kroppsvikt på mer än 55 kg (beroende på vilken dos som är lägst) som tas en gång om dagen.</w:t>
      </w:r>
    </w:p>
    <w:p w14:paraId="313F582C" w14:textId="77777777" w:rsidR="00E02753" w:rsidRDefault="00E02753">
      <w:pPr>
        <w:ind w:left="360" w:hanging="360"/>
        <w:rPr>
          <w:szCs w:val="22"/>
          <w:lang w:val="sv-SE"/>
        </w:rPr>
      </w:pPr>
    </w:p>
    <w:p w14:paraId="66266C5E" w14:textId="77777777" w:rsidR="00E02753" w:rsidRPr="00AB1F56" w:rsidRDefault="0009721B">
      <w:pPr>
        <w:rPr>
          <w:lang w:val="sv-SE"/>
        </w:rPr>
      </w:pPr>
      <w:r>
        <w:rPr>
          <w:i/>
          <w:szCs w:val="22"/>
          <w:lang w:val="sv-SE"/>
        </w:rPr>
        <w:t>Exempel: Ett barn som väger 25 kg ska ta 25 mg en gång om dagen under den första veckan, och sedan öka den dagliga dosen med 25 mg vid starten av varje vecka tills en daglig dos mellan 150 och 200 mg har uppnåtts.</w:t>
      </w:r>
    </w:p>
    <w:p w14:paraId="6B1850ED" w14:textId="77777777" w:rsidR="00E02753" w:rsidRDefault="00E02753">
      <w:pPr>
        <w:rPr>
          <w:i/>
          <w:szCs w:val="22"/>
          <w:lang w:val="sv-SE"/>
        </w:rPr>
      </w:pPr>
    </w:p>
    <w:p w14:paraId="1EE57AD4" w14:textId="77777777" w:rsidR="00E02753" w:rsidRDefault="0009721B">
      <w:pPr>
        <w:rPr>
          <w:szCs w:val="22"/>
          <w:lang w:val="sv-SE"/>
        </w:rPr>
      </w:pPr>
      <w:r>
        <w:rPr>
          <w:szCs w:val="22"/>
          <w:lang w:val="sv-SE"/>
        </w:rPr>
        <w:t>Om du upplever att effekten av Zonegran är för stark eller för svag, vänd dig till din läkare eller apotekspersonal.</w:t>
      </w:r>
    </w:p>
    <w:p w14:paraId="64A5CBB0" w14:textId="77777777" w:rsidR="00E02753" w:rsidRDefault="00E02753">
      <w:pPr>
        <w:rPr>
          <w:szCs w:val="22"/>
          <w:lang w:val="sv-SE"/>
        </w:rPr>
      </w:pPr>
    </w:p>
    <w:p w14:paraId="47841360" w14:textId="77777777" w:rsidR="00E02753" w:rsidRPr="00AB1F56" w:rsidRDefault="0009721B">
      <w:pPr>
        <w:ind w:left="360" w:hanging="360"/>
        <w:rPr>
          <w:lang w:val="sv-SE"/>
        </w:rPr>
      </w:pPr>
      <w:r>
        <w:rPr>
          <w:rFonts w:ascii="Symbol" w:hAnsi="Symbol" w:cs="Symbol"/>
          <w:lang w:val="sv-SE"/>
        </w:rPr>
        <w:t></w:t>
      </w:r>
      <w:r>
        <w:rPr>
          <w:rFonts w:ascii="Symbol" w:hAnsi="Symbol" w:cs="Symbol"/>
          <w:lang w:val="sv-SE"/>
        </w:rPr>
        <w:tab/>
      </w:r>
      <w:r>
        <w:rPr>
          <w:lang w:val="sv-SE"/>
        </w:rPr>
        <w:t>Zonegran kapslar måste sväljas hela med vatten.</w:t>
      </w:r>
    </w:p>
    <w:p w14:paraId="30E82E0E" w14:textId="77777777" w:rsidR="00E02753" w:rsidRPr="00AB1F56" w:rsidRDefault="0009721B">
      <w:pPr>
        <w:ind w:left="360" w:hanging="360"/>
        <w:rPr>
          <w:lang w:val="sv-SE"/>
        </w:rPr>
      </w:pPr>
      <w:r>
        <w:rPr>
          <w:rFonts w:ascii="Symbol" w:hAnsi="Symbol" w:cs="Symbol"/>
          <w:lang w:val="sv-SE"/>
        </w:rPr>
        <w:t></w:t>
      </w:r>
      <w:r>
        <w:rPr>
          <w:rFonts w:ascii="Symbol" w:hAnsi="Symbol" w:cs="Symbol"/>
          <w:lang w:val="sv-SE"/>
        </w:rPr>
        <w:tab/>
      </w:r>
      <w:r>
        <w:rPr>
          <w:lang w:val="sv-SE"/>
        </w:rPr>
        <w:t>Tugga inte kapslarna.</w:t>
      </w:r>
    </w:p>
    <w:p w14:paraId="563BA34E" w14:textId="77777777" w:rsidR="00E02753" w:rsidRPr="00AB1F56" w:rsidRDefault="0009721B">
      <w:pPr>
        <w:ind w:left="360" w:hanging="360"/>
        <w:rPr>
          <w:lang w:val="sv-SE"/>
        </w:rPr>
      </w:pPr>
      <w:r>
        <w:rPr>
          <w:rFonts w:ascii="Symbol" w:hAnsi="Symbol" w:cs="Symbol"/>
          <w:lang w:val="sv-SE"/>
        </w:rPr>
        <w:t></w:t>
      </w:r>
      <w:r>
        <w:rPr>
          <w:rFonts w:ascii="Symbol" w:hAnsi="Symbol" w:cs="Symbol"/>
          <w:lang w:val="sv-SE"/>
        </w:rPr>
        <w:tab/>
      </w:r>
      <w:r>
        <w:rPr>
          <w:lang w:val="sv-SE"/>
        </w:rPr>
        <w:t>Zonegran kan tas en eller två gånger om dagen enligt läkarens ordination.</w:t>
      </w:r>
    </w:p>
    <w:p w14:paraId="48F4C778" w14:textId="77777777" w:rsidR="00E02753" w:rsidRPr="00AB1F56" w:rsidRDefault="0009721B">
      <w:pPr>
        <w:ind w:left="360" w:hanging="360"/>
        <w:rPr>
          <w:lang w:val="sv-SE"/>
        </w:rPr>
      </w:pPr>
      <w:r>
        <w:rPr>
          <w:rFonts w:ascii="Symbol" w:hAnsi="Symbol" w:cs="Symbol"/>
          <w:lang w:val="sv-SE"/>
        </w:rPr>
        <w:t></w:t>
      </w:r>
      <w:r>
        <w:rPr>
          <w:rFonts w:ascii="Symbol" w:hAnsi="Symbol" w:cs="Symbol"/>
          <w:lang w:val="sv-SE"/>
        </w:rPr>
        <w:tab/>
      </w:r>
      <w:r>
        <w:rPr>
          <w:lang w:val="sv-SE"/>
        </w:rPr>
        <w:t>Om du tar Zonegran två gånger om dagen ska du ta halva dagsdosen på morgonen och halva dagsdosen på kvällen.</w:t>
      </w:r>
    </w:p>
    <w:p w14:paraId="71952227" w14:textId="77777777" w:rsidR="00E02753" w:rsidRDefault="00E02753">
      <w:pPr>
        <w:rPr>
          <w:szCs w:val="22"/>
          <w:lang w:val="sv-SE"/>
        </w:rPr>
      </w:pPr>
    </w:p>
    <w:p w14:paraId="014C3107" w14:textId="77777777" w:rsidR="00E02753" w:rsidRDefault="0009721B">
      <w:pPr>
        <w:keepNext/>
        <w:rPr>
          <w:lang w:val="sv-SE"/>
        </w:rPr>
      </w:pPr>
      <w:r>
        <w:rPr>
          <w:b/>
          <w:szCs w:val="22"/>
          <w:lang w:val="sv-SE"/>
        </w:rPr>
        <w:t>Om du har tagit för stor mängd av Zonegran</w:t>
      </w:r>
    </w:p>
    <w:p w14:paraId="63017A96" w14:textId="77777777" w:rsidR="00E02753" w:rsidRPr="00AB1F56" w:rsidRDefault="0009721B">
      <w:pPr>
        <w:rPr>
          <w:lang w:val="sv-SE"/>
        </w:rPr>
      </w:pPr>
      <w:r>
        <w:rPr>
          <w:szCs w:val="22"/>
          <w:lang w:val="sv-SE"/>
        </w:rPr>
        <w:t>Om du fått i dig för stor mängd läkemedel berätta för en anhörig och kontakta läkare, sjukhus eller Giftinformationscentralen (tel. 112) för bedömning av risken samt rådgivning. Du kan bli sömnig eller förlora medvetandet. Du kan också må illa, ha magsmärtor, muskelspasmer, ofrivilliga ögonrörelser, känna dig svag, ha långsam hjärtrytm, nedsatt andning eller nedsatt njurfunktion. Kör inte bil.</w:t>
      </w:r>
    </w:p>
    <w:p w14:paraId="4AC8AA4E" w14:textId="77777777" w:rsidR="00E02753" w:rsidRDefault="00E02753">
      <w:pPr>
        <w:rPr>
          <w:szCs w:val="22"/>
          <w:lang w:val="sv-SE"/>
        </w:rPr>
      </w:pPr>
    </w:p>
    <w:p w14:paraId="0F3A412A" w14:textId="77777777" w:rsidR="00E02753" w:rsidRDefault="0009721B">
      <w:pPr>
        <w:keepNext/>
        <w:rPr>
          <w:lang w:val="sv-SE"/>
        </w:rPr>
      </w:pPr>
      <w:r>
        <w:rPr>
          <w:b/>
          <w:szCs w:val="22"/>
          <w:lang w:val="sv-SE"/>
        </w:rPr>
        <w:t>Om du har glömt att ta Zonegran</w:t>
      </w:r>
    </w:p>
    <w:p w14:paraId="48E29F08" w14:textId="77777777" w:rsidR="00E02753" w:rsidRPr="00AB1F56" w:rsidRDefault="0009721B">
      <w:pPr>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Om du glömmer att ta en dos Zonegran, ska du helt enkelt ta nästa dos som vanligt.</w:t>
      </w:r>
    </w:p>
    <w:p w14:paraId="38FBC747" w14:textId="77777777" w:rsidR="00E02753" w:rsidRPr="00AB1F56" w:rsidRDefault="0009721B">
      <w:pPr>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Ta inte dubbel dos för att kompensera för glömd dos.</w:t>
      </w:r>
    </w:p>
    <w:p w14:paraId="2E18D2AC" w14:textId="77777777" w:rsidR="00E02753" w:rsidRDefault="00E02753">
      <w:pPr>
        <w:rPr>
          <w:szCs w:val="22"/>
          <w:lang w:val="sv-SE"/>
        </w:rPr>
      </w:pPr>
    </w:p>
    <w:p w14:paraId="0956EF33" w14:textId="77777777" w:rsidR="00E02753" w:rsidRDefault="0009721B">
      <w:pPr>
        <w:keepNext/>
        <w:rPr>
          <w:lang w:val="sv-SE"/>
        </w:rPr>
      </w:pPr>
      <w:r>
        <w:rPr>
          <w:b/>
          <w:szCs w:val="22"/>
          <w:lang w:val="sv-SE"/>
        </w:rPr>
        <w:t>Om du slutar att ta Zonegran</w:t>
      </w:r>
    </w:p>
    <w:p w14:paraId="67231B6A" w14:textId="77777777" w:rsidR="00E02753" w:rsidRPr="00AB1F56" w:rsidRDefault="0009721B">
      <w:pPr>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Zonegran är avsett för långtidsbehandling. Minska inte dosen eller sluta att ta läkemedlet, om inte din läkare råder dig att göra det.</w:t>
      </w:r>
    </w:p>
    <w:p w14:paraId="48DFB1EF" w14:textId="77777777" w:rsidR="00E02753" w:rsidRPr="00AB1F56" w:rsidRDefault="0009721B">
      <w:pPr>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Om din läkare råder dig att avsluta behandlingen med Zonegran, kommer din dos att minskas gradvis för att minska risken för att du drabbas av fler anfall.</w:t>
      </w:r>
    </w:p>
    <w:p w14:paraId="48BA0467" w14:textId="77777777" w:rsidR="00E02753" w:rsidRDefault="00E02753">
      <w:pPr>
        <w:ind w:left="360" w:hanging="360"/>
        <w:rPr>
          <w:szCs w:val="22"/>
          <w:lang w:val="sv-SE"/>
        </w:rPr>
      </w:pPr>
    </w:p>
    <w:p w14:paraId="2347B072" w14:textId="77777777" w:rsidR="00E02753" w:rsidRPr="00AB1F56" w:rsidRDefault="0009721B">
      <w:pPr>
        <w:rPr>
          <w:lang w:val="sv-SE"/>
        </w:rPr>
      </w:pPr>
      <w:r>
        <w:rPr>
          <w:szCs w:val="22"/>
          <w:lang w:val="sv-SE"/>
        </w:rPr>
        <w:t>Om du har ytterligare frågor om detta läkemedel, kontakta läkare eller apotekspersonal.</w:t>
      </w:r>
    </w:p>
    <w:p w14:paraId="1048D4C4" w14:textId="77777777" w:rsidR="00E02753" w:rsidRDefault="00E02753">
      <w:pPr>
        <w:rPr>
          <w:szCs w:val="22"/>
          <w:lang w:val="sv-SE"/>
        </w:rPr>
      </w:pPr>
    </w:p>
    <w:p w14:paraId="55172464" w14:textId="77777777" w:rsidR="00E02753" w:rsidRDefault="00E02753">
      <w:pPr>
        <w:rPr>
          <w:szCs w:val="22"/>
          <w:lang w:val="sv-SE"/>
        </w:rPr>
      </w:pPr>
    </w:p>
    <w:p w14:paraId="73DBEB37" w14:textId="77777777" w:rsidR="00E02753" w:rsidRDefault="0009721B">
      <w:pPr>
        <w:keepNext/>
        <w:ind w:left="567" w:hanging="567"/>
        <w:rPr>
          <w:b/>
          <w:szCs w:val="22"/>
          <w:lang w:val="sv-SE"/>
        </w:rPr>
      </w:pPr>
      <w:r>
        <w:rPr>
          <w:b/>
          <w:szCs w:val="22"/>
          <w:lang w:val="sv-SE"/>
        </w:rPr>
        <w:lastRenderedPageBreak/>
        <w:t>4.</w:t>
      </w:r>
      <w:r>
        <w:rPr>
          <w:b/>
          <w:szCs w:val="22"/>
          <w:lang w:val="sv-SE"/>
        </w:rPr>
        <w:tab/>
        <w:t>Eventuella biverkningar</w:t>
      </w:r>
    </w:p>
    <w:p w14:paraId="56DB837B" w14:textId="77777777" w:rsidR="00E02753" w:rsidRDefault="00E02753">
      <w:pPr>
        <w:keepNext/>
        <w:rPr>
          <w:b/>
          <w:szCs w:val="22"/>
          <w:lang w:val="sv-SE"/>
        </w:rPr>
      </w:pPr>
    </w:p>
    <w:p w14:paraId="3E4FF21B" w14:textId="77777777" w:rsidR="00E02753" w:rsidRDefault="0009721B">
      <w:pPr>
        <w:rPr>
          <w:lang w:val="sv-SE"/>
        </w:rPr>
      </w:pPr>
      <w:r>
        <w:rPr>
          <w:lang w:val="sv-SE"/>
        </w:rPr>
        <w:t>Liksom alla läkemedel kan detta läkemedel orsaka biverkningar, men alla användare behöver inte få dem.</w:t>
      </w:r>
    </w:p>
    <w:p w14:paraId="1C07C948" w14:textId="77777777" w:rsidR="00E02753" w:rsidRDefault="00E02753">
      <w:pPr>
        <w:rPr>
          <w:lang w:val="sv-SE"/>
        </w:rPr>
      </w:pPr>
    </w:p>
    <w:p w14:paraId="71C18FF7" w14:textId="77777777" w:rsidR="00E02753" w:rsidRPr="00AB1F56" w:rsidRDefault="0009721B">
      <w:pPr>
        <w:rPr>
          <w:lang w:val="sv-SE"/>
        </w:rPr>
      </w:pPr>
      <w:r>
        <w:rPr>
          <w:lang w:val="sv-SE"/>
        </w:rPr>
        <w:t>Zonegran tillhör en grupp läkemedel (sulfonamider) som kan ge upphov till allvarliga, allergiska reaktioner, svåra hudutslag och blodrubbningar som i mycket sällsynta fall kan ha dödlig utgång.</w:t>
      </w:r>
    </w:p>
    <w:p w14:paraId="29BCFB81" w14:textId="77777777" w:rsidR="00E02753" w:rsidRDefault="00E02753">
      <w:pPr>
        <w:rPr>
          <w:szCs w:val="22"/>
          <w:lang w:val="sv-SE"/>
        </w:rPr>
      </w:pPr>
    </w:p>
    <w:p w14:paraId="5209589B" w14:textId="77777777" w:rsidR="00E02753" w:rsidRPr="00AB1F56" w:rsidRDefault="0009721B">
      <w:pPr>
        <w:keepNext/>
        <w:rPr>
          <w:lang w:val="sv-SE"/>
        </w:rPr>
      </w:pPr>
      <w:r>
        <w:rPr>
          <w:b/>
          <w:szCs w:val="22"/>
          <w:lang w:val="sv-SE"/>
        </w:rPr>
        <w:t>Kontakta genast din läkare om du upplever följande symtom</w:t>
      </w:r>
      <w:r>
        <w:rPr>
          <w:szCs w:val="22"/>
          <w:lang w:val="sv-SE"/>
        </w:rPr>
        <w:t>:</w:t>
      </w:r>
    </w:p>
    <w:p w14:paraId="4B991CDB" w14:textId="77777777" w:rsidR="00E02753" w:rsidRPr="00AB1F56" w:rsidRDefault="0009721B">
      <w:pPr>
        <w:tabs>
          <w:tab w:val="left" w:pos="360"/>
        </w:tabs>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svårighet att andas, svullnad av ansikte, läppar eller tunga eller svåra hudutslag eftersom det kan tyda på att du har en allvarlig, allergisk reaktion.</w:t>
      </w:r>
    </w:p>
    <w:p w14:paraId="4BF4E2A3" w14:textId="77777777" w:rsidR="00E02753" w:rsidRPr="00AB1F56" w:rsidRDefault="0009721B">
      <w:pPr>
        <w:tabs>
          <w:tab w:val="left" w:pos="360"/>
        </w:tabs>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har tecken på överhettning – hög kroppstemperatur men liten eller ingen svettning, snabba hjärtslag och snabb andning, muskelkramper och förvirring.</w:t>
      </w:r>
    </w:p>
    <w:p w14:paraId="0CA76255" w14:textId="77777777" w:rsidR="00E02753" w:rsidRPr="00AB1F56" w:rsidRDefault="0009721B">
      <w:pPr>
        <w:tabs>
          <w:tab w:val="left" w:pos="360"/>
        </w:tabs>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har tankar på att skada dig själv eller begå självmord. Ett litet antal personer som behandlas med läkemedel mot epilepsi, som t ex Zonegran, har haft tankar på att skada sig själva eller begå självmord.</w:t>
      </w:r>
    </w:p>
    <w:p w14:paraId="0C740590" w14:textId="77777777" w:rsidR="00E02753" w:rsidRPr="00AB1F56" w:rsidRDefault="0009721B">
      <w:pPr>
        <w:tabs>
          <w:tab w:val="left" w:pos="360"/>
        </w:tabs>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muskelvärk eller känsla av svaghet eftersom dessa symtom kan vara tecken på onormal muskelnedbrytning som kan leda till njurproblem.</w:t>
      </w:r>
    </w:p>
    <w:p w14:paraId="5A061F02" w14:textId="77777777" w:rsidR="00E02753" w:rsidRPr="00AB1F56" w:rsidRDefault="0009721B">
      <w:pPr>
        <w:tabs>
          <w:tab w:val="left" w:pos="360"/>
        </w:tabs>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 xml:space="preserve">plötslig värk i rygg eller mage, värk när du kissar eller blod i urinen eftersom dessa symtom kan tyda på njursten. </w:t>
      </w:r>
    </w:p>
    <w:p w14:paraId="37E06452" w14:textId="77777777" w:rsidR="00E02753" w:rsidRPr="00AB1F56" w:rsidRDefault="0009721B">
      <w:pPr>
        <w:tabs>
          <w:tab w:val="left" w:pos="360"/>
        </w:tabs>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 xml:space="preserve">utvecklar synbesvär såsom ögonsmärta eller </w:t>
      </w:r>
      <w:r>
        <w:rPr>
          <w:lang w:val="sv-SE"/>
        </w:rPr>
        <w:t xml:space="preserve">dimsyn </w:t>
      </w:r>
      <w:r>
        <w:rPr>
          <w:szCs w:val="22"/>
          <w:lang w:val="sv-SE"/>
        </w:rPr>
        <w:t>medan du använder Zonegran.</w:t>
      </w:r>
    </w:p>
    <w:p w14:paraId="36757A67" w14:textId="77777777" w:rsidR="00E02753" w:rsidRDefault="00E02753">
      <w:pPr>
        <w:rPr>
          <w:szCs w:val="22"/>
          <w:lang w:val="sv-SE"/>
        </w:rPr>
      </w:pPr>
    </w:p>
    <w:p w14:paraId="53E58860" w14:textId="77777777" w:rsidR="00E02753" w:rsidRPr="00AB1F56" w:rsidRDefault="0009721B">
      <w:pPr>
        <w:keepNext/>
        <w:rPr>
          <w:lang w:val="sv-SE"/>
        </w:rPr>
      </w:pPr>
      <w:r>
        <w:rPr>
          <w:b/>
          <w:szCs w:val="22"/>
          <w:lang w:val="sv-SE"/>
        </w:rPr>
        <w:t>Kontakta din läkare snarast möjligt om du</w:t>
      </w:r>
      <w:r>
        <w:rPr>
          <w:szCs w:val="22"/>
          <w:lang w:val="sv-SE"/>
        </w:rPr>
        <w:t>:</w:t>
      </w:r>
    </w:p>
    <w:p w14:paraId="27ADA53E" w14:textId="77777777" w:rsidR="00E02753" w:rsidRPr="00AB1F56" w:rsidRDefault="0009721B">
      <w:pPr>
        <w:tabs>
          <w:tab w:val="left" w:pos="360"/>
        </w:tabs>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får oförklarliga hudutslag eftersom dessa kan utvecklas till allvarligare utslag eller hudfjällning.</w:t>
      </w:r>
    </w:p>
    <w:p w14:paraId="4BA8F13F" w14:textId="77777777" w:rsidR="00E02753" w:rsidRPr="00AB1F56" w:rsidRDefault="0009721B">
      <w:pPr>
        <w:tabs>
          <w:tab w:val="left" w:pos="360"/>
        </w:tabs>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känner dig ovanligt trött eller febrig, har ont i halsen, svullna körtlar eller har märkt att du lätt får blåmärken, eftersom dessa symtom kan betyda att du har en blodrubbning.</w:t>
      </w:r>
    </w:p>
    <w:p w14:paraId="2B3BE0CB" w14:textId="77777777" w:rsidR="00E02753" w:rsidRPr="00AB1F56" w:rsidRDefault="0009721B">
      <w:pPr>
        <w:tabs>
          <w:tab w:val="left" w:pos="360"/>
          <w:tab w:val="left" w:pos="540"/>
        </w:tabs>
        <w:ind w:left="360" w:hanging="360"/>
        <w:rPr>
          <w:lang w:val="sv-SE"/>
        </w:rPr>
      </w:pPr>
      <w:r>
        <w:rPr>
          <w:rFonts w:ascii="Symbol" w:hAnsi="Symbol" w:cs="Symbol"/>
          <w:lang w:val="sv-SE"/>
        </w:rPr>
        <w:t></w:t>
      </w:r>
      <w:r>
        <w:rPr>
          <w:rFonts w:ascii="Symbol" w:hAnsi="Symbol" w:cs="Symbol"/>
          <w:lang w:val="sv-SE"/>
        </w:rPr>
        <w:tab/>
      </w:r>
      <w:r>
        <w:rPr>
          <w:lang w:val="sv-SE"/>
        </w:rPr>
        <w:t>har tecken på en ökad surhetsgrad i blodet – får huvudvärk, blir dåsig, andfådd eller förlorar aptiten. Detta måste eventuellt kontrolleras eller behandlas av läkare.</w:t>
      </w:r>
    </w:p>
    <w:p w14:paraId="332B9C98" w14:textId="77777777" w:rsidR="00E02753" w:rsidRDefault="00E02753">
      <w:pPr>
        <w:tabs>
          <w:tab w:val="left" w:pos="360"/>
        </w:tabs>
        <w:ind w:left="360" w:hanging="360"/>
        <w:rPr>
          <w:szCs w:val="22"/>
          <w:lang w:val="sv-SE"/>
        </w:rPr>
      </w:pPr>
    </w:p>
    <w:p w14:paraId="2B234CAF" w14:textId="77777777" w:rsidR="00E02753" w:rsidRDefault="0009721B">
      <w:pPr>
        <w:rPr>
          <w:szCs w:val="22"/>
          <w:lang w:val="sv-SE"/>
        </w:rPr>
      </w:pPr>
      <w:r>
        <w:rPr>
          <w:szCs w:val="22"/>
          <w:lang w:val="sv-SE"/>
        </w:rPr>
        <w:t>Din läkare kan bestämma att du bör sluta använda Zonegran.</w:t>
      </w:r>
    </w:p>
    <w:p w14:paraId="0441AAC6" w14:textId="77777777" w:rsidR="00E02753" w:rsidRDefault="00E02753">
      <w:pPr>
        <w:rPr>
          <w:szCs w:val="22"/>
          <w:lang w:val="sv-SE"/>
        </w:rPr>
      </w:pPr>
    </w:p>
    <w:p w14:paraId="66410F32" w14:textId="77777777" w:rsidR="00E02753" w:rsidRPr="00AB1F56" w:rsidRDefault="0009721B">
      <w:pPr>
        <w:rPr>
          <w:lang w:val="sv-SE"/>
        </w:rPr>
      </w:pPr>
      <w:r>
        <w:rPr>
          <w:szCs w:val="22"/>
          <w:lang w:val="sv-SE"/>
        </w:rPr>
        <w:t>De vanligaste biverkningarna av Zonegran är lindriga. De uppstår under den första månaden av behandlingen och avtar vanligen under fortsatt behandling. Hos barn i åldern 6 till 17 år var biverkningarna förenliga med de som beskrivs nedan med följande undantag: pneumoni, uttorkning, minskad svettning (vanligt) och onormala leverenzymer (mindre vanligt).</w:t>
      </w:r>
    </w:p>
    <w:p w14:paraId="68F0E3E1" w14:textId="77777777" w:rsidR="00E02753" w:rsidRDefault="00E02753">
      <w:pPr>
        <w:rPr>
          <w:szCs w:val="22"/>
          <w:lang w:val="sv-SE"/>
        </w:rPr>
      </w:pPr>
    </w:p>
    <w:p w14:paraId="7C630C18" w14:textId="77777777" w:rsidR="00E02753" w:rsidRPr="00AB1F56" w:rsidRDefault="0009721B">
      <w:pPr>
        <w:keepNext/>
        <w:rPr>
          <w:lang w:val="sv-SE"/>
        </w:rPr>
      </w:pPr>
      <w:r>
        <w:rPr>
          <w:b/>
          <w:szCs w:val="22"/>
          <w:lang w:val="sv-SE"/>
        </w:rPr>
        <w:t>Mycket vanliga biverkningar</w:t>
      </w:r>
      <w:r>
        <w:rPr>
          <w:szCs w:val="22"/>
          <w:lang w:val="sv-SE"/>
        </w:rPr>
        <w:t xml:space="preserve"> (kan uppträda hos fler än 1 av 10 användare):</w:t>
      </w:r>
    </w:p>
    <w:p w14:paraId="7ED4015B" w14:textId="77777777" w:rsidR="00E02753" w:rsidRPr="00AB1F56" w:rsidRDefault="0009721B">
      <w:pPr>
        <w:tabs>
          <w:tab w:val="left" w:pos="360"/>
        </w:tabs>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rastlöshet, irritabilitet, förvirring, depression</w:t>
      </w:r>
    </w:p>
    <w:p w14:paraId="2644FE04" w14:textId="77777777" w:rsidR="00E02753" w:rsidRPr="00AB1F56" w:rsidRDefault="0009721B">
      <w:pPr>
        <w:tabs>
          <w:tab w:val="left" w:pos="360"/>
        </w:tabs>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dålig muskelkoordination, yrsel, dåligt minne, sömnighet, dubbelseende</w:t>
      </w:r>
    </w:p>
    <w:p w14:paraId="3FD19FF7" w14:textId="77777777" w:rsidR="00E02753" w:rsidRPr="00AB1F56" w:rsidRDefault="0009721B">
      <w:pPr>
        <w:tabs>
          <w:tab w:val="left" w:pos="360"/>
        </w:tabs>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dålig aptit, minskad halt bikarbonat i blodet (ett ämne som förebygger försurning av blodet).</w:t>
      </w:r>
    </w:p>
    <w:p w14:paraId="67F2AFA1" w14:textId="77777777" w:rsidR="00E02753" w:rsidRDefault="00E02753">
      <w:pPr>
        <w:tabs>
          <w:tab w:val="left" w:pos="360"/>
        </w:tabs>
        <w:ind w:left="360" w:hanging="360"/>
        <w:rPr>
          <w:szCs w:val="22"/>
          <w:lang w:val="sv-SE"/>
        </w:rPr>
      </w:pPr>
    </w:p>
    <w:p w14:paraId="644898B7" w14:textId="77777777" w:rsidR="00E02753" w:rsidRPr="00AB1F56" w:rsidRDefault="0009721B">
      <w:pPr>
        <w:keepNext/>
        <w:rPr>
          <w:lang w:val="sv-SE"/>
        </w:rPr>
      </w:pPr>
      <w:r>
        <w:rPr>
          <w:b/>
          <w:szCs w:val="22"/>
          <w:lang w:val="sv-SE"/>
        </w:rPr>
        <w:t>Vanliga biverkningar</w:t>
      </w:r>
      <w:r>
        <w:rPr>
          <w:szCs w:val="22"/>
          <w:lang w:val="sv-SE"/>
        </w:rPr>
        <w:t xml:space="preserve"> (kan uppträda hos upp till 1 av 10 användare):</w:t>
      </w:r>
    </w:p>
    <w:p w14:paraId="50178D87" w14:textId="77777777" w:rsidR="00E02753" w:rsidRPr="00AB1F56" w:rsidRDefault="0009721B">
      <w:pPr>
        <w:tabs>
          <w:tab w:val="left" w:pos="360"/>
        </w:tabs>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sömnlöshet, främmande eller ovanliga tankar, ångestkänslor eller känslosamhet</w:t>
      </w:r>
    </w:p>
    <w:p w14:paraId="329D6735" w14:textId="77777777" w:rsidR="00E02753" w:rsidRPr="00AB1F56" w:rsidRDefault="0009721B">
      <w:pPr>
        <w:tabs>
          <w:tab w:val="left" w:pos="360"/>
        </w:tabs>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långsam tankegång, nedsatt koncentrationsförmåga, talsvårigheter, onormala hudförnimmelser (stickningar), darrningar, ofrivilliga ögonrörelser</w:t>
      </w:r>
    </w:p>
    <w:p w14:paraId="5B8D3D0F" w14:textId="77777777" w:rsidR="00E02753" w:rsidRPr="00AB1F56" w:rsidRDefault="0009721B">
      <w:pPr>
        <w:tabs>
          <w:tab w:val="left" w:pos="360"/>
        </w:tabs>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njursten</w:t>
      </w:r>
    </w:p>
    <w:p w14:paraId="546C5C5D" w14:textId="77777777" w:rsidR="00E02753" w:rsidRPr="00AB1F56" w:rsidRDefault="0009721B">
      <w:pPr>
        <w:tabs>
          <w:tab w:val="left" w:pos="360"/>
        </w:tabs>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hudutslag, klåda, allergiska reaktioner, feber, trötthet, influensaliknande symtom, håravfall</w:t>
      </w:r>
    </w:p>
    <w:p w14:paraId="5C20358C" w14:textId="77777777" w:rsidR="00E02753" w:rsidRPr="00AB1F56" w:rsidRDefault="0009721B">
      <w:pPr>
        <w:tabs>
          <w:tab w:val="left" w:pos="360"/>
        </w:tabs>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ekkymos (ett litet blåmärke orsakat av blod från ett läckande blodkärl i huden)</w:t>
      </w:r>
    </w:p>
    <w:p w14:paraId="5AB32CED" w14:textId="77777777" w:rsidR="00E02753" w:rsidRPr="00AB1F56" w:rsidRDefault="0009721B">
      <w:pPr>
        <w:tabs>
          <w:tab w:val="left" w:pos="360"/>
        </w:tabs>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viktminskning, illamående, matsmältningsbesvär, magsmärtor, diarré (lös avföring), förstoppning</w:t>
      </w:r>
    </w:p>
    <w:p w14:paraId="26CF5D9C" w14:textId="77777777" w:rsidR="00E02753" w:rsidRPr="00AB1F56" w:rsidRDefault="0009721B">
      <w:pPr>
        <w:tabs>
          <w:tab w:val="left" w:pos="360"/>
        </w:tabs>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svullnad i fötter och ben.</w:t>
      </w:r>
    </w:p>
    <w:p w14:paraId="7C46F785" w14:textId="77777777" w:rsidR="00E02753" w:rsidRDefault="00E02753">
      <w:pPr>
        <w:rPr>
          <w:szCs w:val="22"/>
          <w:lang w:val="sv-SE"/>
        </w:rPr>
      </w:pPr>
    </w:p>
    <w:p w14:paraId="49929EF4" w14:textId="77777777" w:rsidR="00E02753" w:rsidRDefault="0009721B">
      <w:pPr>
        <w:keepNext/>
        <w:rPr>
          <w:b/>
          <w:szCs w:val="22"/>
          <w:lang w:val="sv-SE"/>
        </w:rPr>
      </w:pPr>
      <w:r>
        <w:rPr>
          <w:b/>
          <w:szCs w:val="22"/>
          <w:lang w:val="sv-SE"/>
        </w:rPr>
        <w:t xml:space="preserve">Mindre vanliga biverkningar </w:t>
      </w:r>
      <w:r>
        <w:rPr>
          <w:szCs w:val="22"/>
          <w:lang w:val="sv-SE"/>
        </w:rPr>
        <w:t>(kan uppträda hos upp till 1 av 100 användare):</w:t>
      </w:r>
    </w:p>
    <w:p w14:paraId="18E8D760" w14:textId="77777777" w:rsidR="00E02753" w:rsidRPr="00AB1F56" w:rsidRDefault="0009721B">
      <w:pPr>
        <w:tabs>
          <w:tab w:val="left" w:pos="360"/>
        </w:tabs>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vrede, aggression, självmordstankar, självmordsförsök</w:t>
      </w:r>
    </w:p>
    <w:p w14:paraId="379B4475" w14:textId="77777777" w:rsidR="00E02753" w:rsidRPr="00AB1F56" w:rsidRDefault="0009721B">
      <w:pPr>
        <w:tabs>
          <w:tab w:val="left" w:pos="360"/>
        </w:tabs>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kräkningar</w:t>
      </w:r>
    </w:p>
    <w:p w14:paraId="5A9E1A63" w14:textId="77777777" w:rsidR="00E02753" w:rsidRPr="00AB1F56" w:rsidRDefault="0009721B">
      <w:pPr>
        <w:tabs>
          <w:tab w:val="left" w:pos="360"/>
        </w:tabs>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inflammation i gallblåsa, gallsten</w:t>
      </w:r>
    </w:p>
    <w:p w14:paraId="7E6738A7" w14:textId="77777777" w:rsidR="00E02753" w:rsidRPr="00AB1F56" w:rsidRDefault="0009721B">
      <w:pPr>
        <w:tabs>
          <w:tab w:val="left" w:pos="360"/>
        </w:tabs>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sten i urinvägarna</w:t>
      </w:r>
    </w:p>
    <w:p w14:paraId="58F56610" w14:textId="77777777" w:rsidR="00E02753" w:rsidRPr="00AB1F56" w:rsidRDefault="0009721B">
      <w:pPr>
        <w:tabs>
          <w:tab w:val="left" w:pos="360"/>
        </w:tabs>
        <w:ind w:left="360" w:hanging="360"/>
        <w:rPr>
          <w:lang w:val="sv-SE"/>
        </w:rPr>
      </w:pPr>
      <w:r>
        <w:rPr>
          <w:rFonts w:ascii="Symbol" w:hAnsi="Symbol" w:cs="Symbol"/>
          <w:szCs w:val="22"/>
          <w:lang w:val="sv-SE"/>
        </w:rPr>
        <w:lastRenderedPageBreak/>
        <w:t></w:t>
      </w:r>
      <w:r>
        <w:rPr>
          <w:rFonts w:ascii="Symbol" w:hAnsi="Symbol" w:cs="Symbol"/>
          <w:szCs w:val="22"/>
          <w:lang w:val="sv-SE"/>
        </w:rPr>
        <w:tab/>
      </w:r>
      <w:r>
        <w:rPr>
          <w:szCs w:val="22"/>
          <w:lang w:val="sv-SE"/>
        </w:rPr>
        <w:t>lunginfektion/-inflammation, urinvägsinfektion</w:t>
      </w:r>
    </w:p>
    <w:p w14:paraId="59595658" w14:textId="77777777" w:rsidR="00E02753" w:rsidRPr="00AB1F56" w:rsidRDefault="0009721B">
      <w:pPr>
        <w:tabs>
          <w:tab w:val="left" w:pos="360"/>
        </w:tabs>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låg kaliumhalt i blodet, kramper/anfall.</w:t>
      </w:r>
    </w:p>
    <w:p w14:paraId="53524256" w14:textId="77777777" w:rsidR="00E02753" w:rsidRDefault="00E02753">
      <w:pPr>
        <w:rPr>
          <w:szCs w:val="22"/>
          <w:lang w:val="sv-SE"/>
        </w:rPr>
      </w:pPr>
    </w:p>
    <w:p w14:paraId="15C7CB51" w14:textId="77777777" w:rsidR="00E02753" w:rsidRPr="00AB1F56" w:rsidRDefault="0009721B">
      <w:pPr>
        <w:keepNext/>
        <w:rPr>
          <w:lang w:val="sv-SE"/>
        </w:rPr>
      </w:pPr>
      <w:r>
        <w:rPr>
          <w:b/>
          <w:szCs w:val="22"/>
          <w:lang w:val="sv-SE"/>
        </w:rPr>
        <w:t xml:space="preserve">Mycket sällsynta biverkningar </w:t>
      </w:r>
      <w:r>
        <w:rPr>
          <w:szCs w:val="22"/>
          <w:lang w:val="sv-SE"/>
        </w:rPr>
        <w:t>(kan uppträda hos upp till 1 av 10 000 användare):</w:t>
      </w:r>
    </w:p>
    <w:p w14:paraId="2CCF8F62" w14:textId="77777777" w:rsidR="00E02753" w:rsidRPr="00AB1F56" w:rsidRDefault="0009721B">
      <w:pPr>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hallucinationer, minnesförlust, koma, malignt neuroleptiskt syndrom (oförmåga att röra sig, svettning, feber, inkontinens), status epileptikus (förlängda eller upprepade epilepsianfall)</w:t>
      </w:r>
    </w:p>
    <w:p w14:paraId="31BC7BD8" w14:textId="77777777" w:rsidR="00E02753" w:rsidRPr="00AB1F56" w:rsidRDefault="0009721B">
      <w:pPr>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andningsbesvär, andfåddhet, lunginflammation</w:t>
      </w:r>
    </w:p>
    <w:p w14:paraId="26E7CDC2" w14:textId="77777777" w:rsidR="00E02753" w:rsidRPr="00AB1F56" w:rsidRDefault="0009721B">
      <w:pPr>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inflammation i bukspottkörteln (svår smärta i mage eller rygg)</w:t>
      </w:r>
    </w:p>
    <w:p w14:paraId="25CD5F79" w14:textId="77777777" w:rsidR="00E02753" w:rsidRPr="00AB1F56" w:rsidRDefault="0009721B">
      <w:pPr>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leverproblem, njursvikt, förhöjt kreatinin i blodet (en avfallsprodukt som vanligen förs bort av njurarna)</w:t>
      </w:r>
    </w:p>
    <w:p w14:paraId="52D4702F" w14:textId="77777777" w:rsidR="00E02753" w:rsidRPr="00AB1F56" w:rsidRDefault="0009721B">
      <w:pPr>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svåra hudutslag eller hudfjällning (samtidigt som du kan känna dig dålig eller få feber)</w:t>
      </w:r>
    </w:p>
    <w:p w14:paraId="3AE0A300" w14:textId="77777777" w:rsidR="00E02753" w:rsidRPr="00AB1F56" w:rsidRDefault="0009721B">
      <w:pPr>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onormal muskelnedbrytning (du kan ha muskelvärk eller musklerna känns svaga) som kan leda till njurproblem</w:t>
      </w:r>
    </w:p>
    <w:p w14:paraId="56DA0E5E" w14:textId="77777777" w:rsidR="00E02753" w:rsidRPr="00AB1F56" w:rsidRDefault="0009721B">
      <w:pPr>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svullna körtlar, blodrubbningar (nedsatt antal blodkroppar som kan leda till infektion och få dig att se blek ut, känna dig trött och febrig eller orsaka att du lättare får blåmärken)</w:t>
      </w:r>
    </w:p>
    <w:p w14:paraId="0665FE0D" w14:textId="77777777" w:rsidR="00E02753" w:rsidRPr="00AB1F56" w:rsidRDefault="0009721B">
      <w:pPr>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 xml:space="preserve">nedsatt svettning, värmeslag. </w:t>
      </w:r>
    </w:p>
    <w:p w14:paraId="11CFDA4B" w14:textId="77777777" w:rsidR="00E02753" w:rsidRPr="00AB1F56" w:rsidRDefault="0009721B">
      <w:pPr>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glaukom, som innebär blockering av vätskeflödet i ögat vilket orsakar ökat tryck i ögat. Ögonsmärta, dimsyn eller försämrad syn kan uppträda och vara tecken på glaukom.</w:t>
      </w:r>
    </w:p>
    <w:p w14:paraId="6DF6311B" w14:textId="77777777" w:rsidR="00E02753" w:rsidRDefault="00E02753">
      <w:pPr>
        <w:rPr>
          <w:szCs w:val="22"/>
          <w:lang w:val="sv-SE"/>
        </w:rPr>
      </w:pPr>
    </w:p>
    <w:p w14:paraId="18C6CC0D" w14:textId="1408D823" w:rsidR="00E02753" w:rsidRDefault="0009721B">
      <w:pPr>
        <w:keepNext/>
        <w:outlineLvl w:val="0"/>
        <w:rPr>
          <w:b/>
          <w:szCs w:val="22"/>
          <w:lang w:val="sv-SE" w:eastAsia="en-US"/>
        </w:rPr>
      </w:pPr>
      <w:r>
        <w:rPr>
          <w:b/>
          <w:szCs w:val="22"/>
          <w:lang w:val="sv-SE" w:eastAsia="en-US"/>
        </w:rPr>
        <w:t>Rapportering av biverkningar</w:t>
      </w:r>
      <w:r w:rsidR="003B1A69">
        <w:rPr>
          <w:b/>
          <w:szCs w:val="22"/>
          <w:lang w:val="sv-SE" w:eastAsia="en-US"/>
        </w:rPr>
        <w:fldChar w:fldCharType="begin"/>
      </w:r>
      <w:r w:rsidR="003B1A69">
        <w:rPr>
          <w:b/>
          <w:szCs w:val="22"/>
          <w:lang w:val="sv-SE" w:eastAsia="en-US"/>
        </w:rPr>
        <w:instrText xml:space="preserve"> DOCVARIABLE vault_nd_36c433e4-a8db-4a42-a80e-ef97be16b9f8 \* MERGEFORMAT </w:instrText>
      </w:r>
      <w:r w:rsidR="003B1A69">
        <w:rPr>
          <w:b/>
          <w:szCs w:val="22"/>
          <w:lang w:val="sv-SE" w:eastAsia="en-US"/>
        </w:rPr>
        <w:fldChar w:fldCharType="separate"/>
      </w:r>
      <w:r w:rsidR="003B1A69">
        <w:rPr>
          <w:b/>
          <w:szCs w:val="22"/>
          <w:lang w:val="sv-SE" w:eastAsia="en-US"/>
        </w:rPr>
        <w:t xml:space="preserve"> </w:t>
      </w:r>
      <w:r w:rsidR="003B1A69">
        <w:rPr>
          <w:b/>
          <w:szCs w:val="22"/>
          <w:lang w:val="sv-SE" w:eastAsia="en-US"/>
        </w:rPr>
        <w:fldChar w:fldCharType="end"/>
      </w:r>
    </w:p>
    <w:p w14:paraId="1D8ED04A" w14:textId="77777777" w:rsidR="00E02753" w:rsidRPr="00AB1F56" w:rsidRDefault="0009721B">
      <w:pPr>
        <w:ind w:right="-2"/>
        <w:rPr>
          <w:lang w:val="sv-SE"/>
        </w:rPr>
      </w:pPr>
      <w:r>
        <w:rPr>
          <w:szCs w:val="22"/>
          <w:lang w:val="sv-SE" w:eastAsia="en-US"/>
        </w:rPr>
        <w:t>Om du får biverkningar, tala med läkare eller apotekspersonal.</w:t>
      </w:r>
      <w:r>
        <w:rPr>
          <w:color w:val="FF0000"/>
          <w:szCs w:val="22"/>
          <w:lang w:val="sv-SE"/>
        </w:rPr>
        <w:t xml:space="preserve"> </w:t>
      </w:r>
      <w:r>
        <w:rPr>
          <w:szCs w:val="22"/>
          <w:lang w:val="sv-SE" w:eastAsia="en-US"/>
        </w:rPr>
        <w:t>Detta gäller även</w:t>
      </w:r>
      <w:r>
        <w:rPr>
          <w:lang w:val="sv-SE"/>
        </w:rPr>
        <w:t xml:space="preserve"> eventuella </w:t>
      </w:r>
      <w:r>
        <w:rPr>
          <w:szCs w:val="22"/>
          <w:lang w:val="sv-SE" w:eastAsia="en-US"/>
        </w:rPr>
        <w:t xml:space="preserve">biverkningar som inte nämns i denna information. Du kan också rapportera biverkningar direkt via </w:t>
      </w:r>
      <w:r>
        <w:rPr>
          <w:szCs w:val="22"/>
          <w:highlight w:val="lightGray"/>
          <w:lang w:val="sv-SE" w:eastAsia="en-US"/>
        </w:rPr>
        <w:t xml:space="preserve">det nationella rapporteringssystemet listat i </w:t>
      </w:r>
      <w:hyperlink r:id="rId14">
        <w:r>
          <w:rPr>
            <w:rStyle w:val="Hyperlink"/>
            <w:szCs w:val="20"/>
            <w:highlight w:val="lightGray"/>
            <w:lang w:val="sv-SE"/>
          </w:rPr>
          <w:t>bilaga V</w:t>
        </w:r>
      </w:hyperlink>
      <w:r>
        <w:rPr>
          <w:color w:val="92D050"/>
          <w:szCs w:val="22"/>
          <w:lang w:val="sv-SE" w:eastAsia="en-US"/>
        </w:rPr>
        <w:t>.</w:t>
      </w:r>
      <w:r>
        <w:rPr>
          <w:szCs w:val="22"/>
          <w:lang w:val="sv-SE" w:eastAsia="en-US"/>
        </w:rPr>
        <w:t xml:space="preserve"> Genom att rapportera biverkningar kan du bidra till att öka informationen om läkemedels säkerhet.</w:t>
      </w:r>
    </w:p>
    <w:p w14:paraId="0AD957E4" w14:textId="77777777" w:rsidR="00E02753" w:rsidRDefault="00E02753">
      <w:pPr>
        <w:rPr>
          <w:szCs w:val="22"/>
          <w:lang w:val="sv-SE" w:eastAsia="en-US"/>
        </w:rPr>
      </w:pPr>
    </w:p>
    <w:p w14:paraId="4F0D715C" w14:textId="77777777" w:rsidR="00E02753" w:rsidRDefault="00E02753">
      <w:pPr>
        <w:rPr>
          <w:szCs w:val="22"/>
          <w:lang w:val="sv-SE"/>
        </w:rPr>
      </w:pPr>
    </w:p>
    <w:p w14:paraId="51C2C4B7" w14:textId="77777777" w:rsidR="00E02753" w:rsidRDefault="0009721B">
      <w:pPr>
        <w:keepNext/>
        <w:ind w:left="567" w:hanging="567"/>
        <w:rPr>
          <w:b/>
          <w:szCs w:val="22"/>
          <w:lang w:val="sv-SE"/>
        </w:rPr>
      </w:pPr>
      <w:r>
        <w:rPr>
          <w:b/>
          <w:szCs w:val="22"/>
          <w:lang w:val="sv-SE"/>
        </w:rPr>
        <w:t>5.</w:t>
      </w:r>
      <w:r>
        <w:rPr>
          <w:b/>
          <w:szCs w:val="22"/>
          <w:lang w:val="sv-SE"/>
        </w:rPr>
        <w:tab/>
        <w:t>Hur Zonegran ska förvaras</w:t>
      </w:r>
    </w:p>
    <w:p w14:paraId="380188B5" w14:textId="77777777" w:rsidR="00E02753" w:rsidRDefault="00E02753">
      <w:pPr>
        <w:keepNext/>
        <w:rPr>
          <w:b/>
          <w:szCs w:val="22"/>
          <w:lang w:val="sv-SE"/>
        </w:rPr>
      </w:pPr>
    </w:p>
    <w:p w14:paraId="2DE654A2" w14:textId="77777777" w:rsidR="00E02753" w:rsidRPr="00AB1F56" w:rsidRDefault="0009721B">
      <w:pPr>
        <w:rPr>
          <w:lang w:val="sv-SE"/>
        </w:rPr>
      </w:pPr>
      <w:r>
        <w:rPr>
          <w:szCs w:val="22"/>
          <w:lang w:val="sv-SE"/>
        </w:rPr>
        <w:t>Förvara detta läkemedel utom syn- och räckhåll för barn.</w:t>
      </w:r>
    </w:p>
    <w:p w14:paraId="78498C43" w14:textId="77777777" w:rsidR="00E02753" w:rsidRDefault="00E02753">
      <w:pPr>
        <w:rPr>
          <w:szCs w:val="22"/>
          <w:lang w:val="sv-SE"/>
        </w:rPr>
      </w:pPr>
    </w:p>
    <w:p w14:paraId="3896D622" w14:textId="77777777" w:rsidR="00E02753" w:rsidRDefault="0009721B">
      <w:pPr>
        <w:rPr>
          <w:szCs w:val="22"/>
          <w:lang w:val="sv-SE"/>
        </w:rPr>
      </w:pPr>
      <w:r>
        <w:rPr>
          <w:szCs w:val="22"/>
          <w:lang w:val="sv-SE"/>
        </w:rPr>
        <w:t>Används före utgångsdatum som anges på blisterförpackningen och kartongen efter EXP. Utgångsdatumet är den sista dagen i angiven månad.</w:t>
      </w:r>
    </w:p>
    <w:p w14:paraId="0DA1B07E" w14:textId="77777777" w:rsidR="00E02753" w:rsidRDefault="00E02753">
      <w:pPr>
        <w:rPr>
          <w:szCs w:val="22"/>
          <w:lang w:val="sv-SE"/>
        </w:rPr>
      </w:pPr>
    </w:p>
    <w:p w14:paraId="0EFC98F5" w14:textId="77777777" w:rsidR="00E02753" w:rsidRDefault="0009721B">
      <w:pPr>
        <w:rPr>
          <w:szCs w:val="22"/>
          <w:lang w:val="sv-SE"/>
        </w:rPr>
      </w:pPr>
      <w:r>
        <w:rPr>
          <w:szCs w:val="22"/>
          <w:lang w:val="sv-SE"/>
        </w:rPr>
        <w:t>Förvaras vid högst 30 °C.</w:t>
      </w:r>
    </w:p>
    <w:p w14:paraId="0B84B7EA" w14:textId="77777777" w:rsidR="00E02753" w:rsidRDefault="00E02753">
      <w:pPr>
        <w:rPr>
          <w:szCs w:val="22"/>
          <w:lang w:val="sv-SE"/>
        </w:rPr>
      </w:pPr>
    </w:p>
    <w:p w14:paraId="7D90355D" w14:textId="77777777" w:rsidR="00E02753" w:rsidRPr="00AB1F56" w:rsidRDefault="0009721B">
      <w:pPr>
        <w:rPr>
          <w:lang w:val="sv-SE"/>
        </w:rPr>
      </w:pPr>
      <w:r>
        <w:rPr>
          <w:szCs w:val="22"/>
          <w:lang w:val="sv-SE"/>
        </w:rPr>
        <w:t>Använd inte detta läkemedel om du märker att kapslarna, blistret eller kartongen är skadade eller om du ser tecken på att läkemedlet har försämrats. Lämna tillbaka förpackningen till apoteket.</w:t>
      </w:r>
    </w:p>
    <w:p w14:paraId="205C3B2E" w14:textId="77777777" w:rsidR="00E02753" w:rsidRDefault="00E02753">
      <w:pPr>
        <w:rPr>
          <w:szCs w:val="22"/>
          <w:lang w:val="sv-SE"/>
        </w:rPr>
      </w:pPr>
    </w:p>
    <w:p w14:paraId="0D571A12" w14:textId="77777777" w:rsidR="00E02753" w:rsidRPr="00AB1F56" w:rsidRDefault="0009721B">
      <w:pPr>
        <w:rPr>
          <w:lang w:val="sv-SE"/>
        </w:rPr>
      </w:pPr>
      <w:r>
        <w:rPr>
          <w:szCs w:val="22"/>
          <w:lang w:val="sv-SE"/>
        </w:rPr>
        <w:t>Läkemedel ska inte kastas i avloppet eller bland hushållsavfall. Fråga apotekspersonalen hur man kastar läkemedel som inte längre används. Dessa åtgärder är till för att skydda miljön.</w:t>
      </w:r>
    </w:p>
    <w:p w14:paraId="618FED84" w14:textId="77777777" w:rsidR="00E02753" w:rsidRDefault="00E02753">
      <w:pPr>
        <w:rPr>
          <w:szCs w:val="22"/>
          <w:lang w:val="sv-SE"/>
        </w:rPr>
      </w:pPr>
    </w:p>
    <w:p w14:paraId="6997DE02" w14:textId="77777777" w:rsidR="00E02753" w:rsidRDefault="00E02753">
      <w:pPr>
        <w:rPr>
          <w:szCs w:val="22"/>
          <w:lang w:val="sv-SE"/>
        </w:rPr>
      </w:pPr>
    </w:p>
    <w:p w14:paraId="022CD2A4" w14:textId="77777777" w:rsidR="00E02753" w:rsidRDefault="0009721B">
      <w:pPr>
        <w:keepNext/>
        <w:ind w:left="567" w:hanging="567"/>
        <w:rPr>
          <w:b/>
          <w:szCs w:val="22"/>
          <w:lang w:val="sv-SE"/>
        </w:rPr>
      </w:pPr>
      <w:r>
        <w:rPr>
          <w:b/>
          <w:szCs w:val="22"/>
          <w:lang w:val="sv-SE"/>
        </w:rPr>
        <w:t>6.</w:t>
      </w:r>
      <w:r>
        <w:rPr>
          <w:b/>
          <w:szCs w:val="22"/>
          <w:lang w:val="sv-SE"/>
        </w:rPr>
        <w:tab/>
        <w:t>Förpackningens innehåll och övriga upplysningar</w:t>
      </w:r>
    </w:p>
    <w:p w14:paraId="0C997DE0" w14:textId="77777777" w:rsidR="00E02753" w:rsidRDefault="00E02753">
      <w:pPr>
        <w:keepNext/>
        <w:rPr>
          <w:b/>
          <w:szCs w:val="22"/>
          <w:lang w:val="sv-SE"/>
        </w:rPr>
      </w:pPr>
    </w:p>
    <w:p w14:paraId="777EB8DD" w14:textId="77777777" w:rsidR="00E02753" w:rsidRDefault="0009721B">
      <w:pPr>
        <w:keepNext/>
        <w:rPr>
          <w:b/>
          <w:szCs w:val="22"/>
          <w:lang w:val="sv-SE"/>
        </w:rPr>
      </w:pPr>
      <w:r>
        <w:rPr>
          <w:b/>
          <w:szCs w:val="22"/>
          <w:lang w:val="sv-SE"/>
        </w:rPr>
        <w:t>Innehållsdeklaration</w:t>
      </w:r>
    </w:p>
    <w:p w14:paraId="5386F9D9" w14:textId="77777777" w:rsidR="00E02753" w:rsidRDefault="0009721B">
      <w:pPr>
        <w:rPr>
          <w:szCs w:val="22"/>
          <w:lang w:val="sv-SE"/>
        </w:rPr>
      </w:pPr>
      <w:r>
        <w:rPr>
          <w:szCs w:val="22"/>
          <w:lang w:val="sv-SE"/>
        </w:rPr>
        <w:t>Den aktiva substansen i Zonegran är zonisamid.</w:t>
      </w:r>
    </w:p>
    <w:p w14:paraId="7C2BE966" w14:textId="77777777" w:rsidR="00E02753" w:rsidRDefault="00E02753">
      <w:pPr>
        <w:rPr>
          <w:szCs w:val="22"/>
          <w:lang w:val="sv-SE"/>
        </w:rPr>
      </w:pPr>
    </w:p>
    <w:p w14:paraId="3BA5D9A7" w14:textId="77777777" w:rsidR="00E02753" w:rsidRPr="00AB1F56" w:rsidRDefault="0009721B">
      <w:pPr>
        <w:rPr>
          <w:lang w:val="sv-SE"/>
        </w:rPr>
      </w:pPr>
      <w:r>
        <w:rPr>
          <w:szCs w:val="22"/>
          <w:lang w:val="sv-SE"/>
        </w:rPr>
        <w:t>Zonegran 25 mg hårda kapslar innehåller 25 mg zonisamid. Zonegran 50 mg hårda kapslar innehåller 50 mg zonisamid. Zonegran 100 mg hårda kapslar innehåller 100 mg zonisamid.</w:t>
      </w:r>
    </w:p>
    <w:p w14:paraId="649BAF36" w14:textId="77777777" w:rsidR="00E02753" w:rsidRDefault="00E02753">
      <w:pPr>
        <w:rPr>
          <w:szCs w:val="22"/>
          <w:lang w:val="sv-SE"/>
        </w:rPr>
      </w:pPr>
    </w:p>
    <w:p w14:paraId="439D98C3" w14:textId="77777777" w:rsidR="00E02753" w:rsidRPr="00AB1F56" w:rsidRDefault="0009721B">
      <w:pPr>
        <w:tabs>
          <w:tab w:val="left" w:pos="57"/>
        </w:tabs>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Övriga innehållsämnen i kapseln är: mikrokristallin cellulosa, hydrogenerad vegetabilisk olja (från sojaböna) och natriumlaurilsulfat.</w:t>
      </w:r>
    </w:p>
    <w:p w14:paraId="0FFA4B22" w14:textId="77777777" w:rsidR="00E02753" w:rsidRDefault="00E02753">
      <w:pPr>
        <w:ind w:left="360" w:hanging="360"/>
        <w:rPr>
          <w:szCs w:val="22"/>
          <w:lang w:val="sv-SE"/>
        </w:rPr>
      </w:pPr>
    </w:p>
    <w:p w14:paraId="1021061C" w14:textId="77777777" w:rsidR="00E02753" w:rsidRPr="00AB1F56" w:rsidRDefault="0009721B">
      <w:pPr>
        <w:tabs>
          <w:tab w:val="left" w:pos="57"/>
        </w:tabs>
        <w:ind w:left="360" w:hanging="360"/>
        <w:rPr>
          <w:lang w:val="sv-SE"/>
        </w:rPr>
      </w:pPr>
      <w:r>
        <w:rPr>
          <w:rFonts w:ascii="Symbol" w:hAnsi="Symbol" w:cs="Symbol"/>
          <w:szCs w:val="22"/>
          <w:lang w:val="sv-SE"/>
        </w:rPr>
        <w:t></w:t>
      </w:r>
      <w:r>
        <w:rPr>
          <w:rFonts w:ascii="Symbol" w:hAnsi="Symbol" w:cs="Symbol"/>
          <w:szCs w:val="22"/>
          <w:lang w:val="sv-SE"/>
        </w:rPr>
        <w:tab/>
      </w:r>
      <w:r>
        <w:rPr>
          <w:szCs w:val="22"/>
          <w:lang w:val="sv-SE"/>
        </w:rPr>
        <w:t>Kapselhöljet består av: gelatin, titandioxid (E171), shellack, propylenglykol, kaliumhydroxid och svart järnoxid (E172). Höljet på kapseln om 100 mg innehåller dessutom färgämnen para-orange (E110) och allurarött (E129).</w:t>
      </w:r>
    </w:p>
    <w:p w14:paraId="5DF420D5" w14:textId="77777777" w:rsidR="00E02753" w:rsidRDefault="00E02753">
      <w:pPr>
        <w:rPr>
          <w:szCs w:val="22"/>
          <w:lang w:val="sv-SE"/>
        </w:rPr>
      </w:pPr>
    </w:p>
    <w:p w14:paraId="799C8236" w14:textId="77777777" w:rsidR="00E02753" w:rsidRPr="00AB1F56" w:rsidRDefault="0009721B">
      <w:pPr>
        <w:rPr>
          <w:lang w:val="sv-SE"/>
        </w:rPr>
      </w:pPr>
      <w:r>
        <w:rPr>
          <w:b/>
          <w:szCs w:val="22"/>
          <w:lang w:val="sv-SE"/>
        </w:rPr>
        <w:t>Se avsnitt 2 för viktig information om innehållsämnen: para-</w:t>
      </w:r>
      <w:r>
        <w:rPr>
          <w:b/>
          <w:lang w:val="sv-SE"/>
        </w:rPr>
        <w:t>orange</w:t>
      </w:r>
      <w:r>
        <w:rPr>
          <w:b/>
          <w:szCs w:val="22"/>
          <w:lang w:val="sv-SE"/>
        </w:rPr>
        <w:t xml:space="preserve"> FCF (E110), allurarött AC (E129) och hydrogenerad vegetabilisk olja (från sojaböna).</w:t>
      </w:r>
    </w:p>
    <w:p w14:paraId="043C54F8" w14:textId="77777777" w:rsidR="00E02753" w:rsidRDefault="00E02753">
      <w:pPr>
        <w:rPr>
          <w:b/>
          <w:szCs w:val="22"/>
          <w:lang w:val="sv-SE"/>
        </w:rPr>
      </w:pPr>
    </w:p>
    <w:p w14:paraId="1994719B" w14:textId="77777777" w:rsidR="00E02753" w:rsidRDefault="0009721B">
      <w:pPr>
        <w:keepNext/>
        <w:rPr>
          <w:b/>
          <w:szCs w:val="22"/>
          <w:lang w:val="sv-SE"/>
        </w:rPr>
      </w:pPr>
      <w:r>
        <w:rPr>
          <w:b/>
          <w:szCs w:val="22"/>
          <w:lang w:val="sv-SE"/>
        </w:rPr>
        <w:t>Läkemedlets utseende och förpackningsstorlekar</w:t>
      </w:r>
    </w:p>
    <w:p w14:paraId="6ED71408" w14:textId="77777777" w:rsidR="00E02753" w:rsidRDefault="0009721B">
      <w:pPr>
        <w:tabs>
          <w:tab w:val="left" w:pos="540"/>
        </w:tabs>
        <w:ind w:left="540" w:hanging="540"/>
        <w:rPr>
          <w:szCs w:val="22"/>
          <w:lang w:val="sv-SE"/>
        </w:rPr>
      </w:pPr>
      <w:r>
        <w:rPr>
          <w:szCs w:val="22"/>
          <w:lang w:val="sv-SE"/>
        </w:rPr>
        <w:t>-</w:t>
      </w:r>
      <w:r>
        <w:rPr>
          <w:szCs w:val="22"/>
          <w:lang w:val="sv-SE"/>
        </w:rPr>
        <w:tab/>
        <w:t>Zonegran 25 mg hårda kapslar har vit ogenomskinlig kropp och vitt ogenomskinligt lock och är märkta med “ZONEGRAN 25” i svart.</w:t>
      </w:r>
    </w:p>
    <w:p w14:paraId="4C28771C" w14:textId="77777777" w:rsidR="00E02753" w:rsidRPr="00AB1F56" w:rsidRDefault="0009721B">
      <w:pPr>
        <w:tabs>
          <w:tab w:val="left" w:pos="540"/>
        </w:tabs>
        <w:ind w:left="539" w:hanging="539"/>
        <w:rPr>
          <w:lang w:val="sv-SE"/>
        </w:rPr>
      </w:pPr>
      <w:r>
        <w:rPr>
          <w:szCs w:val="22"/>
          <w:lang w:val="sv-SE"/>
        </w:rPr>
        <w:t>-</w:t>
      </w:r>
      <w:r>
        <w:rPr>
          <w:szCs w:val="22"/>
          <w:lang w:val="sv-SE"/>
        </w:rPr>
        <w:tab/>
        <w:t>Zonegran 50 mg hårda kapslar har vit ogenomskinlig kropp och grått ogenomskinligt lock och är märkta med “ZONEGRAN 50” i svart.</w:t>
      </w:r>
    </w:p>
    <w:p w14:paraId="476E3EEB" w14:textId="77777777" w:rsidR="00E02753" w:rsidRDefault="0009721B">
      <w:pPr>
        <w:ind w:left="539" w:hanging="539"/>
        <w:rPr>
          <w:szCs w:val="22"/>
          <w:lang w:val="sv-SE"/>
        </w:rPr>
      </w:pPr>
      <w:r>
        <w:rPr>
          <w:szCs w:val="22"/>
          <w:lang w:val="sv-SE"/>
        </w:rPr>
        <w:t>-</w:t>
      </w:r>
      <w:r>
        <w:rPr>
          <w:szCs w:val="22"/>
          <w:lang w:val="sv-SE"/>
        </w:rPr>
        <w:tab/>
        <w:t>Zonegran 100 mg hårda kapslar har vit ogenomskinlig kropp och rött ogenomskinligt lock och är märkta med “ZONEGRAN 100” i svart.</w:t>
      </w:r>
    </w:p>
    <w:p w14:paraId="6B709DBA" w14:textId="77777777" w:rsidR="00E02753" w:rsidRDefault="00E02753">
      <w:pPr>
        <w:rPr>
          <w:szCs w:val="22"/>
          <w:lang w:val="sv-SE"/>
        </w:rPr>
      </w:pPr>
    </w:p>
    <w:p w14:paraId="5A5FD909" w14:textId="77777777" w:rsidR="00E02753" w:rsidRDefault="0009721B">
      <w:pPr>
        <w:keepNext/>
        <w:rPr>
          <w:szCs w:val="22"/>
          <w:lang w:val="sv-SE"/>
        </w:rPr>
      </w:pPr>
      <w:r>
        <w:rPr>
          <w:szCs w:val="22"/>
          <w:lang w:val="sv-SE"/>
        </w:rPr>
        <w:t>Zonegran kapslar är förpackade i blister som levereras i kartonger om:</w:t>
      </w:r>
    </w:p>
    <w:p w14:paraId="2A1620D6" w14:textId="77777777" w:rsidR="00E02753" w:rsidRDefault="0009721B">
      <w:pPr>
        <w:tabs>
          <w:tab w:val="left" w:pos="540"/>
        </w:tabs>
        <w:ind w:left="540" w:hanging="540"/>
        <w:rPr>
          <w:szCs w:val="22"/>
          <w:lang w:val="sv-SE"/>
        </w:rPr>
      </w:pPr>
      <w:r>
        <w:rPr>
          <w:szCs w:val="22"/>
          <w:lang w:val="sv-SE"/>
        </w:rPr>
        <w:t>-</w:t>
      </w:r>
      <w:r>
        <w:rPr>
          <w:szCs w:val="22"/>
          <w:lang w:val="sv-SE"/>
        </w:rPr>
        <w:tab/>
        <w:t>25 mg: 14, 28, 56 och 84 kapslar</w:t>
      </w:r>
    </w:p>
    <w:p w14:paraId="2DF6812B" w14:textId="77777777" w:rsidR="00E02753" w:rsidRDefault="0009721B">
      <w:pPr>
        <w:tabs>
          <w:tab w:val="left" w:pos="540"/>
        </w:tabs>
        <w:ind w:left="540" w:hanging="540"/>
        <w:rPr>
          <w:szCs w:val="22"/>
          <w:lang w:val="sv-SE"/>
        </w:rPr>
      </w:pPr>
      <w:r>
        <w:rPr>
          <w:szCs w:val="22"/>
          <w:lang w:val="sv-SE"/>
        </w:rPr>
        <w:t>-</w:t>
      </w:r>
      <w:r>
        <w:rPr>
          <w:szCs w:val="22"/>
          <w:lang w:val="sv-SE"/>
        </w:rPr>
        <w:tab/>
        <w:t>50 mg: 14, 28, 56 och 84 kapslar</w:t>
      </w:r>
    </w:p>
    <w:p w14:paraId="64C616C6" w14:textId="77777777" w:rsidR="00E02753" w:rsidRDefault="0009721B">
      <w:pPr>
        <w:tabs>
          <w:tab w:val="left" w:pos="540"/>
        </w:tabs>
        <w:ind w:left="540" w:hanging="540"/>
        <w:rPr>
          <w:szCs w:val="22"/>
          <w:lang w:val="sv-SE"/>
        </w:rPr>
      </w:pPr>
      <w:r>
        <w:rPr>
          <w:szCs w:val="22"/>
          <w:lang w:val="sv-SE"/>
        </w:rPr>
        <w:t>-</w:t>
      </w:r>
      <w:r>
        <w:rPr>
          <w:szCs w:val="22"/>
          <w:lang w:val="sv-SE"/>
        </w:rPr>
        <w:tab/>
        <w:t>100 mg: 28, 56, 84, 98 och 196 kapslar.</w:t>
      </w:r>
    </w:p>
    <w:p w14:paraId="1E64A710" w14:textId="77777777" w:rsidR="00E02753" w:rsidRDefault="00E02753">
      <w:pPr>
        <w:rPr>
          <w:szCs w:val="22"/>
          <w:lang w:val="sv-SE"/>
        </w:rPr>
      </w:pPr>
    </w:p>
    <w:p w14:paraId="1669D154" w14:textId="77777777" w:rsidR="00E02753" w:rsidRDefault="0009721B">
      <w:pPr>
        <w:rPr>
          <w:szCs w:val="22"/>
          <w:lang w:val="sv-SE"/>
        </w:rPr>
      </w:pPr>
      <w:r>
        <w:rPr>
          <w:szCs w:val="22"/>
          <w:lang w:val="sv-SE"/>
        </w:rPr>
        <w:t>Eventuellt kommer inte alla förpackningsstorlekar att marknadsföras.</w:t>
      </w:r>
    </w:p>
    <w:p w14:paraId="7490460D" w14:textId="77777777" w:rsidR="00E02753" w:rsidRDefault="00E02753">
      <w:pPr>
        <w:rPr>
          <w:szCs w:val="22"/>
          <w:lang w:val="sv-SE"/>
        </w:rPr>
      </w:pPr>
    </w:p>
    <w:p w14:paraId="5DDC45F3" w14:textId="77777777" w:rsidR="00E02753" w:rsidRDefault="0009721B">
      <w:pPr>
        <w:keepNext/>
        <w:rPr>
          <w:b/>
          <w:lang w:val="sv-SE"/>
        </w:rPr>
      </w:pPr>
      <w:r>
        <w:rPr>
          <w:b/>
          <w:lang w:val="sv-SE"/>
        </w:rPr>
        <w:t>Innehavare av godkännande för försäljning</w:t>
      </w:r>
    </w:p>
    <w:p w14:paraId="66746466" w14:textId="77777777" w:rsidR="00E02753" w:rsidRDefault="0009721B">
      <w:pPr>
        <w:autoSpaceDE w:val="0"/>
        <w:rPr>
          <w:color w:val="000000"/>
          <w:szCs w:val="22"/>
          <w:lang w:val="sv-SE"/>
        </w:rPr>
      </w:pPr>
      <w:r>
        <w:rPr>
          <w:color w:val="000000"/>
          <w:szCs w:val="22"/>
          <w:lang w:val="sv-SE"/>
        </w:rPr>
        <w:t xml:space="preserve">Amdipharm Limited </w:t>
      </w:r>
    </w:p>
    <w:p w14:paraId="1825EAA8" w14:textId="77777777" w:rsidR="00F26010" w:rsidRDefault="00F26010" w:rsidP="00F26010">
      <w:pPr>
        <w:ind w:left="1080" w:hanging="1080"/>
        <w:rPr>
          <w:ins w:id="64" w:author="Author"/>
        </w:rPr>
      </w:pPr>
      <w:ins w:id="65" w:author="Author">
        <w:r w:rsidRPr="0025084B">
          <w:t>Unit 17</w:t>
        </w:r>
        <w:r>
          <w:t xml:space="preserve">, </w:t>
        </w:r>
        <w:r w:rsidRPr="0025084B">
          <w:t>Northwood House</w:t>
        </w:r>
        <w:r>
          <w:t xml:space="preserve">, </w:t>
        </w:r>
      </w:ins>
    </w:p>
    <w:p w14:paraId="01A7E057" w14:textId="77777777" w:rsidR="00F26010" w:rsidRDefault="00F26010" w:rsidP="00F26010">
      <w:pPr>
        <w:ind w:left="1080" w:hanging="1080"/>
        <w:rPr>
          <w:ins w:id="66" w:author="Author"/>
        </w:rPr>
      </w:pPr>
      <w:ins w:id="67" w:author="Author">
        <w:r w:rsidRPr="0025084B">
          <w:t>Northwood Crescent</w:t>
        </w:r>
        <w:r>
          <w:t xml:space="preserve">, </w:t>
        </w:r>
        <w:r w:rsidRPr="0025084B">
          <w:t>Northwood</w:t>
        </w:r>
        <w:r>
          <w:t xml:space="preserve">, </w:t>
        </w:r>
      </w:ins>
    </w:p>
    <w:p w14:paraId="1A3C9731" w14:textId="20560AA7" w:rsidR="00E02753" w:rsidRPr="00AB1F56" w:rsidDel="00F26010" w:rsidRDefault="00F26010" w:rsidP="00F26010">
      <w:pPr>
        <w:autoSpaceDE w:val="0"/>
        <w:rPr>
          <w:del w:id="68" w:author="Author"/>
          <w:lang w:val="fr-FR"/>
        </w:rPr>
      </w:pPr>
      <w:ins w:id="69" w:author="Author">
        <w:r w:rsidRPr="00AB1F56">
          <w:rPr>
            <w:lang w:val="fr-FR"/>
          </w:rPr>
          <w:t>Dublin 9, D09 V504,</w:t>
        </w:r>
      </w:ins>
      <w:del w:id="70" w:author="Author">
        <w:r w:rsidR="0009721B" w:rsidRPr="00AB1F56" w:rsidDel="00F26010">
          <w:rPr>
            <w:color w:val="000000"/>
            <w:szCs w:val="22"/>
            <w:lang w:val="fr-FR"/>
          </w:rPr>
          <w:delText xml:space="preserve">3 Burlington Road, </w:delText>
        </w:r>
      </w:del>
    </w:p>
    <w:p w14:paraId="2180E920" w14:textId="106BF1BF" w:rsidR="00E02753" w:rsidRPr="00AB1F56" w:rsidRDefault="0009721B">
      <w:pPr>
        <w:autoSpaceDE w:val="0"/>
        <w:rPr>
          <w:lang w:val="fr-FR"/>
        </w:rPr>
      </w:pPr>
      <w:del w:id="71" w:author="Author">
        <w:r w:rsidRPr="00AB1F56" w:rsidDel="00F26010">
          <w:rPr>
            <w:color w:val="000000"/>
            <w:szCs w:val="22"/>
            <w:lang w:val="fr-FR"/>
          </w:rPr>
          <w:delText>Dublin 4, D04 RD68,</w:delText>
        </w:r>
      </w:del>
    </w:p>
    <w:p w14:paraId="697C3E8C" w14:textId="77777777" w:rsidR="00E02753" w:rsidRDefault="0009721B">
      <w:pPr>
        <w:keepNext/>
        <w:rPr>
          <w:color w:val="000000"/>
          <w:szCs w:val="22"/>
          <w:lang w:val="da-DK"/>
        </w:rPr>
      </w:pPr>
      <w:r>
        <w:rPr>
          <w:color w:val="000000"/>
          <w:szCs w:val="22"/>
          <w:lang w:val="da-DK"/>
        </w:rPr>
        <w:t>Irland</w:t>
      </w:r>
    </w:p>
    <w:p w14:paraId="5E787D77" w14:textId="77777777" w:rsidR="00E02753" w:rsidRDefault="0009721B">
      <w:pPr>
        <w:rPr>
          <w:szCs w:val="22"/>
          <w:lang w:val="de-CH"/>
        </w:rPr>
      </w:pPr>
      <w:proofErr w:type="gramStart"/>
      <w:r w:rsidRPr="00AB1F56">
        <w:rPr>
          <w:szCs w:val="22"/>
          <w:lang w:val="fr-FR"/>
        </w:rPr>
        <w:t>e</w:t>
      </w:r>
      <w:proofErr w:type="gramEnd"/>
      <w:r w:rsidRPr="00AB1F56">
        <w:rPr>
          <w:szCs w:val="22"/>
          <w:lang w:val="fr-FR"/>
        </w:rPr>
        <w:t xml:space="preserve">-post: </w:t>
      </w:r>
      <w:r>
        <w:rPr>
          <w:lang w:val="de-CH"/>
        </w:rPr>
        <w:t>medicalinformation@advanzpharma.com</w:t>
      </w:r>
    </w:p>
    <w:p w14:paraId="4F721AB1" w14:textId="77777777" w:rsidR="00E02753" w:rsidRDefault="00E02753">
      <w:pPr>
        <w:keepNext/>
        <w:rPr>
          <w:szCs w:val="22"/>
          <w:lang w:val="it-IT"/>
        </w:rPr>
      </w:pPr>
    </w:p>
    <w:p w14:paraId="6776D7AF" w14:textId="77777777" w:rsidR="00E02753" w:rsidRDefault="0009721B">
      <w:pPr>
        <w:keepNext/>
        <w:rPr>
          <w:b/>
          <w:lang w:val="it-IT"/>
        </w:rPr>
      </w:pPr>
      <w:r>
        <w:rPr>
          <w:b/>
          <w:lang w:val="it-IT"/>
        </w:rPr>
        <w:t>Tillverkare</w:t>
      </w:r>
    </w:p>
    <w:p w14:paraId="553D372E" w14:textId="77777777" w:rsidR="00E02753" w:rsidRPr="00AB1F56" w:rsidRDefault="0009721B">
      <w:pPr>
        <w:autoSpaceDE w:val="0"/>
        <w:rPr>
          <w:szCs w:val="22"/>
          <w:lang w:val="fr-FR" w:eastAsia="en-GB"/>
        </w:rPr>
      </w:pPr>
      <w:r w:rsidRPr="00AB1F56">
        <w:rPr>
          <w:szCs w:val="22"/>
          <w:lang w:val="fr-FR" w:eastAsia="en-GB"/>
        </w:rPr>
        <w:t>SKYEPHARMA PRODUCTION S.A.S.</w:t>
      </w:r>
    </w:p>
    <w:p w14:paraId="287ABB0D" w14:textId="77777777" w:rsidR="00E02753" w:rsidRPr="00AB1F56" w:rsidRDefault="0009721B">
      <w:pPr>
        <w:autoSpaceDE w:val="0"/>
        <w:rPr>
          <w:szCs w:val="22"/>
          <w:lang w:val="fr-FR" w:eastAsia="en-GB"/>
        </w:rPr>
      </w:pPr>
      <w:r w:rsidRPr="00AB1F56">
        <w:rPr>
          <w:szCs w:val="22"/>
          <w:lang w:val="fr-FR" w:eastAsia="en-GB"/>
        </w:rPr>
        <w:t xml:space="preserve">Zone Industrielle </w:t>
      </w:r>
      <w:proofErr w:type="spellStart"/>
      <w:r w:rsidRPr="00AB1F56">
        <w:rPr>
          <w:szCs w:val="22"/>
          <w:lang w:val="fr-FR" w:eastAsia="en-GB"/>
        </w:rPr>
        <w:t>Chesnes</w:t>
      </w:r>
      <w:proofErr w:type="spellEnd"/>
      <w:r w:rsidRPr="00AB1F56">
        <w:rPr>
          <w:szCs w:val="22"/>
          <w:lang w:val="fr-FR" w:eastAsia="en-GB"/>
        </w:rPr>
        <w:t xml:space="preserve"> Ouest,</w:t>
      </w:r>
    </w:p>
    <w:p w14:paraId="0766A550" w14:textId="77777777" w:rsidR="00E02753" w:rsidRPr="00AB1F56" w:rsidRDefault="0009721B">
      <w:pPr>
        <w:autoSpaceDE w:val="0"/>
        <w:rPr>
          <w:szCs w:val="22"/>
          <w:lang w:val="fr-FR" w:eastAsia="en-GB"/>
        </w:rPr>
      </w:pPr>
      <w:r w:rsidRPr="00AB1F56">
        <w:rPr>
          <w:szCs w:val="22"/>
          <w:lang w:val="fr-FR" w:eastAsia="en-GB"/>
        </w:rPr>
        <w:t xml:space="preserve">55 rue du </w:t>
      </w:r>
      <w:proofErr w:type="spellStart"/>
      <w:r w:rsidRPr="00AB1F56">
        <w:rPr>
          <w:szCs w:val="22"/>
          <w:lang w:val="fr-FR" w:eastAsia="en-GB"/>
        </w:rPr>
        <w:t>Montmurier</w:t>
      </w:r>
      <w:proofErr w:type="spellEnd"/>
      <w:r w:rsidRPr="00AB1F56">
        <w:rPr>
          <w:szCs w:val="22"/>
          <w:lang w:val="fr-FR" w:eastAsia="en-GB"/>
        </w:rPr>
        <w:t>,</w:t>
      </w:r>
    </w:p>
    <w:p w14:paraId="07E09B66" w14:textId="77777777" w:rsidR="00E02753" w:rsidRPr="00AB1F56" w:rsidRDefault="0009721B">
      <w:pPr>
        <w:autoSpaceDE w:val="0"/>
        <w:rPr>
          <w:szCs w:val="22"/>
          <w:lang w:val="fr-FR" w:eastAsia="en-GB"/>
        </w:rPr>
      </w:pPr>
      <w:r w:rsidRPr="00AB1F56">
        <w:rPr>
          <w:szCs w:val="22"/>
          <w:lang w:val="fr-FR" w:eastAsia="en-GB"/>
        </w:rPr>
        <w:t>SAINT QUENTIN FALLAVIER,</w:t>
      </w:r>
    </w:p>
    <w:p w14:paraId="4EB64769" w14:textId="77777777" w:rsidR="00E02753" w:rsidRPr="00AB1F56" w:rsidRDefault="0009721B">
      <w:pPr>
        <w:rPr>
          <w:lang w:val="sv-SE"/>
        </w:rPr>
      </w:pPr>
      <w:r w:rsidRPr="00AB1F56">
        <w:rPr>
          <w:szCs w:val="22"/>
          <w:lang w:val="sv-SE" w:eastAsia="en-GB"/>
        </w:rPr>
        <w:t>38070, FRANKRIKE</w:t>
      </w:r>
    </w:p>
    <w:p w14:paraId="41DE5931" w14:textId="77777777" w:rsidR="00E02753" w:rsidRPr="00AB1F56" w:rsidRDefault="00E02753">
      <w:pPr>
        <w:rPr>
          <w:szCs w:val="22"/>
          <w:lang w:val="sv-SE" w:eastAsia="en-GB"/>
        </w:rPr>
      </w:pPr>
    </w:p>
    <w:p w14:paraId="0A1082AC" w14:textId="77777777" w:rsidR="00E02753" w:rsidRPr="00AB1F56" w:rsidRDefault="0009721B">
      <w:pPr>
        <w:ind w:left="1080" w:hanging="1080"/>
        <w:rPr>
          <w:lang w:val="sv-SE"/>
        </w:rPr>
      </w:pPr>
      <w:r w:rsidRPr="00AB1F56">
        <w:rPr>
          <w:lang w:val="sv-SE"/>
        </w:rPr>
        <w:t>Eisai GmbH</w:t>
      </w:r>
    </w:p>
    <w:p w14:paraId="3671BA1B" w14:textId="77777777" w:rsidR="00E02753" w:rsidRPr="00AB1F56" w:rsidRDefault="0009721B">
      <w:pPr>
        <w:ind w:left="1080" w:hanging="1080"/>
        <w:rPr>
          <w:lang w:val="sv-SE"/>
        </w:rPr>
      </w:pPr>
      <w:r>
        <w:rPr>
          <w:lang w:val="de-DE"/>
        </w:rPr>
        <w:t xml:space="preserve">Edmund-Rumpler-Straße 3    </w:t>
      </w:r>
    </w:p>
    <w:p w14:paraId="43FD6B6F" w14:textId="77777777" w:rsidR="00E02753" w:rsidRDefault="0009721B">
      <w:pPr>
        <w:keepNext/>
        <w:tabs>
          <w:tab w:val="left" w:pos="567"/>
        </w:tabs>
        <w:rPr>
          <w:szCs w:val="22"/>
          <w:lang w:val="sv-SE"/>
        </w:rPr>
      </w:pPr>
      <w:r>
        <w:rPr>
          <w:lang w:val="de-DE"/>
        </w:rPr>
        <w:t>60549 Frankfurt am Main</w:t>
      </w:r>
    </w:p>
    <w:p w14:paraId="6C0F620E" w14:textId="77777777" w:rsidR="00E02753" w:rsidRDefault="0009721B">
      <w:pPr>
        <w:keepNext/>
        <w:tabs>
          <w:tab w:val="left" w:pos="567"/>
        </w:tabs>
        <w:rPr>
          <w:szCs w:val="22"/>
          <w:lang w:val="de-DE"/>
        </w:rPr>
      </w:pPr>
      <w:r>
        <w:rPr>
          <w:szCs w:val="22"/>
          <w:lang w:val="sv-SE"/>
        </w:rPr>
        <w:t>Tyskland</w:t>
      </w:r>
    </w:p>
    <w:p w14:paraId="2531A009" w14:textId="77777777" w:rsidR="00E02753" w:rsidRDefault="00E02753">
      <w:pPr>
        <w:rPr>
          <w:szCs w:val="22"/>
          <w:lang w:val="de-DE"/>
        </w:rPr>
      </w:pPr>
    </w:p>
    <w:p w14:paraId="7BD530F0" w14:textId="77777777" w:rsidR="00E02753" w:rsidRDefault="0009721B">
      <w:pPr>
        <w:ind w:left="1" w:hanging="1"/>
        <w:rPr>
          <w:szCs w:val="22"/>
          <w:lang w:val="sv-SE" w:eastAsia="en-US"/>
        </w:rPr>
      </w:pPr>
      <w:r>
        <w:rPr>
          <w:szCs w:val="22"/>
          <w:lang w:val="sv-SE" w:eastAsia="en-US"/>
        </w:rPr>
        <w:t>Kontakta ombudet för innehavaren av godkännandet för försäljning om du vill veta mer om detta läkemedel:</w:t>
      </w:r>
    </w:p>
    <w:p w14:paraId="3CC365D1" w14:textId="77777777" w:rsidR="00E02753" w:rsidRDefault="00E02753">
      <w:pPr>
        <w:ind w:left="1" w:hanging="1"/>
        <w:rPr>
          <w:szCs w:val="22"/>
          <w:lang w:val="sv-SE" w:eastAsia="en-US"/>
        </w:rPr>
      </w:pPr>
    </w:p>
    <w:p w14:paraId="2F25DBDE" w14:textId="77777777" w:rsidR="00E02753" w:rsidRDefault="00E02753">
      <w:pPr>
        <w:rPr>
          <w:szCs w:val="22"/>
          <w:lang w:val="sv-SE" w:eastAsia="en-US"/>
        </w:rPr>
      </w:pPr>
    </w:p>
    <w:tbl>
      <w:tblPr>
        <w:tblW w:w="9356" w:type="dxa"/>
        <w:tblInd w:w="-142" w:type="dxa"/>
        <w:tblLayout w:type="fixed"/>
        <w:tblLook w:val="04A0" w:firstRow="1" w:lastRow="0" w:firstColumn="1" w:lastColumn="0" w:noHBand="0" w:noVBand="1"/>
      </w:tblPr>
      <w:tblGrid>
        <w:gridCol w:w="4678"/>
        <w:gridCol w:w="4678"/>
      </w:tblGrid>
      <w:tr w:rsidR="00E02753" w14:paraId="286FAA69" w14:textId="77777777">
        <w:trPr>
          <w:cantSplit/>
        </w:trPr>
        <w:tc>
          <w:tcPr>
            <w:tcW w:w="4678" w:type="dxa"/>
          </w:tcPr>
          <w:p w14:paraId="5A709E6D" w14:textId="77777777" w:rsidR="00E02753" w:rsidRDefault="0009721B">
            <w:pPr>
              <w:rPr>
                <w:b/>
                <w:szCs w:val="22"/>
                <w:lang w:val="fr-FR" w:eastAsia="en-US"/>
              </w:rPr>
            </w:pPr>
            <w:bookmarkStart w:id="72" w:name="_Hlk520469115"/>
            <w:bookmarkEnd w:id="72"/>
            <w:proofErr w:type="spellStart"/>
            <w:r>
              <w:rPr>
                <w:b/>
                <w:szCs w:val="22"/>
                <w:lang w:val="fr-FR" w:eastAsia="en-US"/>
              </w:rPr>
              <w:t>België</w:t>
            </w:r>
            <w:proofErr w:type="spellEnd"/>
            <w:r>
              <w:rPr>
                <w:b/>
                <w:szCs w:val="22"/>
                <w:lang w:val="fr-FR" w:eastAsia="en-US"/>
              </w:rPr>
              <w:t>/Belgique/</w:t>
            </w:r>
            <w:proofErr w:type="spellStart"/>
            <w:r>
              <w:rPr>
                <w:b/>
                <w:szCs w:val="22"/>
                <w:lang w:val="fr-FR" w:eastAsia="en-US"/>
              </w:rPr>
              <w:t>Belgien</w:t>
            </w:r>
            <w:proofErr w:type="spellEnd"/>
          </w:p>
          <w:p w14:paraId="2D7AA014" w14:textId="77777777" w:rsidR="00E02753" w:rsidRPr="00AB1F56" w:rsidRDefault="0009721B">
            <w:pPr>
              <w:autoSpaceDE w:val="0"/>
              <w:rPr>
                <w:color w:val="000000"/>
                <w:szCs w:val="22"/>
                <w:lang w:val="fr-FR"/>
              </w:rPr>
            </w:pPr>
            <w:proofErr w:type="spellStart"/>
            <w:r w:rsidRPr="00AB1F56">
              <w:rPr>
                <w:color w:val="000000"/>
                <w:szCs w:val="22"/>
                <w:lang w:val="fr-FR"/>
              </w:rPr>
              <w:t>Amdipharm</w:t>
            </w:r>
            <w:proofErr w:type="spellEnd"/>
            <w:r w:rsidRPr="00AB1F56">
              <w:rPr>
                <w:color w:val="000000"/>
                <w:szCs w:val="22"/>
                <w:lang w:val="fr-FR"/>
              </w:rPr>
              <w:t xml:space="preserve"> Limited </w:t>
            </w:r>
          </w:p>
          <w:p w14:paraId="545BE8FF" w14:textId="77777777" w:rsidR="00E02753" w:rsidRDefault="0009721B">
            <w:pPr>
              <w:rPr>
                <w:szCs w:val="22"/>
                <w:lang w:val="nl-NL" w:eastAsia="en-US"/>
              </w:rPr>
            </w:pPr>
            <w:r>
              <w:rPr>
                <w:szCs w:val="22"/>
                <w:lang w:val="nl-NL" w:eastAsia="en-US"/>
              </w:rPr>
              <w:t>Tél/Tel</w:t>
            </w:r>
            <w:bookmarkStart w:id="73" w:name="_Hlk80649987"/>
            <w:r>
              <w:rPr>
                <w:szCs w:val="22"/>
                <w:lang w:val="nl-NL" w:eastAsia="en-US"/>
              </w:rPr>
              <w:t>+32 (0)28 088 620</w:t>
            </w:r>
            <w:bookmarkEnd w:id="73"/>
          </w:p>
        </w:tc>
        <w:tc>
          <w:tcPr>
            <w:tcW w:w="4678" w:type="dxa"/>
          </w:tcPr>
          <w:p w14:paraId="65064E49" w14:textId="77777777" w:rsidR="00E02753" w:rsidRDefault="0009721B">
            <w:pPr>
              <w:rPr>
                <w:b/>
                <w:szCs w:val="22"/>
                <w:lang w:val="nl-NL" w:eastAsia="en-US"/>
              </w:rPr>
            </w:pPr>
            <w:r>
              <w:rPr>
                <w:b/>
                <w:szCs w:val="22"/>
                <w:lang w:val="nl-NL" w:eastAsia="en-US"/>
              </w:rPr>
              <w:t>Lietuva</w:t>
            </w:r>
          </w:p>
          <w:p w14:paraId="3DF62395" w14:textId="77777777" w:rsidR="00E02753" w:rsidRDefault="0009721B">
            <w:pPr>
              <w:autoSpaceDE w:val="0"/>
              <w:rPr>
                <w:color w:val="000000"/>
                <w:szCs w:val="22"/>
              </w:rPr>
            </w:pPr>
            <w:proofErr w:type="spellStart"/>
            <w:r>
              <w:rPr>
                <w:color w:val="000000"/>
                <w:szCs w:val="22"/>
              </w:rPr>
              <w:t>Amdipharm</w:t>
            </w:r>
            <w:proofErr w:type="spellEnd"/>
            <w:r>
              <w:rPr>
                <w:color w:val="000000"/>
                <w:szCs w:val="22"/>
              </w:rPr>
              <w:t xml:space="preserve"> Limited </w:t>
            </w:r>
          </w:p>
          <w:p w14:paraId="26BFD589" w14:textId="77777777" w:rsidR="00E02753" w:rsidRDefault="0009721B">
            <w:pPr>
              <w:rPr>
                <w:szCs w:val="22"/>
                <w:lang w:val="nl-NL" w:eastAsia="en-US"/>
              </w:rPr>
            </w:pPr>
            <w:r>
              <w:rPr>
                <w:szCs w:val="22"/>
                <w:lang w:val="nl-NL" w:eastAsia="en-US"/>
              </w:rPr>
              <w:t xml:space="preserve">Tel: </w:t>
            </w:r>
            <w:r>
              <w:rPr>
                <w:szCs w:val="22"/>
                <w:lang w:val="fi-FI" w:eastAsia="en-US"/>
              </w:rPr>
              <w:t>+44 (0) 208 588 9131</w:t>
            </w:r>
          </w:p>
        </w:tc>
      </w:tr>
      <w:tr w:rsidR="00E02753" w14:paraId="3D64F9E9" w14:textId="77777777">
        <w:trPr>
          <w:cantSplit/>
        </w:trPr>
        <w:tc>
          <w:tcPr>
            <w:tcW w:w="4678" w:type="dxa"/>
          </w:tcPr>
          <w:p w14:paraId="5EE9361D" w14:textId="77777777" w:rsidR="00E02753" w:rsidRDefault="0009721B">
            <w:pPr>
              <w:rPr>
                <w:b/>
                <w:szCs w:val="22"/>
                <w:lang w:val="en-US" w:eastAsia="en-US"/>
              </w:rPr>
            </w:pPr>
            <w:proofErr w:type="spellStart"/>
            <w:r>
              <w:rPr>
                <w:b/>
                <w:szCs w:val="22"/>
                <w:lang w:val="en-US" w:eastAsia="en-US"/>
              </w:rPr>
              <w:t>България</w:t>
            </w:r>
            <w:proofErr w:type="spellEnd"/>
          </w:p>
          <w:p w14:paraId="33CDEAAD" w14:textId="77777777" w:rsidR="00E02753" w:rsidRDefault="0009721B">
            <w:pPr>
              <w:autoSpaceDE w:val="0"/>
              <w:rPr>
                <w:color w:val="000000"/>
                <w:szCs w:val="22"/>
              </w:rPr>
            </w:pPr>
            <w:proofErr w:type="spellStart"/>
            <w:r>
              <w:rPr>
                <w:color w:val="000000"/>
                <w:szCs w:val="22"/>
              </w:rPr>
              <w:t>Amdipharm</w:t>
            </w:r>
            <w:proofErr w:type="spellEnd"/>
            <w:r>
              <w:rPr>
                <w:color w:val="000000"/>
                <w:szCs w:val="22"/>
              </w:rPr>
              <w:t xml:space="preserve"> Limited </w:t>
            </w:r>
          </w:p>
          <w:p w14:paraId="7DB0B726" w14:textId="77777777" w:rsidR="00E02753" w:rsidRDefault="0009721B">
            <w:pPr>
              <w:tabs>
                <w:tab w:val="left" w:pos="-720"/>
              </w:tabs>
              <w:rPr>
                <w:szCs w:val="22"/>
                <w:lang w:val="en-US" w:eastAsia="en-US"/>
              </w:rPr>
            </w:pPr>
            <w:proofErr w:type="spellStart"/>
            <w:r>
              <w:rPr>
                <w:szCs w:val="22"/>
                <w:lang w:val="en-US" w:eastAsia="en-US"/>
              </w:rPr>
              <w:t>Te</w:t>
            </w:r>
            <w:proofErr w:type="spellEnd"/>
            <w:r>
              <w:rPr>
                <w:szCs w:val="22"/>
                <w:lang w:val="nl-NL" w:eastAsia="en-US"/>
              </w:rPr>
              <w:t>л</w:t>
            </w:r>
            <w:r>
              <w:rPr>
                <w:szCs w:val="22"/>
                <w:lang w:val="en-US" w:eastAsia="en-US"/>
              </w:rPr>
              <w:t xml:space="preserve">.: </w:t>
            </w:r>
            <w:r>
              <w:rPr>
                <w:szCs w:val="22"/>
                <w:lang w:val="fi-FI" w:eastAsia="en-US"/>
              </w:rPr>
              <w:t>+44 (0) 208 588 9131</w:t>
            </w:r>
          </w:p>
        </w:tc>
        <w:tc>
          <w:tcPr>
            <w:tcW w:w="4678" w:type="dxa"/>
          </w:tcPr>
          <w:p w14:paraId="7F6F37DE" w14:textId="77777777" w:rsidR="00E02753" w:rsidRDefault="0009721B">
            <w:pPr>
              <w:rPr>
                <w:b/>
                <w:szCs w:val="22"/>
                <w:lang w:val="pt-PT" w:eastAsia="en-US"/>
              </w:rPr>
            </w:pPr>
            <w:r>
              <w:rPr>
                <w:b/>
                <w:szCs w:val="22"/>
                <w:lang w:val="pt-PT" w:eastAsia="en-US"/>
              </w:rPr>
              <w:t>Luxembourg/Luxemburg</w:t>
            </w:r>
          </w:p>
          <w:p w14:paraId="68BF44A5" w14:textId="77777777" w:rsidR="00E02753" w:rsidRDefault="0009721B">
            <w:pPr>
              <w:autoSpaceDE w:val="0"/>
              <w:rPr>
                <w:color w:val="000000"/>
                <w:szCs w:val="22"/>
              </w:rPr>
            </w:pPr>
            <w:proofErr w:type="spellStart"/>
            <w:r>
              <w:rPr>
                <w:color w:val="000000"/>
                <w:szCs w:val="22"/>
              </w:rPr>
              <w:t>Amdipharm</w:t>
            </w:r>
            <w:proofErr w:type="spellEnd"/>
            <w:r>
              <w:rPr>
                <w:color w:val="000000"/>
                <w:szCs w:val="22"/>
              </w:rPr>
              <w:t xml:space="preserve"> Limited </w:t>
            </w:r>
          </w:p>
          <w:p w14:paraId="0CB957AB" w14:textId="77777777" w:rsidR="00E02753" w:rsidRDefault="0009721B">
            <w:pPr>
              <w:rPr>
                <w:szCs w:val="22"/>
                <w:lang w:val="nl-NL" w:eastAsia="en-US"/>
              </w:rPr>
            </w:pPr>
            <w:r>
              <w:rPr>
                <w:szCs w:val="22"/>
                <w:lang w:val="pt-PT" w:eastAsia="en-US"/>
              </w:rPr>
              <w:t xml:space="preserve">Tél/Tel: </w:t>
            </w:r>
            <w:r>
              <w:rPr>
                <w:szCs w:val="22"/>
                <w:lang w:val="en-US" w:eastAsia="en-US"/>
              </w:rPr>
              <w:t>+44 (0) 208 588 9131</w:t>
            </w:r>
          </w:p>
        </w:tc>
      </w:tr>
      <w:tr w:rsidR="00E02753" w14:paraId="1C97F659" w14:textId="77777777">
        <w:trPr>
          <w:cantSplit/>
        </w:trPr>
        <w:tc>
          <w:tcPr>
            <w:tcW w:w="4678" w:type="dxa"/>
          </w:tcPr>
          <w:p w14:paraId="65D441B9" w14:textId="77777777" w:rsidR="00E02753" w:rsidRDefault="0009721B">
            <w:pPr>
              <w:rPr>
                <w:b/>
                <w:szCs w:val="22"/>
                <w:lang w:val="en-US" w:eastAsia="en-US"/>
              </w:rPr>
            </w:pPr>
            <w:proofErr w:type="spellStart"/>
            <w:r>
              <w:rPr>
                <w:b/>
                <w:szCs w:val="22"/>
                <w:lang w:val="en-US" w:eastAsia="en-US"/>
              </w:rPr>
              <w:t>Česká</w:t>
            </w:r>
            <w:proofErr w:type="spellEnd"/>
            <w:r>
              <w:rPr>
                <w:b/>
                <w:szCs w:val="22"/>
                <w:lang w:val="en-US" w:eastAsia="en-US"/>
              </w:rPr>
              <w:t xml:space="preserve"> </w:t>
            </w:r>
            <w:proofErr w:type="spellStart"/>
            <w:r>
              <w:rPr>
                <w:b/>
                <w:szCs w:val="22"/>
                <w:lang w:val="en-US" w:eastAsia="en-US"/>
              </w:rPr>
              <w:t>republika</w:t>
            </w:r>
            <w:proofErr w:type="spellEnd"/>
          </w:p>
          <w:p w14:paraId="1AEA4D7F" w14:textId="77777777" w:rsidR="00E02753" w:rsidRDefault="0009721B">
            <w:pPr>
              <w:autoSpaceDE w:val="0"/>
              <w:rPr>
                <w:color w:val="000000"/>
                <w:szCs w:val="22"/>
              </w:rPr>
            </w:pPr>
            <w:proofErr w:type="spellStart"/>
            <w:r>
              <w:rPr>
                <w:color w:val="000000"/>
                <w:szCs w:val="22"/>
              </w:rPr>
              <w:t>Amdipharm</w:t>
            </w:r>
            <w:proofErr w:type="spellEnd"/>
            <w:r>
              <w:rPr>
                <w:color w:val="000000"/>
                <w:szCs w:val="22"/>
              </w:rPr>
              <w:t xml:space="preserve"> Limited </w:t>
            </w:r>
          </w:p>
          <w:p w14:paraId="29ABBB35" w14:textId="77777777" w:rsidR="00E02753" w:rsidRDefault="0009721B">
            <w:pPr>
              <w:rPr>
                <w:szCs w:val="22"/>
                <w:lang w:val="en-US" w:eastAsia="en-US"/>
              </w:rPr>
            </w:pPr>
            <w:r>
              <w:rPr>
                <w:szCs w:val="22"/>
                <w:lang w:val="en-US" w:eastAsia="en-US"/>
              </w:rPr>
              <w:t xml:space="preserve">Tel: </w:t>
            </w:r>
            <w:r>
              <w:rPr>
                <w:szCs w:val="22"/>
                <w:lang w:val="fi-FI" w:eastAsia="en-US"/>
              </w:rPr>
              <w:t>+44 (0) 208 588 9131</w:t>
            </w:r>
          </w:p>
        </w:tc>
        <w:tc>
          <w:tcPr>
            <w:tcW w:w="4678" w:type="dxa"/>
          </w:tcPr>
          <w:p w14:paraId="3C39B154" w14:textId="77777777" w:rsidR="00E02753" w:rsidRDefault="0009721B">
            <w:pPr>
              <w:rPr>
                <w:b/>
                <w:szCs w:val="22"/>
                <w:lang w:val="en-US" w:eastAsia="en-US"/>
              </w:rPr>
            </w:pPr>
            <w:proofErr w:type="spellStart"/>
            <w:r>
              <w:rPr>
                <w:b/>
                <w:szCs w:val="22"/>
                <w:lang w:val="en-US" w:eastAsia="en-US"/>
              </w:rPr>
              <w:t>Magyarország</w:t>
            </w:r>
            <w:proofErr w:type="spellEnd"/>
          </w:p>
          <w:p w14:paraId="0C54AB86" w14:textId="77777777" w:rsidR="00E02753" w:rsidRDefault="0009721B">
            <w:pPr>
              <w:autoSpaceDE w:val="0"/>
              <w:rPr>
                <w:color w:val="000000"/>
                <w:szCs w:val="22"/>
              </w:rPr>
            </w:pPr>
            <w:proofErr w:type="spellStart"/>
            <w:r>
              <w:rPr>
                <w:color w:val="000000"/>
                <w:szCs w:val="22"/>
              </w:rPr>
              <w:t>Amdipharm</w:t>
            </w:r>
            <w:proofErr w:type="spellEnd"/>
            <w:r>
              <w:rPr>
                <w:color w:val="000000"/>
                <w:szCs w:val="22"/>
              </w:rPr>
              <w:t xml:space="preserve"> Limited </w:t>
            </w:r>
          </w:p>
          <w:p w14:paraId="2744FC83" w14:textId="77777777" w:rsidR="00E02753" w:rsidRDefault="0009721B">
            <w:pPr>
              <w:rPr>
                <w:szCs w:val="22"/>
                <w:lang w:val="en-US" w:eastAsia="en-US"/>
              </w:rPr>
            </w:pPr>
            <w:r>
              <w:rPr>
                <w:szCs w:val="22"/>
                <w:lang w:val="en-US" w:eastAsia="en-US"/>
              </w:rPr>
              <w:t xml:space="preserve">Tel: </w:t>
            </w:r>
            <w:r>
              <w:rPr>
                <w:szCs w:val="22"/>
                <w:lang w:val="fi-FI" w:eastAsia="en-US"/>
              </w:rPr>
              <w:t>+44 (0) 208 588 9131</w:t>
            </w:r>
          </w:p>
        </w:tc>
      </w:tr>
      <w:tr w:rsidR="00E02753" w14:paraId="3383BEEC" w14:textId="77777777">
        <w:trPr>
          <w:cantSplit/>
        </w:trPr>
        <w:tc>
          <w:tcPr>
            <w:tcW w:w="4678" w:type="dxa"/>
          </w:tcPr>
          <w:p w14:paraId="0CD2761F" w14:textId="77777777" w:rsidR="00E02753" w:rsidRDefault="0009721B">
            <w:r>
              <w:rPr>
                <w:b/>
                <w:szCs w:val="22"/>
                <w:lang w:val="nl-NL" w:eastAsia="en-US"/>
              </w:rPr>
              <w:t>Danmark</w:t>
            </w:r>
          </w:p>
          <w:p w14:paraId="010A492D" w14:textId="77777777" w:rsidR="00E02753" w:rsidRDefault="0009721B">
            <w:pPr>
              <w:autoSpaceDE w:val="0"/>
              <w:rPr>
                <w:color w:val="000000"/>
                <w:szCs w:val="22"/>
              </w:rPr>
            </w:pPr>
            <w:proofErr w:type="spellStart"/>
            <w:r>
              <w:rPr>
                <w:color w:val="000000"/>
                <w:szCs w:val="22"/>
              </w:rPr>
              <w:t>Amdipharm</w:t>
            </w:r>
            <w:proofErr w:type="spellEnd"/>
            <w:r>
              <w:rPr>
                <w:color w:val="000000"/>
                <w:szCs w:val="22"/>
              </w:rPr>
              <w:t xml:space="preserve"> Limited </w:t>
            </w:r>
          </w:p>
          <w:p w14:paraId="02A5E286" w14:textId="77777777" w:rsidR="00E02753" w:rsidRDefault="0009721B">
            <w:pPr>
              <w:tabs>
                <w:tab w:val="left" w:pos="-720"/>
              </w:tabs>
              <w:rPr>
                <w:szCs w:val="22"/>
                <w:lang w:val="nl-NL" w:eastAsia="en-US"/>
              </w:rPr>
            </w:pPr>
            <w:r>
              <w:rPr>
                <w:szCs w:val="22"/>
                <w:lang w:val="nl-NL" w:eastAsia="en-US"/>
              </w:rPr>
              <w:t xml:space="preserve">Tlf: </w:t>
            </w:r>
            <w:r>
              <w:rPr>
                <w:szCs w:val="22"/>
                <w:lang w:val="fi-FI" w:eastAsia="en-US"/>
              </w:rPr>
              <w:t>+44 (0) 208 588 9131</w:t>
            </w:r>
          </w:p>
        </w:tc>
        <w:tc>
          <w:tcPr>
            <w:tcW w:w="4678" w:type="dxa"/>
          </w:tcPr>
          <w:p w14:paraId="30EFD160" w14:textId="77777777" w:rsidR="00E02753" w:rsidRDefault="0009721B">
            <w:pPr>
              <w:rPr>
                <w:b/>
                <w:szCs w:val="22"/>
                <w:lang w:val="en-US" w:eastAsia="en-US"/>
              </w:rPr>
            </w:pPr>
            <w:r>
              <w:rPr>
                <w:b/>
                <w:szCs w:val="22"/>
                <w:lang w:val="en-US" w:eastAsia="en-US"/>
              </w:rPr>
              <w:t>Malta</w:t>
            </w:r>
          </w:p>
          <w:p w14:paraId="7B4012AB" w14:textId="77777777" w:rsidR="00E02753" w:rsidRDefault="0009721B">
            <w:pPr>
              <w:autoSpaceDE w:val="0"/>
              <w:rPr>
                <w:color w:val="000000"/>
                <w:szCs w:val="22"/>
              </w:rPr>
            </w:pPr>
            <w:proofErr w:type="spellStart"/>
            <w:r>
              <w:rPr>
                <w:color w:val="000000"/>
                <w:szCs w:val="22"/>
              </w:rPr>
              <w:t>Amdipharm</w:t>
            </w:r>
            <w:proofErr w:type="spellEnd"/>
            <w:r>
              <w:rPr>
                <w:color w:val="000000"/>
                <w:szCs w:val="22"/>
              </w:rPr>
              <w:t xml:space="preserve"> Limited </w:t>
            </w:r>
          </w:p>
          <w:p w14:paraId="641923EA" w14:textId="77777777" w:rsidR="00E02753" w:rsidRDefault="0009721B">
            <w:pPr>
              <w:rPr>
                <w:szCs w:val="22"/>
                <w:lang w:val="en-US" w:eastAsia="en-US"/>
              </w:rPr>
            </w:pPr>
            <w:r>
              <w:rPr>
                <w:szCs w:val="22"/>
                <w:lang w:val="fi-FI" w:eastAsia="en-US"/>
              </w:rPr>
              <w:t>+44 (0) 208 588 9131</w:t>
            </w:r>
          </w:p>
        </w:tc>
      </w:tr>
      <w:tr w:rsidR="00E02753" w14:paraId="23F0815F" w14:textId="77777777">
        <w:trPr>
          <w:cantSplit/>
        </w:trPr>
        <w:tc>
          <w:tcPr>
            <w:tcW w:w="4678" w:type="dxa"/>
          </w:tcPr>
          <w:p w14:paraId="60402153" w14:textId="77777777" w:rsidR="00E02753" w:rsidRDefault="0009721B">
            <w:pPr>
              <w:rPr>
                <w:b/>
                <w:szCs w:val="22"/>
                <w:lang w:val="en-US" w:eastAsia="en-US"/>
              </w:rPr>
            </w:pPr>
            <w:r>
              <w:rPr>
                <w:b/>
                <w:szCs w:val="22"/>
                <w:lang w:val="en-US" w:eastAsia="en-US"/>
              </w:rPr>
              <w:lastRenderedPageBreak/>
              <w:t>Deutschland</w:t>
            </w:r>
          </w:p>
          <w:p w14:paraId="174B52D5" w14:textId="77777777" w:rsidR="00E02753" w:rsidRDefault="0009721B">
            <w:pPr>
              <w:autoSpaceDE w:val="0"/>
              <w:rPr>
                <w:color w:val="000000"/>
                <w:szCs w:val="22"/>
              </w:rPr>
            </w:pPr>
            <w:proofErr w:type="spellStart"/>
            <w:r>
              <w:rPr>
                <w:color w:val="000000"/>
                <w:szCs w:val="22"/>
              </w:rPr>
              <w:t>Amdipharm</w:t>
            </w:r>
            <w:proofErr w:type="spellEnd"/>
            <w:r>
              <w:rPr>
                <w:color w:val="000000"/>
                <w:szCs w:val="22"/>
              </w:rPr>
              <w:t xml:space="preserve"> Limited </w:t>
            </w:r>
          </w:p>
          <w:p w14:paraId="3FB57B83" w14:textId="77777777" w:rsidR="00E02753" w:rsidRDefault="0009721B">
            <w:pPr>
              <w:tabs>
                <w:tab w:val="left" w:pos="-720"/>
              </w:tabs>
              <w:rPr>
                <w:szCs w:val="22"/>
                <w:lang w:val="en-US" w:eastAsia="en-US"/>
              </w:rPr>
            </w:pPr>
            <w:r>
              <w:rPr>
                <w:szCs w:val="22"/>
                <w:lang w:val="en-US" w:eastAsia="en-US"/>
              </w:rPr>
              <w:t xml:space="preserve">Tel: </w:t>
            </w:r>
            <w:bookmarkStart w:id="74" w:name="_Hlk80650075"/>
            <w:r>
              <w:rPr>
                <w:szCs w:val="22"/>
                <w:lang w:val="en-US" w:eastAsia="en-US"/>
              </w:rPr>
              <w:t>+49 (0) 800 1840 212</w:t>
            </w:r>
            <w:bookmarkEnd w:id="74"/>
          </w:p>
        </w:tc>
        <w:tc>
          <w:tcPr>
            <w:tcW w:w="4678" w:type="dxa"/>
          </w:tcPr>
          <w:p w14:paraId="30502B08" w14:textId="77777777" w:rsidR="00E02753" w:rsidRDefault="0009721B">
            <w:pPr>
              <w:rPr>
                <w:b/>
                <w:szCs w:val="22"/>
                <w:lang w:val="nl-NL" w:eastAsia="en-US"/>
              </w:rPr>
            </w:pPr>
            <w:r>
              <w:rPr>
                <w:b/>
                <w:szCs w:val="22"/>
                <w:lang w:val="nl-NL" w:eastAsia="en-US"/>
              </w:rPr>
              <w:t>Nederland</w:t>
            </w:r>
          </w:p>
          <w:p w14:paraId="0E8F8E9A" w14:textId="77777777" w:rsidR="00E02753" w:rsidRDefault="0009721B">
            <w:pPr>
              <w:autoSpaceDE w:val="0"/>
              <w:rPr>
                <w:color w:val="000000"/>
                <w:szCs w:val="22"/>
              </w:rPr>
            </w:pPr>
            <w:proofErr w:type="spellStart"/>
            <w:r>
              <w:rPr>
                <w:color w:val="000000"/>
                <w:szCs w:val="22"/>
              </w:rPr>
              <w:t>Amdipharm</w:t>
            </w:r>
            <w:proofErr w:type="spellEnd"/>
            <w:r>
              <w:rPr>
                <w:color w:val="000000"/>
                <w:szCs w:val="22"/>
              </w:rPr>
              <w:t xml:space="preserve"> Limited </w:t>
            </w:r>
          </w:p>
          <w:p w14:paraId="345E625E" w14:textId="77777777" w:rsidR="00E02753" w:rsidRDefault="0009721B">
            <w:pPr>
              <w:rPr>
                <w:szCs w:val="22"/>
                <w:lang w:val="nl-NL" w:eastAsia="en-US"/>
              </w:rPr>
            </w:pPr>
            <w:r>
              <w:rPr>
                <w:szCs w:val="22"/>
                <w:lang w:val="nl-NL" w:eastAsia="en-US"/>
              </w:rPr>
              <w:t xml:space="preserve">Tel: </w:t>
            </w:r>
            <w:bookmarkStart w:id="75" w:name="_Hlk80650106"/>
            <w:r>
              <w:rPr>
                <w:szCs w:val="22"/>
                <w:lang w:val="nl-NL" w:eastAsia="en-US"/>
              </w:rPr>
              <w:t>+31 (0) 208 08 3206</w:t>
            </w:r>
            <w:bookmarkEnd w:id="75"/>
          </w:p>
        </w:tc>
      </w:tr>
      <w:tr w:rsidR="00E02753" w14:paraId="56023434" w14:textId="77777777">
        <w:trPr>
          <w:cantSplit/>
        </w:trPr>
        <w:tc>
          <w:tcPr>
            <w:tcW w:w="4678" w:type="dxa"/>
          </w:tcPr>
          <w:p w14:paraId="5C9FEF74" w14:textId="77777777" w:rsidR="00E02753" w:rsidRDefault="0009721B">
            <w:pPr>
              <w:rPr>
                <w:b/>
                <w:szCs w:val="22"/>
                <w:lang w:val="fi-FI" w:eastAsia="en-US"/>
              </w:rPr>
            </w:pPr>
            <w:r>
              <w:rPr>
                <w:b/>
                <w:szCs w:val="22"/>
                <w:lang w:val="fi-FI" w:eastAsia="en-US"/>
              </w:rPr>
              <w:t>Eesti</w:t>
            </w:r>
          </w:p>
          <w:p w14:paraId="7EB21C17" w14:textId="77777777" w:rsidR="00E02753" w:rsidRDefault="0009721B">
            <w:pPr>
              <w:autoSpaceDE w:val="0"/>
              <w:rPr>
                <w:color w:val="000000"/>
                <w:szCs w:val="22"/>
              </w:rPr>
            </w:pPr>
            <w:proofErr w:type="spellStart"/>
            <w:r>
              <w:rPr>
                <w:color w:val="000000"/>
                <w:szCs w:val="22"/>
              </w:rPr>
              <w:t>Amdipharm</w:t>
            </w:r>
            <w:proofErr w:type="spellEnd"/>
            <w:r>
              <w:rPr>
                <w:color w:val="000000"/>
                <w:szCs w:val="22"/>
              </w:rPr>
              <w:t xml:space="preserve"> Limited </w:t>
            </w:r>
          </w:p>
          <w:p w14:paraId="11EC8E3A" w14:textId="77777777" w:rsidR="00E02753" w:rsidRDefault="0009721B">
            <w:pPr>
              <w:rPr>
                <w:szCs w:val="22"/>
                <w:lang w:val="fi-FI" w:eastAsia="en-US"/>
              </w:rPr>
            </w:pPr>
            <w:r>
              <w:rPr>
                <w:szCs w:val="22"/>
                <w:lang w:val="nl-NL" w:eastAsia="en-US"/>
              </w:rPr>
              <w:t xml:space="preserve">Tel: </w:t>
            </w:r>
            <w:r>
              <w:rPr>
                <w:szCs w:val="22"/>
                <w:lang w:val="fi-FI" w:eastAsia="en-US"/>
              </w:rPr>
              <w:t>+44 (0) 208 588 9131</w:t>
            </w:r>
          </w:p>
        </w:tc>
        <w:tc>
          <w:tcPr>
            <w:tcW w:w="4678" w:type="dxa"/>
          </w:tcPr>
          <w:p w14:paraId="3B1901E4" w14:textId="77777777" w:rsidR="00E02753" w:rsidRDefault="0009721B">
            <w:pPr>
              <w:rPr>
                <w:b/>
                <w:szCs w:val="22"/>
                <w:lang w:val="nl-NL" w:eastAsia="en-US"/>
              </w:rPr>
            </w:pPr>
            <w:r>
              <w:rPr>
                <w:b/>
                <w:szCs w:val="22"/>
                <w:lang w:val="nl-NL" w:eastAsia="en-US"/>
              </w:rPr>
              <w:t>Norge</w:t>
            </w:r>
          </w:p>
          <w:p w14:paraId="496A51DB" w14:textId="77777777" w:rsidR="00E02753" w:rsidRDefault="0009721B">
            <w:pPr>
              <w:autoSpaceDE w:val="0"/>
              <w:rPr>
                <w:color w:val="000000"/>
                <w:szCs w:val="22"/>
              </w:rPr>
            </w:pPr>
            <w:proofErr w:type="spellStart"/>
            <w:r>
              <w:rPr>
                <w:color w:val="000000"/>
                <w:szCs w:val="22"/>
              </w:rPr>
              <w:t>Amdipharm</w:t>
            </w:r>
            <w:proofErr w:type="spellEnd"/>
            <w:r>
              <w:rPr>
                <w:color w:val="000000"/>
                <w:szCs w:val="22"/>
              </w:rPr>
              <w:t xml:space="preserve"> Limited </w:t>
            </w:r>
          </w:p>
          <w:p w14:paraId="0ED32A16" w14:textId="77777777" w:rsidR="00E02753" w:rsidRDefault="0009721B">
            <w:pPr>
              <w:rPr>
                <w:szCs w:val="22"/>
                <w:lang w:val="nl-NL" w:eastAsia="en-US"/>
              </w:rPr>
            </w:pPr>
            <w:r>
              <w:rPr>
                <w:szCs w:val="22"/>
                <w:lang w:val="nl-NL" w:eastAsia="en-US"/>
              </w:rPr>
              <w:t xml:space="preserve">Tlf: </w:t>
            </w:r>
            <w:r>
              <w:rPr>
                <w:szCs w:val="22"/>
                <w:lang w:val="fi-FI" w:eastAsia="en-US"/>
              </w:rPr>
              <w:t>+44 (0) 208 588 9131</w:t>
            </w:r>
          </w:p>
        </w:tc>
      </w:tr>
      <w:tr w:rsidR="00E02753" w14:paraId="2BC95511" w14:textId="77777777">
        <w:trPr>
          <w:cantSplit/>
        </w:trPr>
        <w:tc>
          <w:tcPr>
            <w:tcW w:w="4678" w:type="dxa"/>
          </w:tcPr>
          <w:p w14:paraId="2D99A128" w14:textId="77777777" w:rsidR="00E02753" w:rsidRDefault="0009721B">
            <w:pPr>
              <w:rPr>
                <w:b/>
                <w:szCs w:val="22"/>
                <w:lang w:val="en-US" w:eastAsia="en-US"/>
              </w:rPr>
            </w:pPr>
            <w:proofErr w:type="spellStart"/>
            <w:r>
              <w:rPr>
                <w:b/>
                <w:szCs w:val="22"/>
                <w:lang w:val="en-US" w:eastAsia="en-US"/>
              </w:rPr>
              <w:t>Ελλάδ</w:t>
            </w:r>
            <w:proofErr w:type="spellEnd"/>
            <w:r>
              <w:rPr>
                <w:b/>
                <w:szCs w:val="22"/>
                <w:lang w:val="en-US" w:eastAsia="en-US"/>
              </w:rPr>
              <w:t>α</w:t>
            </w:r>
          </w:p>
          <w:p w14:paraId="79C85571" w14:textId="77777777" w:rsidR="00E02753" w:rsidRDefault="0009721B">
            <w:pPr>
              <w:autoSpaceDE w:val="0"/>
              <w:rPr>
                <w:color w:val="000000"/>
                <w:szCs w:val="22"/>
              </w:rPr>
            </w:pPr>
            <w:proofErr w:type="spellStart"/>
            <w:r>
              <w:rPr>
                <w:color w:val="000000"/>
                <w:szCs w:val="22"/>
              </w:rPr>
              <w:t>Amdipharm</w:t>
            </w:r>
            <w:proofErr w:type="spellEnd"/>
            <w:r>
              <w:rPr>
                <w:color w:val="000000"/>
                <w:szCs w:val="22"/>
              </w:rPr>
              <w:t xml:space="preserve"> Limited </w:t>
            </w:r>
          </w:p>
          <w:p w14:paraId="1582CF0F" w14:textId="77777777" w:rsidR="00E02753" w:rsidRDefault="0009721B">
            <w:pPr>
              <w:rPr>
                <w:szCs w:val="22"/>
                <w:lang w:val="en-US" w:eastAsia="en-US"/>
              </w:rPr>
            </w:pPr>
            <w:proofErr w:type="spellStart"/>
            <w:r>
              <w:rPr>
                <w:szCs w:val="22"/>
                <w:lang w:val="en-US" w:eastAsia="en-US"/>
              </w:rPr>
              <w:t>Τηλ</w:t>
            </w:r>
            <w:proofErr w:type="spellEnd"/>
            <w:r>
              <w:rPr>
                <w:szCs w:val="22"/>
                <w:lang w:val="en-US" w:eastAsia="en-US"/>
              </w:rPr>
              <w:t xml:space="preserve">: </w:t>
            </w:r>
            <w:r>
              <w:rPr>
                <w:szCs w:val="22"/>
                <w:lang w:val="fi-FI" w:eastAsia="en-US"/>
              </w:rPr>
              <w:t>+44 (0) 208 588 9131</w:t>
            </w:r>
          </w:p>
        </w:tc>
        <w:tc>
          <w:tcPr>
            <w:tcW w:w="4678" w:type="dxa"/>
          </w:tcPr>
          <w:p w14:paraId="564E216E" w14:textId="77777777" w:rsidR="00E02753" w:rsidRDefault="0009721B">
            <w:pPr>
              <w:rPr>
                <w:b/>
                <w:szCs w:val="22"/>
                <w:lang w:val="en-US" w:eastAsia="en-US"/>
              </w:rPr>
            </w:pPr>
            <w:r>
              <w:rPr>
                <w:b/>
                <w:szCs w:val="22"/>
                <w:lang w:val="en-US" w:eastAsia="en-US"/>
              </w:rPr>
              <w:t>Österreich</w:t>
            </w:r>
          </w:p>
          <w:p w14:paraId="0E654E88" w14:textId="77777777" w:rsidR="00E02753" w:rsidRDefault="0009721B">
            <w:pPr>
              <w:autoSpaceDE w:val="0"/>
              <w:rPr>
                <w:color w:val="000000"/>
                <w:szCs w:val="22"/>
              </w:rPr>
            </w:pPr>
            <w:proofErr w:type="spellStart"/>
            <w:r>
              <w:rPr>
                <w:color w:val="000000"/>
                <w:szCs w:val="22"/>
              </w:rPr>
              <w:t>Amdipharm</w:t>
            </w:r>
            <w:proofErr w:type="spellEnd"/>
            <w:r>
              <w:rPr>
                <w:color w:val="000000"/>
                <w:szCs w:val="22"/>
              </w:rPr>
              <w:t xml:space="preserve"> Limited </w:t>
            </w:r>
          </w:p>
          <w:p w14:paraId="5F827B84" w14:textId="77777777" w:rsidR="00E02753" w:rsidRDefault="0009721B">
            <w:pPr>
              <w:rPr>
                <w:szCs w:val="22"/>
                <w:lang w:val="en-US" w:eastAsia="en-US"/>
              </w:rPr>
            </w:pPr>
            <w:r>
              <w:rPr>
                <w:szCs w:val="22"/>
                <w:lang w:val="en-US" w:eastAsia="en-US"/>
              </w:rPr>
              <w:t xml:space="preserve">Tel: </w:t>
            </w:r>
            <w:bookmarkStart w:id="76" w:name="_Hlk80650123"/>
            <w:r>
              <w:rPr>
                <w:szCs w:val="22"/>
                <w:lang w:val="en-US" w:eastAsia="en-US"/>
              </w:rPr>
              <w:t>+43 (0) 800 298 022</w:t>
            </w:r>
            <w:bookmarkEnd w:id="76"/>
          </w:p>
        </w:tc>
      </w:tr>
      <w:tr w:rsidR="00E02753" w14:paraId="305FF3AD" w14:textId="77777777">
        <w:trPr>
          <w:cantSplit/>
        </w:trPr>
        <w:tc>
          <w:tcPr>
            <w:tcW w:w="4678" w:type="dxa"/>
          </w:tcPr>
          <w:p w14:paraId="65D1260B" w14:textId="77777777" w:rsidR="00E02753" w:rsidRDefault="0009721B">
            <w:pPr>
              <w:rPr>
                <w:b/>
                <w:szCs w:val="22"/>
                <w:lang w:val="es-ES" w:eastAsia="en-US"/>
              </w:rPr>
            </w:pPr>
            <w:r>
              <w:rPr>
                <w:b/>
                <w:szCs w:val="22"/>
                <w:lang w:val="es-ES" w:eastAsia="en-US"/>
              </w:rPr>
              <w:t>España</w:t>
            </w:r>
          </w:p>
          <w:p w14:paraId="23AD6F08" w14:textId="345FFF05" w:rsidR="00E02753" w:rsidRDefault="00F26010">
            <w:pPr>
              <w:tabs>
                <w:tab w:val="left" w:pos="-720"/>
              </w:tabs>
              <w:rPr>
                <w:szCs w:val="22"/>
                <w:lang w:val="en-US" w:eastAsia="en-US"/>
              </w:rPr>
            </w:pPr>
            <w:ins w:id="77" w:author="Author">
              <w:r w:rsidRPr="00070496">
                <w:t>Advanz Pharma Spain S.L.U.</w:t>
              </w:r>
            </w:ins>
            <w:del w:id="78" w:author="Author">
              <w:r w:rsidR="0009721B" w:rsidDel="00F26010">
                <w:rPr>
                  <w:szCs w:val="22"/>
                  <w:lang w:val="en-US" w:eastAsia="en-US"/>
                </w:rPr>
                <w:delText>Ferrer Internacional, S.A.</w:delText>
              </w:r>
            </w:del>
          </w:p>
          <w:p w14:paraId="4F89431F" w14:textId="3DC5D631" w:rsidR="00E02753" w:rsidRDefault="0009721B">
            <w:pPr>
              <w:tabs>
                <w:tab w:val="left" w:pos="-720"/>
              </w:tabs>
              <w:rPr>
                <w:szCs w:val="22"/>
                <w:lang w:val="en-US" w:eastAsia="en-US"/>
              </w:rPr>
            </w:pPr>
            <w:r>
              <w:rPr>
                <w:szCs w:val="22"/>
                <w:lang w:val="en-US" w:eastAsia="en-US"/>
              </w:rPr>
              <w:t xml:space="preserve">Tel: </w:t>
            </w:r>
            <w:ins w:id="79" w:author="Author">
              <w:r w:rsidR="00F26010" w:rsidRPr="00070496">
                <w:t>+34 900 834 889</w:t>
              </w:r>
            </w:ins>
            <w:del w:id="80" w:author="Author">
              <w:r w:rsidDel="00F26010">
                <w:rPr>
                  <w:szCs w:val="22"/>
                  <w:lang w:val="en-US" w:eastAsia="en-US"/>
                </w:rPr>
                <w:delText>+34 93 600 37 00</w:delText>
              </w:r>
            </w:del>
          </w:p>
        </w:tc>
        <w:tc>
          <w:tcPr>
            <w:tcW w:w="4678" w:type="dxa"/>
          </w:tcPr>
          <w:p w14:paraId="5FE0E576" w14:textId="77777777" w:rsidR="00E02753" w:rsidRDefault="0009721B">
            <w:pPr>
              <w:rPr>
                <w:b/>
                <w:szCs w:val="22"/>
                <w:lang w:val="pl-PL" w:eastAsia="en-US"/>
              </w:rPr>
            </w:pPr>
            <w:r>
              <w:rPr>
                <w:b/>
                <w:szCs w:val="22"/>
                <w:lang w:val="pl-PL" w:eastAsia="en-US"/>
              </w:rPr>
              <w:t>Polska</w:t>
            </w:r>
          </w:p>
          <w:p w14:paraId="51CFBA9B" w14:textId="77777777" w:rsidR="00E02753" w:rsidRDefault="0009721B">
            <w:pPr>
              <w:autoSpaceDE w:val="0"/>
              <w:rPr>
                <w:color w:val="000000"/>
                <w:szCs w:val="22"/>
              </w:rPr>
            </w:pPr>
            <w:proofErr w:type="spellStart"/>
            <w:r>
              <w:rPr>
                <w:color w:val="000000"/>
                <w:szCs w:val="22"/>
              </w:rPr>
              <w:t>Amdipharm</w:t>
            </w:r>
            <w:proofErr w:type="spellEnd"/>
            <w:r>
              <w:rPr>
                <w:color w:val="000000"/>
                <w:szCs w:val="22"/>
              </w:rPr>
              <w:t xml:space="preserve"> Limited </w:t>
            </w:r>
          </w:p>
          <w:p w14:paraId="2936A4E0" w14:textId="77777777" w:rsidR="00E02753" w:rsidRDefault="0009721B">
            <w:pPr>
              <w:tabs>
                <w:tab w:val="left" w:pos="-720"/>
              </w:tabs>
              <w:rPr>
                <w:szCs w:val="22"/>
                <w:lang w:val="pl-PL" w:eastAsia="en-US"/>
              </w:rPr>
            </w:pPr>
            <w:r>
              <w:rPr>
                <w:szCs w:val="22"/>
                <w:lang w:val="nl-NL" w:eastAsia="en-US"/>
              </w:rPr>
              <w:t xml:space="preserve">Tel: </w:t>
            </w:r>
            <w:r>
              <w:rPr>
                <w:szCs w:val="22"/>
                <w:lang w:val="fi-FI" w:eastAsia="en-US"/>
              </w:rPr>
              <w:t>+44 (0) 208 588 9131</w:t>
            </w:r>
          </w:p>
        </w:tc>
      </w:tr>
      <w:tr w:rsidR="00E02753" w14:paraId="4BACFDD1" w14:textId="77777777">
        <w:trPr>
          <w:cantSplit/>
        </w:trPr>
        <w:tc>
          <w:tcPr>
            <w:tcW w:w="4678" w:type="dxa"/>
          </w:tcPr>
          <w:p w14:paraId="6C140691" w14:textId="77777777" w:rsidR="00E02753" w:rsidRPr="00AB1F56" w:rsidRDefault="0009721B">
            <w:pPr>
              <w:rPr>
                <w:b/>
                <w:szCs w:val="22"/>
                <w:lang w:val="fr-FR" w:eastAsia="en-US"/>
              </w:rPr>
            </w:pPr>
            <w:r w:rsidRPr="00AB1F56">
              <w:rPr>
                <w:b/>
                <w:szCs w:val="22"/>
                <w:lang w:val="fr-FR" w:eastAsia="en-US"/>
              </w:rPr>
              <w:t>France</w:t>
            </w:r>
          </w:p>
          <w:p w14:paraId="574CD6E5" w14:textId="77777777" w:rsidR="00E02753" w:rsidRPr="00AB1F56" w:rsidRDefault="0009721B">
            <w:pPr>
              <w:rPr>
                <w:szCs w:val="22"/>
                <w:lang w:val="fr-FR" w:eastAsia="en-US"/>
              </w:rPr>
            </w:pPr>
            <w:r w:rsidRPr="00AB1F56">
              <w:rPr>
                <w:szCs w:val="22"/>
                <w:lang w:val="fr-FR" w:eastAsia="en-US"/>
              </w:rPr>
              <w:t xml:space="preserve">CENTRE SPECIALITES PHARMACEUTIQUES </w:t>
            </w:r>
          </w:p>
          <w:p w14:paraId="39DCF086" w14:textId="77777777" w:rsidR="00E02753" w:rsidRPr="00AB1F56" w:rsidRDefault="0009721B">
            <w:pPr>
              <w:rPr>
                <w:szCs w:val="22"/>
                <w:lang w:val="fr-FR" w:eastAsia="en-US"/>
              </w:rPr>
            </w:pPr>
            <w:proofErr w:type="gramStart"/>
            <w:r w:rsidRPr="00AB1F56">
              <w:rPr>
                <w:szCs w:val="22"/>
                <w:lang w:val="fr-FR" w:eastAsia="en-US"/>
              </w:rPr>
              <w:t>Tél:</w:t>
            </w:r>
            <w:proofErr w:type="gramEnd"/>
            <w:r w:rsidRPr="00AB1F56">
              <w:rPr>
                <w:szCs w:val="22"/>
                <w:lang w:val="fr-FR" w:eastAsia="en-US"/>
              </w:rPr>
              <w:t xml:space="preserve"> 01.47.04.80.46</w:t>
            </w:r>
          </w:p>
        </w:tc>
        <w:tc>
          <w:tcPr>
            <w:tcW w:w="4678" w:type="dxa"/>
          </w:tcPr>
          <w:p w14:paraId="6C041CA5" w14:textId="77777777" w:rsidR="00E02753" w:rsidRDefault="0009721B">
            <w:pPr>
              <w:rPr>
                <w:b/>
                <w:szCs w:val="22"/>
                <w:lang w:val="pt-PT" w:eastAsia="en-US"/>
              </w:rPr>
            </w:pPr>
            <w:r>
              <w:rPr>
                <w:b/>
                <w:szCs w:val="22"/>
                <w:lang w:val="pt-PT" w:eastAsia="en-US"/>
              </w:rPr>
              <w:t>Portugal</w:t>
            </w:r>
          </w:p>
          <w:p w14:paraId="74CBC938" w14:textId="77777777" w:rsidR="00E02753" w:rsidRDefault="0009721B">
            <w:pPr>
              <w:autoSpaceDE w:val="0"/>
              <w:rPr>
                <w:color w:val="000000"/>
                <w:szCs w:val="22"/>
              </w:rPr>
            </w:pPr>
            <w:proofErr w:type="spellStart"/>
            <w:r>
              <w:rPr>
                <w:color w:val="000000"/>
                <w:szCs w:val="22"/>
              </w:rPr>
              <w:t>Amdipharm</w:t>
            </w:r>
            <w:proofErr w:type="spellEnd"/>
            <w:r>
              <w:rPr>
                <w:color w:val="000000"/>
                <w:szCs w:val="22"/>
              </w:rPr>
              <w:t xml:space="preserve"> Limited </w:t>
            </w:r>
          </w:p>
          <w:p w14:paraId="48F35D1C" w14:textId="77777777" w:rsidR="00E02753" w:rsidRDefault="0009721B">
            <w:pPr>
              <w:autoSpaceDE w:val="0"/>
              <w:rPr>
                <w:szCs w:val="22"/>
                <w:lang w:val="pt-PT" w:eastAsia="en-US"/>
              </w:rPr>
            </w:pPr>
            <w:r>
              <w:rPr>
                <w:szCs w:val="22"/>
                <w:lang w:val="pt-PT" w:eastAsia="en-US"/>
              </w:rPr>
              <w:t xml:space="preserve">Tel: </w:t>
            </w:r>
            <w:r>
              <w:rPr>
                <w:szCs w:val="22"/>
                <w:lang w:val="fi-FI" w:eastAsia="en-US"/>
              </w:rPr>
              <w:t>+44 (0) 208 588 9131</w:t>
            </w:r>
          </w:p>
          <w:p w14:paraId="3B47C713" w14:textId="77777777" w:rsidR="00E02753" w:rsidRDefault="00E02753">
            <w:pPr>
              <w:tabs>
                <w:tab w:val="left" w:pos="-720"/>
              </w:tabs>
              <w:rPr>
                <w:szCs w:val="22"/>
                <w:lang w:val="pt-PT" w:eastAsia="en-US"/>
              </w:rPr>
            </w:pPr>
          </w:p>
        </w:tc>
      </w:tr>
      <w:tr w:rsidR="00E02753" w14:paraId="0CCA9D32" w14:textId="77777777">
        <w:trPr>
          <w:cantSplit/>
        </w:trPr>
        <w:tc>
          <w:tcPr>
            <w:tcW w:w="4678" w:type="dxa"/>
          </w:tcPr>
          <w:p w14:paraId="46921391" w14:textId="77777777" w:rsidR="00E02753" w:rsidRDefault="0009721B">
            <w:pPr>
              <w:rPr>
                <w:b/>
                <w:szCs w:val="22"/>
                <w:lang w:val="fi-FI" w:eastAsia="en-US"/>
              </w:rPr>
            </w:pPr>
            <w:r>
              <w:rPr>
                <w:b/>
                <w:szCs w:val="22"/>
                <w:lang w:val="fi-FI" w:eastAsia="en-US"/>
              </w:rPr>
              <w:t>Hrvatska</w:t>
            </w:r>
          </w:p>
          <w:p w14:paraId="6D0576F1" w14:textId="77777777" w:rsidR="00E02753" w:rsidRDefault="0009721B">
            <w:pPr>
              <w:autoSpaceDE w:val="0"/>
              <w:rPr>
                <w:color w:val="000000"/>
                <w:szCs w:val="22"/>
              </w:rPr>
            </w:pPr>
            <w:proofErr w:type="spellStart"/>
            <w:r>
              <w:rPr>
                <w:color w:val="000000"/>
                <w:szCs w:val="22"/>
              </w:rPr>
              <w:t>Amdipharm</w:t>
            </w:r>
            <w:proofErr w:type="spellEnd"/>
            <w:r>
              <w:rPr>
                <w:color w:val="000000"/>
                <w:szCs w:val="22"/>
              </w:rPr>
              <w:t xml:space="preserve"> Limited </w:t>
            </w:r>
          </w:p>
          <w:p w14:paraId="05B0F085" w14:textId="77777777" w:rsidR="00E02753" w:rsidRDefault="0009721B">
            <w:pPr>
              <w:tabs>
                <w:tab w:val="left" w:pos="-720"/>
                <w:tab w:val="left" w:pos="4536"/>
              </w:tabs>
              <w:rPr>
                <w:szCs w:val="22"/>
                <w:lang w:val="fi-FI" w:eastAsia="en-US"/>
              </w:rPr>
            </w:pPr>
            <w:r>
              <w:rPr>
                <w:szCs w:val="22"/>
                <w:lang w:val="es-ES" w:eastAsia="en-US"/>
              </w:rPr>
              <w:t xml:space="preserve">Tel: </w:t>
            </w:r>
            <w:r>
              <w:rPr>
                <w:szCs w:val="22"/>
                <w:lang w:val="fi-FI" w:eastAsia="en-US"/>
              </w:rPr>
              <w:t>+44 (0) 208 588 9131</w:t>
            </w:r>
          </w:p>
        </w:tc>
        <w:tc>
          <w:tcPr>
            <w:tcW w:w="4678" w:type="dxa"/>
          </w:tcPr>
          <w:p w14:paraId="7007C042" w14:textId="77777777" w:rsidR="00E02753" w:rsidRDefault="0009721B">
            <w:pPr>
              <w:rPr>
                <w:b/>
                <w:szCs w:val="22"/>
                <w:lang w:val="it-IT" w:eastAsia="en-US"/>
              </w:rPr>
            </w:pPr>
            <w:r>
              <w:rPr>
                <w:b/>
                <w:szCs w:val="22"/>
                <w:lang w:val="it-IT" w:eastAsia="en-US"/>
              </w:rPr>
              <w:t>România</w:t>
            </w:r>
          </w:p>
          <w:p w14:paraId="746788AD" w14:textId="77777777" w:rsidR="00E02753" w:rsidRDefault="0009721B">
            <w:pPr>
              <w:autoSpaceDE w:val="0"/>
              <w:rPr>
                <w:color w:val="000000"/>
                <w:szCs w:val="22"/>
              </w:rPr>
            </w:pPr>
            <w:proofErr w:type="spellStart"/>
            <w:r>
              <w:rPr>
                <w:color w:val="000000"/>
                <w:szCs w:val="22"/>
              </w:rPr>
              <w:t>Amdipharm</w:t>
            </w:r>
            <w:proofErr w:type="spellEnd"/>
            <w:r>
              <w:rPr>
                <w:color w:val="000000"/>
                <w:szCs w:val="22"/>
              </w:rPr>
              <w:t xml:space="preserve"> Limited </w:t>
            </w:r>
          </w:p>
          <w:p w14:paraId="42F359D8" w14:textId="77777777" w:rsidR="00E02753" w:rsidRDefault="0009721B">
            <w:pPr>
              <w:rPr>
                <w:szCs w:val="22"/>
                <w:lang w:val="it-IT" w:eastAsia="en-US"/>
              </w:rPr>
            </w:pPr>
            <w:r>
              <w:rPr>
                <w:szCs w:val="22"/>
                <w:lang w:val="en-US" w:eastAsia="en-US"/>
              </w:rPr>
              <w:t xml:space="preserve">Tel: </w:t>
            </w:r>
            <w:r>
              <w:rPr>
                <w:szCs w:val="22"/>
                <w:lang w:val="fi-FI" w:eastAsia="en-US"/>
              </w:rPr>
              <w:t>+44 (0) 208 588 9131</w:t>
            </w:r>
          </w:p>
        </w:tc>
      </w:tr>
      <w:tr w:rsidR="00E02753" w14:paraId="5FA45995" w14:textId="77777777">
        <w:trPr>
          <w:cantSplit/>
        </w:trPr>
        <w:tc>
          <w:tcPr>
            <w:tcW w:w="4678" w:type="dxa"/>
          </w:tcPr>
          <w:p w14:paraId="53FD45F4" w14:textId="77777777" w:rsidR="00E02753" w:rsidRDefault="0009721B">
            <w:pPr>
              <w:rPr>
                <w:b/>
                <w:szCs w:val="22"/>
                <w:lang w:val="en-US" w:eastAsia="en-US"/>
              </w:rPr>
            </w:pPr>
            <w:r>
              <w:rPr>
                <w:b/>
                <w:szCs w:val="22"/>
                <w:lang w:val="en-US" w:eastAsia="en-US"/>
              </w:rPr>
              <w:t>Ireland</w:t>
            </w:r>
          </w:p>
          <w:p w14:paraId="367183B9" w14:textId="77777777" w:rsidR="00E02753" w:rsidRDefault="0009721B">
            <w:pPr>
              <w:autoSpaceDE w:val="0"/>
              <w:rPr>
                <w:color w:val="000000"/>
                <w:szCs w:val="22"/>
              </w:rPr>
            </w:pPr>
            <w:proofErr w:type="spellStart"/>
            <w:r>
              <w:rPr>
                <w:color w:val="000000"/>
                <w:szCs w:val="22"/>
              </w:rPr>
              <w:t>Amdipharm</w:t>
            </w:r>
            <w:proofErr w:type="spellEnd"/>
            <w:r>
              <w:rPr>
                <w:color w:val="000000"/>
                <w:szCs w:val="22"/>
              </w:rPr>
              <w:t xml:space="preserve"> Limited </w:t>
            </w:r>
          </w:p>
          <w:p w14:paraId="3BD72121" w14:textId="77777777" w:rsidR="00E02753" w:rsidRDefault="0009721B">
            <w:pPr>
              <w:tabs>
                <w:tab w:val="left" w:pos="-720"/>
              </w:tabs>
              <w:rPr>
                <w:szCs w:val="22"/>
                <w:lang w:val="en-US" w:eastAsia="en-US"/>
              </w:rPr>
            </w:pPr>
            <w:r>
              <w:rPr>
                <w:szCs w:val="22"/>
                <w:lang w:val="en-US" w:eastAsia="en-US"/>
              </w:rPr>
              <w:t xml:space="preserve">Tel: </w:t>
            </w:r>
            <w:r>
              <w:rPr>
                <w:szCs w:val="22"/>
                <w:lang w:val="fi-FI" w:eastAsia="en-US"/>
              </w:rPr>
              <w:t>+44 (0) 208 588 9131</w:t>
            </w:r>
          </w:p>
        </w:tc>
        <w:tc>
          <w:tcPr>
            <w:tcW w:w="4678" w:type="dxa"/>
          </w:tcPr>
          <w:p w14:paraId="471ECF6C" w14:textId="77777777" w:rsidR="00E02753" w:rsidRDefault="0009721B">
            <w:pPr>
              <w:rPr>
                <w:b/>
                <w:szCs w:val="22"/>
                <w:lang w:val="fi-FI" w:eastAsia="en-US"/>
              </w:rPr>
            </w:pPr>
            <w:r>
              <w:rPr>
                <w:b/>
                <w:szCs w:val="22"/>
                <w:lang w:val="fi-FI" w:eastAsia="en-US"/>
              </w:rPr>
              <w:t>Slovenija</w:t>
            </w:r>
          </w:p>
          <w:p w14:paraId="04083350" w14:textId="77777777" w:rsidR="00E02753" w:rsidRDefault="0009721B">
            <w:pPr>
              <w:autoSpaceDE w:val="0"/>
            </w:pPr>
            <w:proofErr w:type="spellStart"/>
            <w:r>
              <w:rPr>
                <w:color w:val="000000"/>
                <w:szCs w:val="22"/>
              </w:rPr>
              <w:t>Amdipharm</w:t>
            </w:r>
            <w:proofErr w:type="spellEnd"/>
            <w:r>
              <w:rPr>
                <w:color w:val="000000"/>
                <w:szCs w:val="22"/>
              </w:rPr>
              <w:t xml:space="preserve"> Limited </w:t>
            </w:r>
          </w:p>
          <w:p w14:paraId="49A525B4" w14:textId="77777777" w:rsidR="00E02753" w:rsidRDefault="0009721B">
            <w:pPr>
              <w:rPr>
                <w:szCs w:val="22"/>
                <w:lang w:val="fi-FI" w:eastAsia="en-US"/>
              </w:rPr>
            </w:pPr>
            <w:r>
              <w:rPr>
                <w:szCs w:val="22"/>
                <w:lang w:val="nl-NL" w:eastAsia="en-US"/>
              </w:rPr>
              <w:t xml:space="preserve">Tel: </w:t>
            </w:r>
            <w:r>
              <w:rPr>
                <w:szCs w:val="22"/>
                <w:lang w:val="fi-FI" w:eastAsia="en-US"/>
              </w:rPr>
              <w:t>+44 (0) 208 588 9131</w:t>
            </w:r>
          </w:p>
        </w:tc>
      </w:tr>
      <w:tr w:rsidR="00E02753" w14:paraId="046B7E7C" w14:textId="77777777">
        <w:trPr>
          <w:cantSplit/>
        </w:trPr>
        <w:tc>
          <w:tcPr>
            <w:tcW w:w="4678" w:type="dxa"/>
          </w:tcPr>
          <w:p w14:paraId="3F0D983F" w14:textId="77777777" w:rsidR="00E02753" w:rsidRDefault="0009721B">
            <w:pPr>
              <w:rPr>
                <w:b/>
                <w:szCs w:val="22"/>
                <w:lang w:val="nl-NL" w:eastAsia="en-US"/>
              </w:rPr>
            </w:pPr>
            <w:r>
              <w:rPr>
                <w:b/>
                <w:szCs w:val="22"/>
                <w:lang w:val="nl-NL" w:eastAsia="en-US"/>
              </w:rPr>
              <w:t>Ísland</w:t>
            </w:r>
          </w:p>
          <w:p w14:paraId="0796910A" w14:textId="77777777" w:rsidR="00E02753" w:rsidRDefault="0009721B">
            <w:pPr>
              <w:autoSpaceDE w:val="0"/>
              <w:rPr>
                <w:color w:val="000000"/>
                <w:szCs w:val="22"/>
              </w:rPr>
            </w:pPr>
            <w:proofErr w:type="spellStart"/>
            <w:r>
              <w:rPr>
                <w:color w:val="000000"/>
                <w:szCs w:val="22"/>
              </w:rPr>
              <w:t>Amdipharm</w:t>
            </w:r>
            <w:proofErr w:type="spellEnd"/>
            <w:r>
              <w:rPr>
                <w:color w:val="000000"/>
                <w:szCs w:val="22"/>
              </w:rPr>
              <w:t xml:space="preserve"> Limited </w:t>
            </w:r>
          </w:p>
          <w:p w14:paraId="3646F28B" w14:textId="77777777" w:rsidR="00E02753" w:rsidRDefault="0009721B">
            <w:pPr>
              <w:rPr>
                <w:szCs w:val="22"/>
                <w:lang w:val="nl-NL" w:eastAsia="en-US"/>
              </w:rPr>
            </w:pPr>
            <w:r>
              <w:rPr>
                <w:szCs w:val="22"/>
                <w:lang w:val="nl-NL" w:eastAsia="en-US"/>
              </w:rPr>
              <w:t xml:space="preserve">Sími: </w:t>
            </w:r>
            <w:r>
              <w:rPr>
                <w:szCs w:val="22"/>
                <w:lang w:val="fi-FI" w:eastAsia="en-US"/>
              </w:rPr>
              <w:t>+44 (0) 208 588 9131</w:t>
            </w:r>
          </w:p>
        </w:tc>
        <w:tc>
          <w:tcPr>
            <w:tcW w:w="4678" w:type="dxa"/>
          </w:tcPr>
          <w:p w14:paraId="5AD38407" w14:textId="77777777" w:rsidR="00E02753" w:rsidRDefault="0009721B">
            <w:pPr>
              <w:rPr>
                <w:b/>
                <w:szCs w:val="22"/>
                <w:lang w:val="nl-NL" w:eastAsia="en-US"/>
              </w:rPr>
            </w:pPr>
            <w:r>
              <w:rPr>
                <w:b/>
                <w:szCs w:val="22"/>
                <w:lang w:val="nl-NL" w:eastAsia="en-US"/>
              </w:rPr>
              <w:t>Slovenská republika</w:t>
            </w:r>
          </w:p>
          <w:p w14:paraId="7F7CEFF5" w14:textId="77777777" w:rsidR="00E02753" w:rsidRDefault="0009721B">
            <w:pPr>
              <w:autoSpaceDE w:val="0"/>
              <w:rPr>
                <w:color w:val="000000"/>
                <w:szCs w:val="22"/>
              </w:rPr>
            </w:pPr>
            <w:proofErr w:type="spellStart"/>
            <w:r>
              <w:rPr>
                <w:color w:val="000000"/>
                <w:szCs w:val="22"/>
              </w:rPr>
              <w:t>Amdipharm</w:t>
            </w:r>
            <w:proofErr w:type="spellEnd"/>
            <w:r>
              <w:rPr>
                <w:color w:val="000000"/>
                <w:szCs w:val="22"/>
              </w:rPr>
              <w:t xml:space="preserve"> Limited </w:t>
            </w:r>
          </w:p>
          <w:p w14:paraId="770E8E06" w14:textId="77777777" w:rsidR="00E02753" w:rsidRDefault="0009721B">
            <w:pPr>
              <w:tabs>
                <w:tab w:val="left" w:pos="-720"/>
              </w:tabs>
              <w:rPr>
                <w:szCs w:val="22"/>
                <w:lang w:val="nl-NL" w:eastAsia="en-US"/>
              </w:rPr>
            </w:pPr>
            <w:r>
              <w:rPr>
                <w:szCs w:val="22"/>
                <w:lang w:val="nl-NL" w:eastAsia="en-US"/>
              </w:rPr>
              <w:t xml:space="preserve">Tel.: </w:t>
            </w:r>
            <w:r>
              <w:rPr>
                <w:szCs w:val="22"/>
                <w:lang w:val="fi-FI" w:eastAsia="en-US"/>
              </w:rPr>
              <w:t>+44 (0) 208 588 9131</w:t>
            </w:r>
          </w:p>
        </w:tc>
      </w:tr>
      <w:tr w:rsidR="00E02753" w14:paraId="793B99A5" w14:textId="77777777">
        <w:trPr>
          <w:cantSplit/>
        </w:trPr>
        <w:tc>
          <w:tcPr>
            <w:tcW w:w="4678" w:type="dxa"/>
          </w:tcPr>
          <w:p w14:paraId="2AE009BB" w14:textId="77777777" w:rsidR="00E02753" w:rsidRDefault="0009721B">
            <w:pPr>
              <w:rPr>
                <w:b/>
                <w:szCs w:val="22"/>
                <w:lang w:val="fi-FI" w:eastAsia="en-US"/>
              </w:rPr>
            </w:pPr>
            <w:r>
              <w:rPr>
                <w:b/>
                <w:szCs w:val="22"/>
                <w:lang w:val="fi-FI" w:eastAsia="en-US"/>
              </w:rPr>
              <w:t>Italia</w:t>
            </w:r>
          </w:p>
          <w:p w14:paraId="6FE204A0" w14:textId="77777777" w:rsidR="00E02753" w:rsidRDefault="0009721B">
            <w:pPr>
              <w:autoSpaceDE w:val="0"/>
              <w:rPr>
                <w:color w:val="000000"/>
                <w:szCs w:val="22"/>
              </w:rPr>
            </w:pPr>
            <w:proofErr w:type="spellStart"/>
            <w:r>
              <w:rPr>
                <w:color w:val="000000"/>
                <w:szCs w:val="22"/>
              </w:rPr>
              <w:t>Amdipharm</w:t>
            </w:r>
            <w:proofErr w:type="spellEnd"/>
            <w:r>
              <w:rPr>
                <w:color w:val="000000"/>
                <w:szCs w:val="22"/>
              </w:rPr>
              <w:t xml:space="preserve"> Limited </w:t>
            </w:r>
          </w:p>
          <w:p w14:paraId="4CD86915" w14:textId="77777777" w:rsidR="00E02753" w:rsidRDefault="0009721B">
            <w:pPr>
              <w:rPr>
                <w:szCs w:val="22"/>
                <w:lang w:val="en-US" w:eastAsia="en-US"/>
              </w:rPr>
            </w:pPr>
            <w:r>
              <w:rPr>
                <w:szCs w:val="22"/>
                <w:lang w:val="en-US" w:eastAsia="en-US"/>
              </w:rPr>
              <w:t xml:space="preserve">Tel: </w:t>
            </w:r>
            <w:bookmarkStart w:id="81" w:name="_Hlk80650247"/>
            <w:r>
              <w:rPr>
                <w:szCs w:val="22"/>
                <w:lang w:val="en-US" w:eastAsia="en-US"/>
              </w:rPr>
              <w:t>+39 02 600 630 37</w:t>
            </w:r>
            <w:bookmarkEnd w:id="81"/>
          </w:p>
        </w:tc>
        <w:tc>
          <w:tcPr>
            <w:tcW w:w="4678" w:type="dxa"/>
          </w:tcPr>
          <w:p w14:paraId="25442751" w14:textId="77777777" w:rsidR="00E02753" w:rsidRDefault="0009721B">
            <w:pPr>
              <w:rPr>
                <w:b/>
                <w:szCs w:val="22"/>
                <w:lang w:val="de-DE" w:eastAsia="en-US"/>
              </w:rPr>
            </w:pPr>
            <w:r>
              <w:rPr>
                <w:b/>
                <w:szCs w:val="22"/>
                <w:lang w:val="de-DE" w:eastAsia="en-US"/>
              </w:rPr>
              <w:t>Suomi/Finland</w:t>
            </w:r>
          </w:p>
          <w:p w14:paraId="42A51C5A" w14:textId="77777777" w:rsidR="00E02753" w:rsidRDefault="0009721B">
            <w:pPr>
              <w:autoSpaceDE w:val="0"/>
              <w:rPr>
                <w:color w:val="000000"/>
                <w:szCs w:val="22"/>
              </w:rPr>
            </w:pPr>
            <w:proofErr w:type="spellStart"/>
            <w:r>
              <w:rPr>
                <w:color w:val="000000"/>
                <w:szCs w:val="22"/>
              </w:rPr>
              <w:t>Amdipharm</w:t>
            </w:r>
            <w:proofErr w:type="spellEnd"/>
            <w:r>
              <w:rPr>
                <w:color w:val="000000"/>
                <w:szCs w:val="22"/>
              </w:rPr>
              <w:t xml:space="preserve"> Limited </w:t>
            </w:r>
          </w:p>
          <w:p w14:paraId="533D7EF0" w14:textId="77777777" w:rsidR="00E02753" w:rsidRDefault="0009721B">
            <w:pPr>
              <w:tabs>
                <w:tab w:val="left" w:pos="-720"/>
              </w:tabs>
              <w:rPr>
                <w:szCs w:val="22"/>
                <w:lang w:val="en-US" w:eastAsia="en-US"/>
              </w:rPr>
            </w:pPr>
            <w:r>
              <w:rPr>
                <w:szCs w:val="22"/>
                <w:lang w:val="de-DE" w:eastAsia="en-US"/>
              </w:rPr>
              <w:t xml:space="preserve">Puh/Tel: </w:t>
            </w:r>
            <w:r>
              <w:rPr>
                <w:szCs w:val="22"/>
                <w:lang w:val="fi-FI" w:eastAsia="en-US"/>
              </w:rPr>
              <w:t>+44 (0) 208 588 9131</w:t>
            </w:r>
          </w:p>
        </w:tc>
      </w:tr>
      <w:tr w:rsidR="00E02753" w14:paraId="641D586F" w14:textId="77777777">
        <w:trPr>
          <w:cantSplit/>
        </w:trPr>
        <w:tc>
          <w:tcPr>
            <w:tcW w:w="4678" w:type="dxa"/>
          </w:tcPr>
          <w:p w14:paraId="7E8254AF" w14:textId="77777777" w:rsidR="00E02753" w:rsidRDefault="0009721B">
            <w:pPr>
              <w:rPr>
                <w:b/>
                <w:szCs w:val="22"/>
                <w:lang w:val="en-US" w:eastAsia="en-US"/>
              </w:rPr>
            </w:pPr>
            <w:proofErr w:type="spellStart"/>
            <w:r>
              <w:rPr>
                <w:b/>
                <w:szCs w:val="22"/>
                <w:lang w:val="en-US" w:eastAsia="en-US"/>
              </w:rPr>
              <w:t>Κύ</w:t>
            </w:r>
            <w:proofErr w:type="spellEnd"/>
            <w:r>
              <w:rPr>
                <w:b/>
                <w:szCs w:val="22"/>
                <w:lang w:val="en-US" w:eastAsia="en-US"/>
              </w:rPr>
              <w:t>προς</w:t>
            </w:r>
          </w:p>
          <w:p w14:paraId="68F7C69E" w14:textId="77777777" w:rsidR="00E02753" w:rsidRDefault="0009721B">
            <w:pPr>
              <w:autoSpaceDE w:val="0"/>
              <w:rPr>
                <w:color w:val="000000"/>
                <w:szCs w:val="22"/>
              </w:rPr>
            </w:pPr>
            <w:proofErr w:type="spellStart"/>
            <w:r>
              <w:rPr>
                <w:color w:val="000000"/>
                <w:szCs w:val="22"/>
              </w:rPr>
              <w:t>Amdipharm</w:t>
            </w:r>
            <w:proofErr w:type="spellEnd"/>
            <w:r>
              <w:rPr>
                <w:color w:val="000000"/>
                <w:szCs w:val="22"/>
              </w:rPr>
              <w:t xml:space="preserve"> Limited </w:t>
            </w:r>
          </w:p>
          <w:p w14:paraId="048B7DC9" w14:textId="77777777" w:rsidR="00E02753" w:rsidRDefault="0009721B">
            <w:pPr>
              <w:rPr>
                <w:szCs w:val="22"/>
                <w:lang w:val="en-US" w:eastAsia="en-US"/>
              </w:rPr>
            </w:pPr>
            <w:proofErr w:type="spellStart"/>
            <w:r>
              <w:rPr>
                <w:szCs w:val="22"/>
                <w:lang w:val="en-US" w:eastAsia="en-US"/>
              </w:rPr>
              <w:t>Τηλ</w:t>
            </w:r>
            <w:proofErr w:type="spellEnd"/>
            <w:r>
              <w:rPr>
                <w:szCs w:val="22"/>
                <w:lang w:val="en-US" w:eastAsia="en-US"/>
              </w:rPr>
              <w:t xml:space="preserve">: </w:t>
            </w:r>
            <w:r>
              <w:rPr>
                <w:szCs w:val="22"/>
                <w:lang w:val="fi-FI" w:eastAsia="en-US"/>
              </w:rPr>
              <w:t>+44 (0) 208 588 9131</w:t>
            </w:r>
          </w:p>
        </w:tc>
        <w:tc>
          <w:tcPr>
            <w:tcW w:w="4678" w:type="dxa"/>
          </w:tcPr>
          <w:p w14:paraId="76652816" w14:textId="77777777" w:rsidR="00E02753" w:rsidRDefault="0009721B">
            <w:pPr>
              <w:rPr>
                <w:b/>
                <w:szCs w:val="22"/>
                <w:lang w:val="en-US" w:eastAsia="en-US"/>
              </w:rPr>
            </w:pPr>
            <w:r>
              <w:rPr>
                <w:b/>
                <w:szCs w:val="22"/>
                <w:lang w:val="en-US" w:eastAsia="en-US"/>
              </w:rPr>
              <w:t>Sverige</w:t>
            </w:r>
          </w:p>
          <w:p w14:paraId="21BFCA4E" w14:textId="77777777" w:rsidR="00E02753" w:rsidRDefault="0009721B">
            <w:pPr>
              <w:autoSpaceDE w:val="0"/>
              <w:rPr>
                <w:color w:val="000000"/>
                <w:szCs w:val="22"/>
              </w:rPr>
            </w:pPr>
            <w:proofErr w:type="spellStart"/>
            <w:r>
              <w:rPr>
                <w:color w:val="000000"/>
                <w:szCs w:val="22"/>
              </w:rPr>
              <w:t>Amdipharm</w:t>
            </w:r>
            <w:proofErr w:type="spellEnd"/>
            <w:r>
              <w:rPr>
                <w:color w:val="000000"/>
                <w:szCs w:val="22"/>
              </w:rPr>
              <w:t xml:space="preserve"> Limited </w:t>
            </w:r>
          </w:p>
          <w:p w14:paraId="55C0E4FB" w14:textId="77777777" w:rsidR="00E02753" w:rsidRDefault="0009721B">
            <w:pPr>
              <w:tabs>
                <w:tab w:val="left" w:pos="-720"/>
              </w:tabs>
              <w:rPr>
                <w:szCs w:val="22"/>
                <w:lang w:val="en-US" w:eastAsia="en-US"/>
              </w:rPr>
            </w:pPr>
            <w:r>
              <w:rPr>
                <w:szCs w:val="22"/>
                <w:lang w:val="en-US" w:eastAsia="en-US"/>
              </w:rPr>
              <w:t xml:space="preserve">Tel: </w:t>
            </w:r>
            <w:bookmarkStart w:id="82" w:name="_Hlk80650268"/>
            <w:r>
              <w:rPr>
                <w:szCs w:val="22"/>
                <w:lang w:val="en-US" w:eastAsia="en-US"/>
              </w:rPr>
              <w:t>+46 (0)8 408 38 440</w:t>
            </w:r>
            <w:bookmarkEnd w:id="82"/>
          </w:p>
        </w:tc>
      </w:tr>
      <w:tr w:rsidR="00E02753" w14:paraId="0F741823" w14:textId="77777777">
        <w:trPr>
          <w:cantSplit/>
        </w:trPr>
        <w:tc>
          <w:tcPr>
            <w:tcW w:w="4678" w:type="dxa"/>
          </w:tcPr>
          <w:p w14:paraId="54D67FB4" w14:textId="77777777" w:rsidR="00E02753" w:rsidRDefault="0009721B">
            <w:pPr>
              <w:rPr>
                <w:b/>
                <w:szCs w:val="22"/>
                <w:lang w:val="nl-NL" w:eastAsia="en-US"/>
              </w:rPr>
            </w:pPr>
            <w:r>
              <w:rPr>
                <w:b/>
                <w:szCs w:val="22"/>
                <w:lang w:val="nl-NL" w:eastAsia="en-US"/>
              </w:rPr>
              <w:t>Latvija</w:t>
            </w:r>
          </w:p>
          <w:p w14:paraId="43EDED03" w14:textId="77777777" w:rsidR="00E02753" w:rsidRDefault="0009721B">
            <w:pPr>
              <w:autoSpaceDE w:val="0"/>
              <w:rPr>
                <w:color w:val="000000"/>
                <w:szCs w:val="22"/>
              </w:rPr>
            </w:pPr>
            <w:proofErr w:type="spellStart"/>
            <w:r>
              <w:rPr>
                <w:color w:val="000000"/>
                <w:szCs w:val="22"/>
              </w:rPr>
              <w:t>Amdipharm</w:t>
            </w:r>
            <w:proofErr w:type="spellEnd"/>
            <w:r>
              <w:rPr>
                <w:color w:val="000000"/>
                <w:szCs w:val="22"/>
              </w:rPr>
              <w:t xml:space="preserve"> Limited </w:t>
            </w:r>
          </w:p>
          <w:p w14:paraId="19AA7704" w14:textId="77777777" w:rsidR="00E02753" w:rsidRDefault="0009721B">
            <w:pPr>
              <w:tabs>
                <w:tab w:val="left" w:pos="-720"/>
              </w:tabs>
              <w:rPr>
                <w:szCs w:val="22"/>
                <w:lang w:val="nl-NL" w:eastAsia="en-US"/>
              </w:rPr>
            </w:pPr>
            <w:r>
              <w:rPr>
                <w:szCs w:val="22"/>
                <w:lang w:val="nl-NL" w:eastAsia="en-US"/>
              </w:rPr>
              <w:t xml:space="preserve">Tel: </w:t>
            </w:r>
            <w:r>
              <w:rPr>
                <w:szCs w:val="22"/>
                <w:lang w:val="fi-FI" w:eastAsia="en-US"/>
              </w:rPr>
              <w:t>+44 (0) 208 588 9131</w:t>
            </w:r>
          </w:p>
        </w:tc>
        <w:tc>
          <w:tcPr>
            <w:tcW w:w="4678" w:type="dxa"/>
          </w:tcPr>
          <w:p w14:paraId="3BA48FA6" w14:textId="77777777" w:rsidR="00E02753" w:rsidRDefault="0009721B">
            <w:pPr>
              <w:rPr>
                <w:b/>
                <w:szCs w:val="22"/>
                <w:lang w:val="en-US" w:eastAsia="en-US"/>
              </w:rPr>
            </w:pPr>
            <w:r>
              <w:rPr>
                <w:b/>
                <w:szCs w:val="22"/>
                <w:lang w:val="en-US" w:eastAsia="en-US"/>
              </w:rPr>
              <w:t>United Kingdom (Northern Ireland)</w:t>
            </w:r>
          </w:p>
          <w:p w14:paraId="332799D0" w14:textId="77777777" w:rsidR="00E02753" w:rsidRDefault="0009721B">
            <w:pPr>
              <w:autoSpaceDE w:val="0"/>
              <w:rPr>
                <w:color w:val="000000"/>
                <w:szCs w:val="22"/>
              </w:rPr>
            </w:pPr>
            <w:proofErr w:type="spellStart"/>
            <w:r>
              <w:rPr>
                <w:color w:val="000000"/>
                <w:szCs w:val="22"/>
              </w:rPr>
              <w:t>Amdipharm</w:t>
            </w:r>
            <w:proofErr w:type="spellEnd"/>
            <w:r>
              <w:rPr>
                <w:color w:val="000000"/>
                <w:szCs w:val="22"/>
              </w:rPr>
              <w:t xml:space="preserve"> Limited </w:t>
            </w:r>
          </w:p>
          <w:p w14:paraId="1144977C" w14:textId="77777777" w:rsidR="00E02753" w:rsidRDefault="0009721B">
            <w:pPr>
              <w:tabs>
                <w:tab w:val="left" w:pos="-720"/>
                <w:tab w:val="left" w:pos="4536"/>
              </w:tabs>
              <w:rPr>
                <w:szCs w:val="22"/>
                <w:lang w:val="en-US" w:eastAsia="en-US"/>
              </w:rPr>
            </w:pPr>
            <w:r>
              <w:rPr>
                <w:szCs w:val="22"/>
                <w:lang w:val="en-US" w:eastAsia="en-US"/>
              </w:rPr>
              <w:t xml:space="preserve">Tel: </w:t>
            </w:r>
            <w:r>
              <w:rPr>
                <w:szCs w:val="22"/>
                <w:lang w:val="fi-FI" w:eastAsia="en-US"/>
              </w:rPr>
              <w:t>+44 (0) 208 588 9131</w:t>
            </w:r>
          </w:p>
        </w:tc>
      </w:tr>
    </w:tbl>
    <w:p w14:paraId="73CEB102" w14:textId="77777777" w:rsidR="00E02753" w:rsidRDefault="00E02753">
      <w:pPr>
        <w:rPr>
          <w:b/>
          <w:szCs w:val="22"/>
          <w:lang w:val="sv-SE"/>
        </w:rPr>
      </w:pPr>
    </w:p>
    <w:p w14:paraId="5B697FB4" w14:textId="55AE1BBB" w:rsidR="00E02753" w:rsidRDefault="0009721B">
      <w:pPr>
        <w:rPr>
          <w:b/>
          <w:szCs w:val="22"/>
          <w:lang w:val="sv-SE"/>
        </w:rPr>
      </w:pPr>
      <w:r>
        <w:rPr>
          <w:b/>
          <w:szCs w:val="22"/>
          <w:lang w:val="sv-SE"/>
        </w:rPr>
        <w:t xml:space="preserve">Denna bipacksedel ändrades senast </w:t>
      </w:r>
      <w:del w:id="83" w:author="Author">
        <w:r w:rsidR="009F4868" w:rsidRPr="009F4868" w:rsidDel="00F26010">
          <w:rPr>
            <w:b/>
            <w:szCs w:val="22"/>
            <w:lang w:val="sv-SE"/>
          </w:rPr>
          <w:delText>februari 2023</w:delText>
        </w:r>
      </w:del>
    </w:p>
    <w:p w14:paraId="7954FE78" w14:textId="77777777" w:rsidR="00E02753" w:rsidRDefault="00E02753">
      <w:pPr>
        <w:rPr>
          <w:b/>
          <w:szCs w:val="22"/>
          <w:lang w:val="sv-SE"/>
        </w:rPr>
      </w:pPr>
    </w:p>
    <w:p w14:paraId="4CB338E1" w14:textId="77777777" w:rsidR="00E02753" w:rsidRDefault="0009721B">
      <w:pPr>
        <w:rPr>
          <w:szCs w:val="22"/>
          <w:lang w:val="sv-SE"/>
        </w:rPr>
      </w:pPr>
      <w:bookmarkStart w:id="84" w:name="_Hlk64622736"/>
      <w:r>
        <w:rPr>
          <w:szCs w:val="22"/>
          <w:lang w:val="sv-SE"/>
        </w:rPr>
        <w:t>Ytterligare information om detta läkemedel finns på Europeiska läkemedelsmyndighetens webbplats http://www.ema.europa.eu/</w:t>
      </w:r>
      <w:bookmarkEnd w:id="84"/>
      <w:r w:rsidRPr="00AB1F56">
        <w:rPr>
          <w:lang w:val="sv-SE"/>
        </w:rPr>
        <w:br w:type="page"/>
      </w:r>
    </w:p>
    <w:p w14:paraId="1299F02D" w14:textId="77777777" w:rsidR="00E02753" w:rsidRDefault="00E02753">
      <w:pPr>
        <w:pStyle w:val="No-numheading3Agency"/>
        <w:spacing w:before="0" w:after="0"/>
        <w:jc w:val="center"/>
        <w:rPr>
          <w:rFonts w:ascii="Times New Roman" w:hAnsi="Times New Roman" w:cs="Times New Roman"/>
        </w:rPr>
      </w:pPr>
    </w:p>
    <w:p w14:paraId="369F990F" w14:textId="77777777" w:rsidR="00E02753" w:rsidRDefault="00E02753">
      <w:pPr>
        <w:pStyle w:val="No-numheading3Agency"/>
        <w:spacing w:before="0" w:after="0"/>
        <w:jc w:val="center"/>
        <w:rPr>
          <w:rFonts w:ascii="Times New Roman" w:hAnsi="Times New Roman" w:cs="Times New Roman"/>
        </w:rPr>
      </w:pPr>
    </w:p>
    <w:p w14:paraId="23BF9C75" w14:textId="77777777" w:rsidR="00E02753" w:rsidRDefault="00E02753">
      <w:pPr>
        <w:pStyle w:val="No-numheading3Agency"/>
        <w:spacing w:before="0" w:after="0"/>
        <w:jc w:val="center"/>
        <w:rPr>
          <w:rFonts w:ascii="Times New Roman" w:hAnsi="Times New Roman" w:cs="Times New Roman"/>
        </w:rPr>
      </w:pPr>
    </w:p>
    <w:p w14:paraId="08E1FD57" w14:textId="77777777" w:rsidR="00E02753" w:rsidRDefault="00E02753">
      <w:pPr>
        <w:pStyle w:val="No-numheading3Agency"/>
        <w:spacing w:before="0" w:after="0"/>
        <w:jc w:val="center"/>
        <w:rPr>
          <w:rFonts w:ascii="Times New Roman" w:hAnsi="Times New Roman" w:cs="Times New Roman"/>
        </w:rPr>
      </w:pPr>
    </w:p>
    <w:p w14:paraId="60C094FF" w14:textId="77777777" w:rsidR="00E02753" w:rsidRDefault="00E02753">
      <w:pPr>
        <w:pStyle w:val="No-numheading3Agency"/>
        <w:spacing w:before="0" w:after="0"/>
        <w:jc w:val="center"/>
        <w:rPr>
          <w:rFonts w:ascii="Times New Roman" w:hAnsi="Times New Roman" w:cs="Times New Roman"/>
        </w:rPr>
      </w:pPr>
    </w:p>
    <w:p w14:paraId="5720E2C9" w14:textId="77777777" w:rsidR="00E02753" w:rsidRDefault="00E02753">
      <w:pPr>
        <w:pStyle w:val="No-numheading3Agency"/>
        <w:spacing w:before="0" w:after="0"/>
        <w:jc w:val="center"/>
        <w:rPr>
          <w:rFonts w:ascii="Times New Roman" w:hAnsi="Times New Roman" w:cs="Times New Roman"/>
        </w:rPr>
      </w:pPr>
    </w:p>
    <w:p w14:paraId="23A9254B" w14:textId="77777777" w:rsidR="00E02753" w:rsidRDefault="00E02753">
      <w:pPr>
        <w:pStyle w:val="No-numheading3Agency"/>
        <w:spacing w:before="0" w:after="0"/>
        <w:jc w:val="center"/>
        <w:rPr>
          <w:rFonts w:ascii="Times New Roman" w:hAnsi="Times New Roman" w:cs="Times New Roman"/>
        </w:rPr>
      </w:pPr>
    </w:p>
    <w:p w14:paraId="2B0873C8" w14:textId="77777777" w:rsidR="00E02753" w:rsidRDefault="00E02753">
      <w:pPr>
        <w:pStyle w:val="No-numheading3Agency"/>
        <w:spacing w:before="0" w:after="0"/>
        <w:jc w:val="center"/>
        <w:rPr>
          <w:rFonts w:ascii="Times New Roman" w:hAnsi="Times New Roman" w:cs="Times New Roman"/>
        </w:rPr>
      </w:pPr>
    </w:p>
    <w:p w14:paraId="7E4E88B5" w14:textId="77777777" w:rsidR="00E02753" w:rsidRDefault="00E02753">
      <w:pPr>
        <w:pStyle w:val="No-numheading3Agency"/>
        <w:spacing w:before="0" w:after="0"/>
        <w:jc w:val="center"/>
        <w:rPr>
          <w:rFonts w:ascii="Times New Roman" w:hAnsi="Times New Roman" w:cs="Times New Roman"/>
        </w:rPr>
      </w:pPr>
    </w:p>
    <w:p w14:paraId="25DF8BC8" w14:textId="77777777" w:rsidR="00E02753" w:rsidRDefault="00E02753">
      <w:pPr>
        <w:pStyle w:val="No-numheading3Agency"/>
        <w:spacing w:before="0" w:after="0"/>
        <w:jc w:val="center"/>
        <w:rPr>
          <w:rFonts w:ascii="Times New Roman" w:hAnsi="Times New Roman" w:cs="Times New Roman"/>
        </w:rPr>
      </w:pPr>
    </w:p>
    <w:p w14:paraId="0C022D3C" w14:textId="77777777" w:rsidR="00E02753" w:rsidRDefault="00E02753">
      <w:pPr>
        <w:pStyle w:val="No-numheading3Agency"/>
        <w:spacing w:before="0" w:after="0"/>
        <w:jc w:val="center"/>
        <w:rPr>
          <w:rFonts w:ascii="Times New Roman" w:hAnsi="Times New Roman" w:cs="Times New Roman"/>
        </w:rPr>
      </w:pPr>
    </w:p>
    <w:p w14:paraId="4A8E0567" w14:textId="77777777" w:rsidR="00E02753" w:rsidRDefault="00E02753">
      <w:pPr>
        <w:pStyle w:val="No-numheading3Agency"/>
        <w:spacing w:before="0" w:after="0"/>
        <w:jc w:val="center"/>
        <w:rPr>
          <w:rFonts w:ascii="Times New Roman" w:hAnsi="Times New Roman" w:cs="Times New Roman"/>
        </w:rPr>
      </w:pPr>
    </w:p>
    <w:p w14:paraId="45721982" w14:textId="77777777" w:rsidR="00E02753" w:rsidRDefault="00E02753">
      <w:pPr>
        <w:pStyle w:val="No-numheading3Agency"/>
        <w:spacing w:before="0" w:after="0"/>
        <w:jc w:val="center"/>
        <w:rPr>
          <w:rFonts w:ascii="Times New Roman" w:hAnsi="Times New Roman" w:cs="Times New Roman"/>
        </w:rPr>
      </w:pPr>
    </w:p>
    <w:p w14:paraId="454968F1" w14:textId="77777777" w:rsidR="00E02753" w:rsidRDefault="00E02753">
      <w:pPr>
        <w:pStyle w:val="No-numheading3Agency"/>
        <w:spacing w:before="0" w:after="0"/>
        <w:jc w:val="center"/>
        <w:rPr>
          <w:rFonts w:ascii="Times New Roman" w:hAnsi="Times New Roman" w:cs="Times New Roman"/>
        </w:rPr>
      </w:pPr>
    </w:p>
    <w:p w14:paraId="2C4BC1CA" w14:textId="77777777" w:rsidR="00E02753" w:rsidRDefault="00E02753">
      <w:pPr>
        <w:pStyle w:val="No-numheading3Agency"/>
        <w:spacing w:before="0" w:after="0"/>
        <w:jc w:val="center"/>
        <w:rPr>
          <w:rFonts w:ascii="Times New Roman" w:hAnsi="Times New Roman" w:cs="Times New Roman"/>
        </w:rPr>
      </w:pPr>
    </w:p>
    <w:p w14:paraId="71562CDC" w14:textId="77777777" w:rsidR="00E02753" w:rsidRDefault="00E02753">
      <w:pPr>
        <w:pStyle w:val="No-numheading3Agency"/>
        <w:spacing w:before="0" w:after="0"/>
        <w:jc w:val="center"/>
        <w:rPr>
          <w:rFonts w:ascii="Times New Roman" w:hAnsi="Times New Roman" w:cs="Times New Roman"/>
        </w:rPr>
      </w:pPr>
    </w:p>
    <w:p w14:paraId="1203E2E5" w14:textId="77777777" w:rsidR="00E02753" w:rsidRDefault="00E02753">
      <w:pPr>
        <w:pStyle w:val="No-numheading3Agency"/>
        <w:spacing w:before="0" w:after="0"/>
        <w:jc w:val="center"/>
        <w:rPr>
          <w:rFonts w:ascii="Times New Roman" w:hAnsi="Times New Roman" w:cs="Times New Roman"/>
        </w:rPr>
      </w:pPr>
    </w:p>
    <w:p w14:paraId="3A241F1E" w14:textId="77777777" w:rsidR="00E02753" w:rsidRDefault="00E02753">
      <w:pPr>
        <w:pStyle w:val="No-numheading3Agency"/>
        <w:spacing w:before="0" w:after="0"/>
        <w:jc w:val="center"/>
        <w:rPr>
          <w:rFonts w:ascii="Times New Roman" w:hAnsi="Times New Roman" w:cs="Times New Roman"/>
        </w:rPr>
      </w:pPr>
    </w:p>
    <w:p w14:paraId="16CA9705" w14:textId="77777777" w:rsidR="00E02753" w:rsidRDefault="00E02753">
      <w:pPr>
        <w:pStyle w:val="No-numheading3Agency"/>
        <w:spacing w:before="0" w:after="0"/>
        <w:jc w:val="center"/>
        <w:rPr>
          <w:rFonts w:ascii="Times New Roman" w:hAnsi="Times New Roman" w:cs="Times New Roman"/>
        </w:rPr>
      </w:pPr>
    </w:p>
    <w:p w14:paraId="75105B7A" w14:textId="77777777" w:rsidR="00E02753" w:rsidRDefault="00E02753">
      <w:pPr>
        <w:pStyle w:val="No-numheading3Agency"/>
        <w:spacing w:before="0" w:after="0"/>
        <w:jc w:val="center"/>
        <w:rPr>
          <w:rFonts w:ascii="Times New Roman" w:hAnsi="Times New Roman" w:cs="Times New Roman"/>
        </w:rPr>
      </w:pPr>
    </w:p>
    <w:p w14:paraId="0F924E29" w14:textId="77777777" w:rsidR="00E02753" w:rsidRDefault="00E02753">
      <w:pPr>
        <w:pStyle w:val="No-numheading3Agency"/>
        <w:spacing w:before="0" w:after="0"/>
        <w:jc w:val="center"/>
        <w:rPr>
          <w:rFonts w:ascii="Times New Roman" w:hAnsi="Times New Roman" w:cs="Times New Roman"/>
        </w:rPr>
      </w:pPr>
    </w:p>
    <w:p w14:paraId="7ACD31AA" w14:textId="77777777" w:rsidR="00E02753" w:rsidRDefault="00E02753">
      <w:pPr>
        <w:pStyle w:val="No-numheading3Agency"/>
        <w:spacing w:before="0" w:after="0"/>
        <w:jc w:val="center"/>
        <w:rPr>
          <w:rFonts w:ascii="Times New Roman" w:hAnsi="Times New Roman" w:cs="Times New Roman"/>
        </w:rPr>
      </w:pPr>
    </w:p>
    <w:p w14:paraId="2CF73E7F" w14:textId="77777777" w:rsidR="00E02753" w:rsidRDefault="00E02753">
      <w:pPr>
        <w:pStyle w:val="No-numheading3Agency"/>
        <w:spacing w:before="0" w:after="0"/>
        <w:jc w:val="center"/>
        <w:rPr>
          <w:rFonts w:ascii="Times New Roman" w:hAnsi="Times New Roman" w:cs="Times New Roman"/>
        </w:rPr>
      </w:pPr>
    </w:p>
    <w:p w14:paraId="24254BCE" w14:textId="1D0C2EF3" w:rsidR="00E02753" w:rsidDel="00AB1F56" w:rsidRDefault="0009721B">
      <w:pPr>
        <w:pStyle w:val="No-numheading3Agency"/>
        <w:spacing w:before="0" w:after="0"/>
        <w:jc w:val="center"/>
        <w:rPr>
          <w:del w:id="85" w:author="Author"/>
          <w:rFonts w:ascii="Times New Roman" w:hAnsi="Times New Roman" w:cs="Times New Roman"/>
        </w:rPr>
      </w:pPr>
      <w:del w:id="86" w:author="Author">
        <w:r w:rsidDel="00AB1F56">
          <w:rPr>
            <w:rFonts w:ascii="Times New Roman" w:hAnsi="Times New Roman" w:cs="Times New Roman"/>
          </w:rPr>
          <w:delText>BILAGA IV</w:delText>
        </w:r>
        <w:r w:rsidR="003B1A69" w:rsidDel="00AB1F56">
          <w:rPr>
            <w:b w:val="0"/>
            <w:bCs w:val="0"/>
          </w:rPr>
          <w:fldChar w:fldCharType="begin"/>
        </w:r>
        <w:r w:rsidR="003B1A69" w:rsidDel="00AB1F56">
          <w:rPr>
            <w:rFonts w:ascii="Times New Roman" w:hAnsi="Times New Roman" w:cs="Times New Roman"/>
          </w:rPr>
          <w:delInstrText xml:space="preserve"> DOCVARIABLE VAULT_ND_0a0d12f4-a1e3-4a1a-b420-b3d493d8fe04 \* MERGEFORMAT </w:delInstrText>
        </w:r>
        <w:r w:rsidR="003B1A69" w:rsidDel="00AB1F56">
          <w:rPr>
            <w:b w:val="0"/>
            <w:bCs w:val="0"/>
          </w:rPr>
          <w:fldChar w:fldCharType="separate"/>
        </w:r>
        <w:r w:rsidR="003B1A69" w:rsidDel="00AB1F56">
          <w:rPr>
            <w:rFonts w:ascii="Times New Roman" w:hAnsi="Times New Roman" w:cs="Times New Roman"/>
          </w:rPr>
          <w:delText xml:space="preserve"> </w:delText>
        </w:r>
        <w:r w:rsidR="003B1A69" w:rsidDel="00AB1F56">
          <w:rPr>
            <w:b w:val="0"/>
            <w:bCs w:val="0"/>
          </w:rPr>
          <w:fldChar w:fldCharType="end"/>
        </w:r>
      </w:del>
    </w:p>
    <w:p w14:paraId="45D9E41E" w14:textId="7771D64C" w:rsidR="00E02753" w:rsidDel="00AB1F56" w:rsidRDefault="00E02753">
      <w:pPr>
        <w:pStyle w:val="BodytextAgency"/>
        <w:spacing w:after="0" w:line="240" w:lineRule="auto"/>
        <w:rPr>
          <w:del w:id="87" w:author="Author"/>
          <w:rFonts w:ascii="Times New Roman" w:hAnsi="Times New Roman" w:cs="Times New Roman"/>
          <w:sz w:val="22"/>
          <w:szCs w:val="22"/>
        </w:rPr>
      </w:pPr>
    </w:p>
    <w:p w14:paraId="53113B46" w14:textId="083412A1" w:rsidR="00E02753" w:rsidDel="00AB1F56" w:rsidRDefault="0009721B">
      <w:pPr>
        <w:pStyle w:val="No-numheading3Agency"/>
        <w:spacing w:before="0" w:after="0"/>
        <w:jc w:val="center"/>
        <w:rPr>
          <w:del w:id="88" w:author="Author"/>
          <w:rFonts w:ascii="Times New Roman" w:hAnsi="Times New Roman" w:cs="Times New Roman"/>
        </w:rPr>
      </w:pPr>
      <w:del w:id="89" w:author="Author">
        <w:r w:rsidDel="00AB1F56">
          <w:rPr>
            <w:rFonts w:ascii="Times New Roman" w:hAnsi="Times New Roman" w:cs="Times New Roman"/>
          </w:rPr>
          <w:delText>VETENSKAPLIGA SLUTSATSER OCH SKÄL TILL ÄNDRING AV VILLKOREN</w:delText>
        </w:r>
        <w:r w:rsidR="003B1A69" w:rsidDel="00AB1F56">
          <w:rPr>
            <w:b w:val="0"/>
            <w:bCs w:val="0"/>
          </w:rPr>
          <w:fldChar w:fldCharType="begin"/>
        </w:r>
        <w:r w:rsidR="003B1A69" w:rsidDel="00AB1F56">
          <w:rPr>
            <w:rFonts w:ascii="Times New Roman" w:hAnsi="Times New Roman" w:cs="Times New Roman"/>
          </w:rPr>
          <w:delInstrText xml:space="preserve"> DOCVARIABLE VAULT_ND_3ed75cb6-ada1-43db-9810-4e65acd84345 \* MERGEFORMAT </w:delInstrText>
        </w:r>
        <w:r w:rsidR="003B1A69" w:rsidDel="00AB1F56">
          <w:rPr>
            <w:b w:val="0"/>
            <w:bCs w:val="0"/>
          </w:rPr>
          <w:fldChar w:fldCharType="separate"/>
        </w:r>
        <w:r w:rsidR="003B1A69" w:rsidDel="00AB1F56">
          <w:rPr>
            <w:rFonts w:ascii="Times New Roman" w:hAnsi="Times New Roman" w:cs="Times New Roman"/>
          </w:rPr>
          <w:delText xml:space="preserve"> </w:delText>
        </w:r>
        <w:r w:rsidR="003B1A69" w:rsidDel="00AB1F56">
          <w:rPr>
            <w:b w:val="0"/>
            <w:bCs w:val="0"/>
          </w:rPr>
          <w:fldChar w:fldCharType="end"/>
        </w:r>
      </w:del>
    </w:p>
    <w:p w14:paraId="571BC73E" w14:textId="029BC4A0" w:rsidR="00E02753" w:rsidDel="00AB1F56" w:rsidRDefault="0009721B">
      <w:pPr>
        <w:pStyle w:val="No-numheading3Agency"/>
        <w:spacing w:before="0" w:after="0"/>
        <w:jc w:val="center"/>
        <w:rPr>
          <w:del w:id="90" w:author="Author"/>
          <w:rFonts w:ascii="Times New Roman" w:hAnsi="Times New Roman" w:cs="Times New Roman"/>
        </w:rPr>
      </w:pPr>
      <w:del w:id="91" w:author="Author">
        <w:r w:rsidDel="00AB1F56">
          <w:rPr>
            <w:rFonts w:ascii="Times New Roman" w:hAnsi="Times New Roman" w:cs="Times New Roman"/>
          </w:rPr>
          <w:delText>FÖR GODKÄNNANDENA FÖR FÖRSÄLJNING</w:delText>
        </w:r>
        <w:r w:rsidR="003B1A69" w:rsidDel="00AB1F56">
          <w:rPr>
            <w:b w:val="0"/>
            <w:bCs w:val="0"/>
          </w:rPr>
          <w:fldChar w:fldCharType="begin"/>
        </w:r>
        <w:r w:rsidR="003B1A69" w:rsidDel="00AB1F56">
          <w:rPr>
            <w:rFonts w:ascii="Times New Roman" w:hAnsi="Times New Roman" w:cs="Times New Roman"/>
          </w:rPr>
          <w:delInstrText xml:space="preserve"> DOCVARIABLE VAULT_ND_1ad44ffb-9e9c-45d3-bcc0-83ba75a3e560 \* MERGEFORMAT </w:delInstrText>
        </w:r>
        <w:r w:rsidR="003B1A69" w:rsidDel="00AB1F56">
          <w:rPr>
            <w:b w:val="0"/>
            <w:bCs w:val="0"/>
          </w:rPr>
          <w:fldChar w:fldCharType="separate"/>
        </w:r>
        <w:r w:rsidR="003B1A69" w:rsidDel="00AB1F56">
          <w:rPr>
            <w:rFonts w:ascii="Times New Roman" w:hAnsi="Times New Roman" w:cs="Times New Roman"/>
          </w:rPr>
          <w:delText xml:space="preserve"> </w:delText>
        </w:r>
        <w:r w:rsidR="003B1A69" w:rsidDel="00AB1F56">
          <w:rPr>
            <w:b w:val="0"/>
            <w:bCs w:val="0"/>
          </w:rPr>
          <w:fldChar w:fldCharType="end"/>
        </w:r>
      </w:del>
    </w:p>
    <w:p w14:paraId="5FB7750E" w14:textId="3219F7A1" w:rsidR="00E02753" w:rsidDel="00AB1F56" w:rsidRDefault="0009721B">
      <w:pPr>
        <w:pStyle w:val="BodytextAgency"/>
        <w:spacing w:after="0" w:line="240" w:lineRule="auto"/>
        <w:rPr>
          <w:del w:id="92" w:author="Author"/>
          <w:rFonts w:ascii="Times New Roman" w:hAnsi="Times New Roman" w:cs="Times New Roman"/>
          <w:i/>
          <w:color w:val="339966"/>
          <w:sz w:val="22"/>
          <w:szCs w:val="22"/>
        </w:rPr>
      </w:pPr>
      <w:del w:id="93" w:author="Author">
        <w:r w:rsidDel="00AB1F56">
          <w:br w:type="page"/>
        </w:r>
      </w:del>
    </w:p>
    <w:p w14:paraId="1C128AA1" w14:textId="3C430D24" w:rsidR="00E02753" w:rsidDel="00AB1F56" w:rsidRDefault="0009721B">
      <w:pPr>
        <w:pStyle w:val="DraftingNotesAgency"/>
        <w:spacing w:after="0" w:line="240" w:lineRule="auto"/>
        <w:rPr>
          <w:del w:id="94" w:author="Author"/>
          <w:rFonts w:ascii="Times New Roman" w:hAnsi="Times New Roman" w:cs="Times New Roman"/>
          <w:b/>
          <w:bCs/>
          <w:i w:val="0"/>
          <w:color w:val="000000"/>
          <w:kern w:val="2"/>
          <w:szCs w:val="22"/>
        </w:rPr>
      </w:pPr>
      <w:del w:id="95" w:author="Author">
        <w:r w:rsidDel="00AB1F56">
          <w:rPr>
            <w:rFonts w:ascii="Times New Roman" w:hAnsi="Times New Roman" w:cs="Times New Roman"/>
            <w:b/>
            <w:i w:val="0"/>
            <w:color w:val="000000"/>
            <w:kern w:val="2"/>
          </w:rPr>
          <w:delText>Vetenskapliga slutsatser</w:delText>
        </w:r>
      </w:del>
    </w:p>
    <w:p w14:paraId="0E5D1596" w14:textId="735BF238" w:rsidR="00E02753" w:rsidDel="00AB1F56" w:rsidRDefault="00E02753">
      <w:pPr>
        <w:pStyle w:val="BodytextAgency"/>
        <w:spacing w:after="0" w:line="240" w:lineRule="auto"/>
        <w:rPr>
          <w:del w:id="96" w:author="Author"/>
          <w:rFonts w:ascii="Times New Roman" w:hAnsi="Times New Roman" w:cs="Times New Roman"/>
          <w:b/>
          <w:bCs/>
          <w:i/>
          <w:color w:val="000000"/>
          <w:kern w:val="2"/>
          <w:sz w:val="22"/>
          <w:szCs w:val="22"/>
        </w:rPr>
      </w:pPr>
    </w:p>
    <w:p w14:paraId="2411DFD4" w14:textId="50B79B85" w:rsidR="00E02753" w:rsidDel="00AB1F56" w:rsidRDefault="0009721B">
      <w:pPr>
        <w:pStyle w:val="DraftingNotesAgency"/>
        <w:spacing w:after="0" w:line="240" w:lineRule="auto"/>
        <w:rPr>
          <w:del w:id="97" w:author="Author"/>
          <w:rFonts w:ascii="Times New Roman" w:hAnsi="Times New Roman" w:cs="Times New Roman"/>
          <w:bCs/>
          <w:i w:val="0"/>
          <w:color w:val="000000"/>
          <w:kern w:val="2"/>
          <w:szCs w:val="22"/>
        </w:rPr>
      </w:pPr>
      <w:del w:id="98" w:author="Author">
        <w:r w:rsidDel="00AB1F56">
          <w:rPr>
            <w:rFonts w:ascii="Times New Roman" w:hAnsi="Times New Roman" w:cs="Times New Roman"/>
            <w:i w:val="0"/>
            <w:color w:val="000000"/>
            <w:kern w:val="2"/>
          </w:rPr>
          <w:delText>Med hänsyn till PRAC:s utredningsprotokoll om den periodiska säkerhetsrapporten (de periodiska säkerhetsrapporterna) för zonisamid är CHMP:s slutsatser följande:</w:delText>
        </w:r>
      </w:del>
    </w:p>
    <w:p w14:paraId="5CC494AA" w14:textId="2ED6264B" w:rsidR="00E02753" w:rsidDel="00AB1F56" w:rsidRDefault="00E02753">
      <w:pPr>
        <w:pStyle w:val="DraftingNotesAgency"/>
        <w:spacing w:after="0" w:line="240" w:lineRule="auto"/>
        <w:rPr>
          <w:del w:id="99" w:author="Author"/>
          <w:rFonts w:ascii="Times New Roman" w:hAnsi="Times New Roman" w:cs="Times New Roman"/>
          <w:bCs/>
          <w:i w:val="0"/>
          <w:color w:val="000000"/>
          <w:kern w:val="2"/>
          <w:szCs w:val="22"/>
        </w:rPr>
      </w:pPr>
    </w:p>
    <w:p w14:paraId="7C8836FD" w14:textId="78719022" w:rsidR="00E02753" w:rsidDel="00AB1F56" w:rsidRDefault="0009721B">
      <w:pPr>
        <w:pStyle w:val="BodytextAgency"/>
        <w:rPr>
          <w:del w:id="100" w:author="Author"/>
          <w:rFonts w:ascii="Times New Roman" w:hAnsi="Times New Roman" w:cs="Times New Roman"/>
          <w:sz w:val="22"/>
          <w:szCs w:val="22"/>
        </w:rPr>
      </w:pPr>
      <w:del w:id="101" w:author="Author">
        <w:r w:rsidDel="00AB1F56">
          <w:rPr>
            <w:rFonts w:ascii="Times New Roman" w:hAnsi="Times New Roman" w:cs="Times New Roman"/>
            <w:sz w:val="22"/>
            <w:szCs w:val="22"/>
          </w:rPr>
          <w:delText>”Användning under graviditet” är en viktig potentiell risk för zonisamid. Zonisamid får inte användas under graviditet eller av fertila kvinnor som inte använder effektiva preventivmedel såvida det inte är absolut nödvändigt, och endast om de potentiella fördelarna kan anses väga upp risken för fostret. Kliniska data om de potentiella riskerna för medfödd missbildning och utvecklingsneurologiska störningar som är associerade med användning av zonisamid under graviditet är mycket begränsade och dessa risker är fortfarande okända. Den aktuella produktinformationen indikerar att den potentiella risken för användning av zonisamid under graviditet hos människa är okänd, men den refererar inte specifikt till riskerna för medfödd missbildning och utvecklingsneurologiska störningar. Det anses att produktinformationen tydligt ska återspegla aktuell och tillgänglig vetenskaplig kunskap i förhållande till dessa potentiella risker, för att säkerställa att hälso- och sjukvårdspersonal och patienter är adekvat informerade om vad som är känt om de risker som är associerade med användning under graviditet. Dessutom måste riskminimeringsåtgärderna med avseende på användning till fertila kvinnor och vid graviditet som anges i produktinformationen ändras. Med tanke på kravet för fertila kvinnor att använda effektiva preventivmedel under behandling och osäkerheterna om riskerna för fostret som är associerade med användning under graviditet, ska graviditetstest övervägas innan behandling inleds för att utesluta graviditet, såsom rekommenderas för andra antiepileptika. Dessutom ska produktinformationen tydligt återspegla att en ny bedömning av antiepileptisk behandling ska ske före befruktning och innan preventivmedel sätts ut, samtidigt som behovet av akut granskning av patientens behandlande läkare vid misstänkt eller bekräftad graviditet tydligt ska återspeglas i produktinformationen. PRAC drog slutsatsen att produktinformationen för läkemedel som innehåller zonisamid ska ändras i enlighet därmed.</w:delText>
        </w:r>
      </w:del>
    </w:p>
    <w:p w14:paraId="10B28412" w14:textId="7903DE3A" w:rsidR="00E02753" w:rsidDel="00AB1F56" w:rsidRDefault="0009721B">
      <w:pPr>
        <w:keepNext/>
        <w:widowControl w:val="0"/>
        <w:autoSpaceDE w:val="0"/>
        <w:spacing w:before="280" w:after="220"/>
        <w:ind w:right="120"/>
        <w:rPr>
          <w:del w:id="102" w:author="Author"/>
          <w:rFonts w:eastAsia="Verdana"/>
          <w:bCs/>
          <w:kern w:val="2"/>
          <w:szCs w:val="22"/>
          <w:lang w:val="sv-SE"/>
        </w:rPr>
      </w:pPr>
      <w:del w:id="103" w:author="Author">
        <w:r w:rsidDel="00AB1F56">
          <w:rPr>
            <w:kern w:val="2"/>
            <w:lang w:val="sv-SE"/>
          </w:rPr>
          <w:delText>CHMP instämmer i PRAC:s vetenskapliga slutsatser.</w:delText>
        </w:r>
      </w:del>
    </w:p>
    <w:p w14:paraId="2B815944" w14:textId="0607139E" w:rsidR="00E02753" w:rsidDel="00AB1F56" w:rsidRDefault="0009721B">
      <w:pPr>
        <w:pStyle w:val="No-numheading3Agency"/>
        <w:rPr>
          <w:del w:id="104" w:author="Author"/>
          <w:rFonts w:ascii="Times New Roman" w:hAnsi="Times New Roman" w:cs="Times New Roman"/>
        </w:rPr>
      </w:pPr>
      <w:del w:id="105" w:author="Author">
        <w:r w:rsidDel="00AB1F56">
          <w:rPr>
            <w:rFonts w:ascii="Times New Roman" w:hAnsi="Times New Roman" w:cs="Times New Roman"/>
          </w:rPr>
          <w:delText>Skäl att ändra villkoren för godkännandet (godkännandena) för försäljning</w:delText>
        </w:r>
        <w:r w:rsidR="003B1A69" w:rsidDel="00AB1F56">
          <w:rPr>
            <w:b w:val="0"/>
            <w:bCs w:val="0"/>
          </w:rPr>
          <w:fldChar w:fldCharType="begin"/>
        </w:r>
        <w:r w:rsidR="003B1A69" w:rsidDel="00AB1F56">
          <w:rPr>
            <w:rFonts w:ascii="Times New Roman" w:hAnsi="Times New Roman" w:cs="Times New Roman"/>
          </w:rPr>
          <w:delInstrText xml:space="preserve"> DOCVARIABLE vault_nd_62693058-7642-4414-aec1-11b11ba4f1be \* MERGEFORMAT </w:delInstrText>
        </w:r>
        <w:r w:rsidR="003B1A69" w:rsidDel="00AB1F56">
          <w:rPr>
            <w:b w:val="0"/>
            <w:bCs w:val="0"/>
          </w:rPr>
          <w:fldChar w:fldCharType="separate"/>
        </w:r>
        <w:r w:rsidR="003B1A69" w:rsidDel="00AB1F56">
          <w:rPr>
            <w:rFonts w:ascii="Times New Roman" w:hAnsi="Times New Roman" w:cs="Times New Roman"/>
          </w:rPr>
          <w:delText xml:space="preserve"> </w:delText>
        </w:r>
        <w:r w:rsidR="003B1A69" w:rsidDel="00AB1F56">
          <w:rPr>
            <w:b w:val="0"/>
            <w:bCs w:val="0"/>
          </w:rPr>
          <w:fldChar w:fldCharType="end"/>
        </w:r>
      </w:del>
    </w:p>
    <w:p w14:paraId="1C4A5E6C" w14:textId="7E93758B" w:rsidR="00E02753" w:rsidDel="00AB1F56" w:rsidRDefault="0009721B">
      <w:pPr>
        <w:pStyle w:val="BodytextAgency"/>
        <w:spacing w:line="240" w:lineRule="auto"/>
        <w:rPr>
          <w:del w:id="106" w:author="Author"/>
          <w:rFonts w:ascii="Times New Roman" w:hAnsi="Times New Roman" w:cs="Times New Roman"/>
          <w:sz w:val="22"/>
          <w:szCs w:val="22"/>
        </w:rPr>
      </w:pPr>
      <w:del w:id="107" w:author="Author">
        <w:r w:rsidDel="00AB1F56">
          <w:rPr>
            <w:rFonts w:ascii="Times New Roman" w:hAnsi="Times New Roman" w:cs="Times New Roman"/>
            <w:sz w:val="22"/>
          </w:rPr>
          <w:delText>Baserat på de vetenskapliga slutsatserna för zonisamid anser CHMP att nytta-riskförhållandet för läkemedlet (läkemedlen) som innehåller zonisamid är oförändrat under förutsättning att de föreslagna ändringarna görs i produktinformationen.</w:delText>
        </w:r>
      </w:del>
    </w:p>
    <w:p w14:paraId="6C150B1B" w14:textId="0753774B" w:rsidR="00E02753" w:rsidDel="00AB1F56" w:rsidRDefault="0009721B">
      <w:pPr>
        <w:pStyle w:val="BodytextAgency"/>
        <w:spacing w:line="240" w:lineRule="auto"/>
        <w:rPr>
          <w:del w:id="108" w:author="Author"/>
          <w:rFonts w:ascii="Times New Roman" w:hAnsi="Times New Roman" w:cs="Times New Roman"/>
          <w:b/>
          <w:sz w:val="22"/>
          <w:szCs w:val="22"/>
        </w:rPr>
      </w:pPr>
      <w:del w:id="109" w:author="Author">
        <w:r w:rsidDel="00AB1F56">
          <w:rPr>
            <w:rFonts w:ascii="Times New Roman" w:hAnsi="Times New Roman" w:cs="Times New Roman"/>
            <w:sz w:val="22"/>
          </w:rPr>
          <w:delText>CHMP rekommenderar att villkoren för godkännandet (godkännandena) för försäljning ändras.</w:delText>
        </w:r>
      </w:del>
    </w:p>
    <w:p w14:paraId="7E57FBA6" w14:textId="77777777" w:rsidR="00E02753" w:rsidRDefault="00E02753">
      <w:pPr>
        <w:rPr>
          <w:rFonts w:cs="Verdana"/>
          <w:b/>
          <w:color w:val="000000"/>
          <w:szCs w:val="22"/>
          <w:lang w:val="sv-SE"/>
        </w:rPr>
      </w:pPr>
    </w:p>
    <w:sectPr w:rsidR="00E02753">
      <w:footerReference w:type="default" r:id="rId15"/>
      <w:pgSz w:w="11906" w:h="16838"/>
      <w:pgMar w:top="1134" w:right="1418" w:bottom="1134" w:left="1418" w:header="0" w:footer="73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90076" w14:textId="77777777" w:rsidR="00752619" w:rsidRDefault="00752619">
      <w:r>
        <w:separator/>
      </w:r>
    </w:p>
  </w:endnote>
  <w:endnote w:type="continuationSeparator" w:id="0">
    <w:p w14:paraId="6923F5FD" w14:textId="77777777" w:rsidR="00752619" w:rsidRDefault="0075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TimesNewRoman,Bold;Times New Ro">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ＭＳ 明朝">
    <w:altName w:val="Yu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NewRoman;Yu Gothic">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宋体">
    <w:panose1 w:val="00000000000000000000"/>
    <w:charset w:val="80"/>
    <w:family w:val="roman"/>
    <w:notTrueType/>
    <w:pitch w:val="default"/>
  </w:font>
  <w:font w:name="Times New Roman Bold;Times New">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CD3AE" w14:textId="77777777" w:rsidR="00E02753" w:rsidRDefault="0009721B">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PAGE</w:instrText>
    </w:r>
    <w:r>
      <w:rPr>
        <w:rFonts w:ascii="Arial" w:hAnsi="Arial" w:cs="Arial"/>
        <w:sz w:val="16"/>
        <w:szCs w:val="16"/>
      </w:rPr>
      <w:fldChar w:fldCharType="separate"/>
    </w:r>
    <w:r>
      <w:rPr>
        <w:rFonts w:ascii="Arial" w:hAnsi="Arial" w:cs="Arial"/>
        <w:sz w:val="16"/>
        <w:szCs w:val="16"/>
      </w:rPr>
      <w:t>85</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6329C" w14:textId="77777777" w:rsidR="00752619" w:rsidRDefault="00752619">
      <w:r>
        <w:separator/>
      </w:r>
    </w:p>
  </w:footnote>
  <w:footnote w:type="continuationSeparator" w:id="0">
    <w:p w14:paraId="2AF8F90A" w14:textId="77777777" w:rsidR="00752619" w:rsidRDefault="00752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05DC7"/>
    <w:multiLevelType w:val="multilevel"/>
    <w:tmpl w:val="BB8EF092"/>
    <w:lvl w:ilvl="0">
      <w:start w:val="1"/>
      <w:numFmt w:val="decimal"/>
      <w:pStyle w:val="ListNumber5"/>
      <w:lvlText w:val="%1."/>
      <w:lvlJc w:val="left"/>
      <w:pPr>
        <w:tabs>
          <w:tab w:val="num" w:pos="1492"/>
        </w:tabs>
        <w:ind w:left="149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A856D0"/>
    <w:multiLevelType w:val="multilevel"/>
    <w:tmpl w:val="4AA0492E"/>
    <w:lvl w:ilvl="0">
      <w:start w:val="1"/>
      <w:numFmt w:val="bullet"/>
      <w:pStyle w:val="ListBullet2"/>
      <w:lvlText w:val=""/>
      <w:lvlJc w:val="left"/>
      <w:pPr>
        <w:tabs>
          <w:tab w:val="num" w:pos="463"/>
        </w:tabs>
        <w:ind w:left="463"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3F66D2"/>
    <w:multiLevelType w:val="multilevel"/>
    <w:tmpl w:val="BCB84DDC"/>
    <w:lvl w:ilvl="0">
      <w:start w:val="1"/>
      <w:numFmt w:val="bullet"/>
      <w:pStyle w:val="List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912E52"/>
    <w:multiLevelType w:val="multilevel"/>
    <w:tmpl w:val="772C5CE4"/>
    <w:lvl w:ilvl="0">
      <w:start w:val="1"/>
      <w:numFmt w:val="bullet"/>
      <w:lvlText w:val=""/>
      <w:lvlJc w:val="left"/>
      <w:pPr>
        <w:tabs>
          <w:tab w:val="num" w:pos="0"/>
        </w:tabs>
        <w:ind w:left="720" w:hanging="360"/>
      </w:pPr>
      <w:rPr>
        <w:rFonts w:ascii="Symbol" w:hAnsi="Symbol" w:cs="Symbol" w:hint="default"/>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2B48F2"/>
    <w:multiLevelType w:val="multilevel"/>
    <w:tmpl w:val="6E9A7896"/>
    <w:lvl w:ilvl="0">
      <w:start w:val="1"/>
      <w:numFmt w:val="decimal"/>
      <w:pStyle w:val="ListNumber2"/>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DB1874"/>
    <w:multiLevelType w:val="multilevel"/>
    <w:tmpl w:val="C1043934"/>
    <w:lvl w:ilvl="0">
      <w:start w:val="1"/>
      <w:numFmt w:val="bullet"/>
      <w:pStyle w:val="ListBullet5"/>
      <w:lvlText w:val=""/>
      <w:lvlJc w:val="left"/>
      <w:pPr>
        <w:tabs>
          <w:tab w:val="num" w:pos="1492"/>
        </w:tabs>
        <w:ind w:left="1492"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F430E1"/>
    <w:multiLevelType w:val="multilevel"/>
    <w:tmpl w:val="D6A86F9E"/>
    <w:lvl w:ilvl="0">
      <w:start w:val="1"/>
      <w:numFmt w:val="decimal"/>
      <w:pStyle w:val="ListNumber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F3163E"/>
    <w:multiLevelType w:val="multilevel"/>
    <w:tmpl w:val="129A1D3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8" w15:restartNumberingAfterBreak="0">
    <w:nsid w:val="57496075"/>
    <w:multiLevelType w:val="multilevel"/>
    <w:tmpl w:val="4E906BA8"/>
    <w:lvl w:ilvl="0">
      <w:start w:val="1"/>
      <w:numFmt w:val="decimal"/>
      <w:pStyle w:val="ListNumb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2C5052"/>
    <w:multiLevelType w:val="multilevel"/>
    <w:tmpl w:val="24C2AB46"/>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7A70B49"/>
    <w:multiLevelType w:val="multilevel"/>
    <w:tmpl w:val="46442E66"/>
    <w:lvl w:ilvl="0">
      <w:start w:val="1"/>
      <w:numFmt w:val="bullet"/>
      <w:pStyle w:val="ListBullet3"/>
      <w:lvlText w:val=""/>
      <w:lvlJc w:val="left"/>
      <w:pPr>
        <w:tabs>
          <w:tab w:val="num" w:pos="926"/>
        </w:tabs>
        <w:ind w:left="926"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8105043"/>
    <w:multiLevelType w:val="multilevel"/>
    <w:tmpl w:val="B860B81C"/>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AB255FF"/>
    <w:multiLevelType w:val="multilevel"/>
    <w:tmpl w:val="9AFAD654"/>
    <w:lvl w:ilvl="0">
      <w:start w:val="1"/>
      <w:numFmt w:val="bullet"/>
      <w:pStyle w:val="ListBullet4"/>
      <w:lvlText w:val=""/>
      <w:lvlJc w:val="left"/>
      <w:pPr>
        <w:tabs>
          <w:tab w:val="num" w:pos="1209"/>
        </w:tabs>
        <w:ind w:left="120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59218432">
    <w:abstractNumId w:val="7"/>
  </w:num>
  <w:num w:numId="2" w16cid:durableId="557932858">
    <w:abstractNumId w:val="0"/>
  </w:num>
  <w:num w:numId="3" w16cid:durableId="1009990823">
    <w:abstractNumId w:val="8"/>
  </w:num>
  <w:num w:numId="4" w16cid:durableId="47077346">
    <w:abstractNumId w:val="6"/>
  </w:num>
  <w:num w:numId="5" w16cid:durableId="1626422603">
    <w:abstractNumId w:val="4"/>
  </w:num>
  <w:num w:numId="6" w16cid:durableId="663241350">
    <w:abstractNumId w:val="5"/>
  </w:num>
  <w:num w:numId="7" w16cid:durableId="595139709">
    <w:abstractNumId w:val="12"/>
  </w:num>
  <w:num w:numId="8" w16cid:durableId="1725517972">
    <w:abstractNumId w:val="10"/>
  </w:num>
  <w:num w:numId="9" w16cid:durableId="1671830913">
    <w:abstractNumId w:val="1"/>
  </w:num>
  <w:num w:numId="10" w16cid:durableId="1486237860">
    <w:abstractNumId w:val="9"/>
  </w:num>
  <w:num w:numId="11" w16cid:durableId="1122383833">
    <w:abstractNumId w:val="2"/>
  </w:num>
  <w:num w:numId="12" w16cid:durableId="1853911354">
    <w:abstractNumId w:val="3"/>
  </w:num>
  <w:num w:numId="13" w16cid:durableId="1211963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AULT_ND_049e0bc8-9883-4f7c-acff-a5d19bbfcc5c" w:val=" "/>
    <w:docVar w:name="VAULT_ND_0a0d12f4-a1e3-4a1a-b420-b3d493d8fe04" w:val=" "/>
    <w:docVar w:name="VAULT_ND_1ad44ffb-9e9c-45d3-bcc0-83ba75a3e560" w:val=" "/>
    <w:docVar w:name="vault_nd_1e8611e4-6e16-42e4-9116-170d8ca1891e" w:val=" "/>
    <w:docVar w:name="vault_nd_1ee55e19-c93f-4497-9d9c-4b496f8e6052" w:val=" "/>
    <w:docVar w:name="vault_nd_1f00b525-d8e9-4509-9a7c-5b4cb78e4891" w:val=" "/>
    <w:docVar w:name="vault_nd_25d458d5-1599-4768-99aa-d18761d2d896" w:val=" "/>
    <w:docVar w:name="vault_nd_276ca528-3c2d-47b3-89c4-22e33a73ad69" w:val=" "/>
    <w:docVar w:name="vault_nd_36c433e4-a8db-4a42-a80e-ef97be16b9f8" w:val=" "/>
    <w:docVar w:name="VAULT_ND_3ec306ac-606d-431e-b0d2-49a7681ea0bb" w:val=" "/>
    <w:docVar w:name="VAULT_ND_3ed75cb6-ada1-43db-9810-4e65acd84345" w:val=" "/>
    <w:docVar w:name="vault_nd_44ac82d0-926a-4d8e-bfaa-fd04a979649e" w:val=" "/>
    <w:docVar w:name="vault_nd_46073d93-4e9e-453e-82e2-bcf1f1b70bd8" w:val=" "/>
    <w:docVar w:name="vault_nd_4aab4185-762e-4cc7-abb5-3a60b352b30e" w:val=" "/>
    <w:docVar w:name="vault_nd_4b2517db-efb1-4161-a4e5-43dd1236324e" w:val=" "/>
    <w:docVar w:name="VAULT_ND_4fc3b29c-043d-4f7e-aa45-650b204f8205" w:val=" "/>
    <w:docVar w:name="vault_nd_4fdf109a-3e44-4a15-8832-4603a330d8f1" w:val=" "/>
    <w:docVar w:name="vault_nd_51259e48-93fb-4564-97d8-bee543a011d8" w:val=" "/>
    <w:docVar w:name="vault_nd_54bdb2a2-f497-4354-aaa3-c1e260796132" w:val=" "/>
    <w:docVar w:name="VAULT_ND_5a45a2cb-f25d-4d99-818b-c152bef694af" w:val=" "/>
    <w:docVar w:name="vault_nd_62693058-7642-4414-aec1-11b11ba4f1be" w:val=" "/>
    <w:docVar w:name="vault_nd_6b006c24-a91a-43f8-9507-f1f3df3e3e9a" w:val=" "/>
    <w:docVar w:name="vault_nd_6c8a15ec-cbb3-4841-bbdc-93e90f2a65e5" w:val=" "/>
    <w:docVar w:name="vault_nd_7aa37a2e-d255-4377-836e-e52ba41df2f4" w:val=" "/>
    <w:docVar w:name="vault_nd_80f15670-683a-42ef-aea1-65da9d0c83a0" w:val=" "/>
    <w:docVar w:name="vault_nd_879883b0-2e5e-4e97-b6ea-3f6b933594b3" w:val=" "/>
    <w:docVar w:name="vault_nd_a2160016-a940-4327-8369-369da254b4be" w:val=" "/>
    <w:docVar w:name="VAULT_ND_abfa3858-0ec1-48f5-af03-4dc18a63dd04" w:val=" "/>
    <w:docVar w:name="vault_nd_b56e3c9c-cbf5-427d-90f1-b0e31f4ff5d3" w:val=" "/>
    <w:docVar w:name="VAULT_ND_bd2ffd6c-2202-44d2-b116-26dd716f2c41" w:val=" "/>
    <w:docVar w:name="vault_nd_cab551f9-1fca-4d1d-853d-39ce90675e31" w:val=" "/>
    <w:docVar w:name="vault_nd_dbf51847-b432-4d7d-820d-eaeb916eb192" w:val=" "/>
    <w:docVar w:name="vault_nd_f3239799-8b67-46ca-8b39-1f4f3feecb6c" w:val=" "/>
    <w:docVar w:name="VAULT_ND_f6c92841-d2c3-45ed-a2f3-e4109a0a520f" w:val=" "/>
  </w:docVars>
  <w:rsids>
    <w:rsidRoot w:val="00E02753"/>
    <w:rsid w:val="0009721B"/>
    <w:rsid w:val="00114D8F"/>
    <w:rsid w:val="00140D66"/>
    <w:rsid w:val="001E6FFA"/>
    <w:rsid w:val="00317747"/>
    <w:rsid w:val="003B1A69"/>
    <w:rsid w:val="003F2C56"/>
    <w:rsid w:val="004A4F7A"/>
    <w:rsid w:val="00534491"/>
    <w:rsid w:val="00534533"/>
    <w:rsid w:val="00610473"/>
    <w:rsid w:val="00622696"/>
    <w:rsid w:val="006B1ADB"/>
    <w:rsid w:val="00752619"/>
    <w:rsid w:val="007545DD"/>
    <w:rsid w:val="007A3FC6"/>
    <w:rsid w:val="007D4F0E"/>
    <w:rsid w:val="00861929"/>
    <w:rsid w:val="00986BDF"/>
    <w:rsid w:val="009F3017"/>
    <w:rsid w:val="009F4868"/>
    <w:rsid w:val="00AB1F56"/>
    <w:rsid w:val="00AF2B1B"/>
    <w:rsid w:val="00B42C12"/>
    <w:rsid w:val="00B83205"/>
    <w:rsid w:val="00DF7398"/>
    <w:rsid w:val="00E02753"/>
    <w:rsid w:val="00F26010"/>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1A8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Tahoma" w:hAnsi="Liberation Serif" w:cs="DejaVu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2"/>
      <w:lang w:val="en-GB" w:bidi="ar-SA"/>
    </w:rPr>
  </w:style>
  <w:style w:type="paragraph" w:styleId="Heading1">
    <w:name w:val="heading 1"/>
    <w:basedOn w:val="Normal"/>
    <w:next w:val="Normal"/>
    <w:uiPriority w:val="9"/>
    <w:qFormat/>
    <w:pPr>
      <w:keepNext/>
      <w:numPr>
        <w:numId w:val="1"/>
      </w:numPr>
      <w:autoSpaceDE w:val="0"/>
      <w:jc w:val="center"/>
      <w:outlineLvl w:val="0"/>
    </w:pPr>
    <w:rPr>
      <w:rFonts w:ascii="TimesNewRoman,Bold;Times New Ro" w:hAnsi="TimesNewRoman,Bold;Times New Ro" w:cs="TimesNewRoman,Bold;Times New Ro"/>
      <w:b/>
      <w:bCs/>
      <w:szCs w:val="22"/>
      <w:lang w:val="en-US"/>
    </w:rPr>
  </w:style>
  <w:style w:type="paragraph" w:styleId="Heading2">
    <w:name w:val="heading 2"/>
    <w:basedOn w:val="Normal"/>
    <w:next w:val="Normal"/>
    <w:uiPriority w:val="9"/>
    <w:semiHidden/>
    <w:unhideWhenUsed/>
    <w:qFormat/>
    <w:pPr>
      <w:keepNext/>
      <w:numPr>
        <w:ilvl w:val="1"/>
        <w:numId w:val="1"/>
      </w:numPr>
      <w:outlineLvl w:val="1"/>
    </w:pPr>
    <w:rPr>
      <w:rFonts w:ascii="Univers" w:hAnsi="Univers" w:cs="Univers"/>
      <w:b/>
      <w:szCs w:val="20"/>
    </w:rPr>
  </w:style>
  <w:style w:type="paragraph" w:styleId="Heading3">
    <w:name w:val="heading 3"/>
    <w:basedOn w:val="Normal"/>
    <w:next w:val="Normal"/>
    <w:uiPriority w:val="9"/>
    <w:semiHidden/>
    <w:unhideWhenUsed/>
    <w:qFormat/>
    <w:pPr>
      <w:keepNext/>
      <w:numPr>
        <w:ilvl w:val="2"/>
        <w:numId w:val="1"/>
      </w:numPr>
      <w:ind w:left="380"/>
      <w:outlineLvl w:val="2"/>
    </w:pPr>
    <w:rPr>
      <w:rFonts w:ascii="Univers" w:hAnsi="Univers" w:cs="Univers"/>
      <w:b/>
      <w:szCs w:val="20"/>
    </w:rPr>
  </w:style>
  <w:style w:type="paragraph" w:styleId="Heading4">
    <w:name w:val="heading 4"/>
    <w:basedOn w:val="Normal"/>
    <w:next w:val="Normal"/>
    <w:uiPriority w:val="9"/>
    <w:semiHidden/>
    <w:unhideWhenUsed/>
    <w:qFormat/>
    <w:pPr>
      <w:keepNext/>
      <w:numPr>
        <w:ilvl w:val="3"/>
        <w:numId w:val="1"/>
      </w:numPr>
      <w:outlineLvl w:val="3"/>
    </w:pPr>
    <w:rPr>
      <w:b/>
      <w:bCs/>
    </w:rPr>
  </w:style>
  <w:style w:type="paragraph" w:styleId="Heading5">
    <w:name w:val="heading 5"/>
    <w:basedOn w:val="Normal"/>
    <w:next w:val="Normal"/>
    <w:uiPriority w:val="9"/>
    <w:semiHidden/>
    <w:unhideWhenUsed/>
    <w:qFormat/>
    <w:pPr>
      <w:keepNext/>
      <w:numPr>
        <w:ilvl w:val="4"/>
        <w:numId w:val="1"/>
      </w:numPr>
      <w:autoSpaceDE w:val="0"/>
      <w:ind w:left="567"/>
      <w:outlineLvl w:val="4"/>
    </w:pPr>
    <w:rPr>
      <w:i/>
      <w:u w:val="single"/>
      <w:lang w:val="sv-SE"/>
    </w:rPr>
  </w:style>
  <w:style w:type="paragraph" w:styleId="Heading6">
    <w:name w:val="heading 6"/>
    <w:basedOn w:val="Normal"/>
    <w:next w:val="Normal"/>
    <w:uiPriority w:val="9"/>
    <w:semiHidden/>
    <w:unhideWhenUsed/>
    <w:qFormat/>
    <w:pPr>
      <w:keepNext/>
      <w:numPr>
        <w:ilvl w:val="5"/>
        <w:numId w:val="1"/>
      </w:numPr>
      <w:ind w:left="567"/>
      <w:outlineLvl w:val="5"/>
    </w:pPr>
    <w:rPr>
      <w:i/>
      <w:iCs/>
      <w:szCs w:val="20"/>
    </w:rPr>
  </w:style>
  <w:style w:type="paragraph" w:styleId="Heading7">
    <w:name w:val="heading 7"/>
    <w:basedOn w:val="Normal"/>
    <w:next w:val="Normal"/>
    <w:qFormat/>
    <w:pPr>
      <w:keepNext/>
      <w:numPr>
        <w:ilvl w:val="6"/>
        <w:numId w:val="1"/>
      </w:numPr>
      <w:ind w:left="567"/>
      <w:outlineLvl w:val="6"/>
    </w:pPr>
    <w:rPr>
      <w:b/>
      <w:bCs/>
      <w:szCs w:val="20"/>
    </w:rPr>
  </w:style>
  <w:style w:type="paragraph" w:styleId="Heading8">
    <w:name w:val="heading 8"/>
    <w:basedOn w:val="Normal"/>
    <w:next w:val="Normal"/>
    <w:qFormat/>
    <w:pPr>
      <w:keepNext/>
      <w:numPr>
        <w:ilvl w:val="7"/>
        <w:numId w:val="1"/>
      </w:numPr>
      <w:outlineLvl w:val="7"/>
    </w:pPr>
    <w:rPr>
      <w:i/>
      <w:u w:val="single"/>
      <w:lang w:val="sv-SE"/>
    </w:rPr>
  </w:style>
  <w:style w:type="paragraph" w:styleId="Heading9">
    <w:name w:val="heading 9"/>
    <w:basedOn w:val="Normal"/>
    <w:next w:val="Normal"/>
    <w:qFormat/>
    <w:pPr>
      <w:keepNext/>
      <w:numPr>
        <w:ilvl w:val="8"/>
        <w:numId w:val="1"/>
      </w:numPr>
      <w:outlineLvl w:val="8"/>
    </w:pPr>
    <w:rPr>
      <w:i/>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rPr>
      <w:rFonts w:ascii="Symbol" w:hAnsi="Symbol" w:cs="Symbol"/>
    </w:rPr>
  </w:style>
  <w:style w:type="character" w:customStyle="1" w:styleId="WW8Num10z0">
    <w:name w:val="WW8Num10z0"/>
    <w:qFormat/>
  </w:style>
  <w:style w:type="character" w:customStyle="1" w:styleId="WW8Num11z0">
    <w:name w:val="WW8Num11z0"/>
    <w:qFormat/>
    <w:rPr>
      <w:rFonts w:ascii="Symbol" w:hAnsi="Symbol" w:cs="Symbol"/>
    </w:rPr>
  </w:style>
  <w:style w:type="character" w:customStyle="1" w:styleId="WW8Num12z0">
    <w:name w:val="WW8Num12z0"/>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b/>
      <w:i w:val="0"/>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b/>
      <w:i w:val="0"/>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b/>
      <w:i w:val="0"/>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8z3">
    <w:name w:val="WW8Num28z3"/>
    <w:qFormat/>
    <w:rPr>
      <w:rFonts w:ascii="Symbol" w:hAnsi="Symbol" w:cs="Symbol"/>
    </w:rPr>
  </w:style>
  <w:style w:type="character" w:customStyle="1" w:styleId="WW8Num29z0">
    <w:name w:val="WW8Num29z0"/>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29z3">
    <w:name w:val="WW8Num29z3"/>
    <w:qFormat/>
    <w:rPr>
      <w:rFonts w:ascii="Symbol" w:hAnsi="Symbol" w:cs="Symbol"/>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3z3">
    <w:name w:val="WW8Num33z3"/>
    <w:qFormat/>
    <w:rPr>
      <w:rFonts w:ascii="Symbol" w:hAnsi="Symbol" w:cs="Symbol"/>
    </w:rPr>
  </w:style>
  <w:style w:type="character" w:customStyle="1" w:styleId="WW8Num34z0">
    <w:name w:val="WW8Num34z0"/>
    <w:qFormat/>
    <w:rPr>
      <w:rFonts w:ascii="Symbol" w:hAnsi="Symbol" w:cs="Symbo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0">
    <w:name w:val="WW8Num35z0"/>
    <w:qFormat/>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lang w:val="sv-SE"/>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Symbol" w:hAnsi="Symbol" w:cs="Symbol"/>
    </w:rPr>
  </w:style>
  <w:style w:type="character" w:customStyle="1" w:styleId="WW8Num37z2">
    <w:name w:val="WW8Num37z2"/>
    <w:qFormat/>
    <w:rPr>
      <w:rFonts w:ascii="Wingdings" w:hAnsi="Wingdings" w:cs="Wingdings"/>
    </w:rPr>
  </w:style>
  <w:style w:type="character" w:customStyle="1" w:styleId="WW8Num37z4">
    <w:name w:val="WW8Num37z4"/>
    <w:qFormat/>
    <w:rPr>
      <w:rFonts w:ascii="Courier New" w:hAnsi="Courier New" w:cs="Courier New"/>
    </w:rPr>
  </w:style>
  <w:style w:type="character" w:customStyle="1" w:styleId="WW8Num38z0">
    <w:name w:val="WW8Num38z0"/>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8z3">
    <w:name w:val="WW8Num38z3"/>
    <w:qFormat/>
    <w:rPr>
      <w:rFonts w:ascii="Symbol" w:hAnsi="Symbol" w:cs="Symbol"/>
    </w:rPr>
  </w:style>
  <w:style w:type="character" w:customStyle="1" w:styleId="WW8Num39z0">
    <w:name w:val="WW8Num39z0"/>
    <w:qFormat/>
    <w:rPr>
      <w:b/>
      <w:i w:val="0"/>
    </w:rPr>
  </w:style>
  <w:style w:type="character" w:customStyle="1" w:styleId="WW8Num39z1">
    <w:name w:val="WW8Num39z1"/>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1z3">
    <w:name w:val="WW8Num41z3"/>
    <w:qFormat/>
    <w:rPr>
      <w:rFonts w:ascii="Symbol" w:hAnsi="Symbol" w:cs="Symbol"/>
    </w:rPr>
  </w:style>
  <w:style w:type="character" w:customStyle="1" w:styleId="WW8Num42z0">
    <w:name w:val="WW8Num42z0"/>
    <w:qFormat/>
    <w:rPr>
      <w:rFonts w:ascii="Symbol" w:hAnsi="Symbol" w:cs="Symbol"/>
    </w:rPr>
  </w:style>
  <w:style w:type="character" w:customStyle="1" w:styleId="WW8Num42z1">
    <w:name w:val="WW8Num42z1"/>
    <w:qFormat/>
    <w:rPr>
      <w:rFonts w:ascii="Courier New" w:hAnsi="Courier New" w:cs="Courier New"/>
    </w:rPr>
  </w:style>
  <w:style w:type="character" w:customStyle="1" w:styleId="WW8Num42z2">
    <w:name w:val="WW8Num42z2"/>
    <w:qFormat/>
    <w:rPr>
      <w:rFonts w:ascii="Wingdings" w:hAnsi="Wingdings" w:cs="Wingdings"/>
    </w:rPr>
  </w:style>
  <w:style w:type="character" w:customStyle="1" w:styleId="WW8Num43z0">
    <w:name w:val="WW8Num43z0"/>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rFonts w:ascii="Symbol" w:hAnsi="Symbol" w:cs="Symbol"/>
    </w:rPr>
  </w:style>
  <w:style w:type="character" w:customStyle="1" w:styleId="WW8Num44z1">
    <w:name w:val="WW8Num44z1"/>
    <w:qFormat/>
    <w:rPr>
      <w:rFonts w:ascii="Courier New" w:hAnsi="Courier New" w:cs="Courier New"/>
    </w:rPr>
  </w:style>
  <w:style w:type="character" w:customStyle="1" w:styleId="WW8Num44z2">
    <w:name w:val="WW8Num44z2"/>
    <w:qFormat/>
    <w:rPr>
      <w:rFonts w:ascii="Wingdings" w:hAnsi="Wingdings" w:cs="Wingdings"/>
    </w:rPr>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rPr>
      <w:rFonts w:ascii="Symbol" w:hAnsi="Symbol" w:cs="Symbol"/>
    </w:rPr>
  </w:style>
  <w:style w:type="character" w:customStyle="1" w:styleId="WW8Num46z1">
    <w:name w:val="WW8Num46z1"/>
    <w:qFormat/>
    <w:rPr>
      <w:rFonts w:ascii="Courier New" w:hAnsi="Courier New" w:cs="Courier New"/>
    </w:rPr>
  </w:style>
  <w:style w:type="character" w:customStyle="1" w:styleId="WW8Num46z2">
    <w:name w:val="WW8Num46z2"/>
    <w:qFormat/>
    <w:rPr>
      <w:rFonts w:ascii="Wingdings" w:hAnsi="Wingdings" w:cs="Wingdings"/>
    </w:rPr>
  </w:style>
  <w:style w:type="character" w:customStyle="1" w:styleId="WW8Num47z0">
    <w:name w:val="WW8Num47z0"/>
    <w:qFormat/>
    <w:rPr>
      <w:rFonts w:ascii="Symbol" w:hAnsi="Symbol" w:cs="Symbol"/>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cs="Wingdings"/>
    </w:rPr>
  </w:style>
  <w:style w:type="character" w:customStyle="1" w:styleId="WW8Num48z0">
    <w:name w:val="WW8Num48z0"/>
    <w:qFormat/>
    <w:rPr>
      <w:rFonts w:ascii="Symbol" w:hAnsi="Symbol" w:cs="Symbol"/>
    </w:rPr>
  </w:style>
  <w:style w:type="character" w:customStyle="1" w:styleId="WW8Num48z1">
    <w:name w:val="WW8Num48z1"/>
    <w:qFormat/>
    <w:rPr>
      <w:rFonts w:ascii="Courier New" w:hAnsi="Courier New" w:cs="Courier New"/>
    </w:rPr>
  </w:style>
  <w:style w:type="character" w:customStyle="1" w:styleId="WW8Num48z2">
    <w:name w:val="WW8Num48z2"/>
    <w:qFormat/>
    <w:rPr>
      <w:rFonts w:ascii="Wingdings" w:hAnsi="Wingdings" w:cs="Wingdings"/>
    </w:rPr>
  </w:style>
  <w:style w:type="character" w:customStyle="1" w:styleId="WW8Num49z0">
    <w:name w:val="WW8Num49z0"/>
    <w:qFormat/>
    <w:rPr>
      <w:rFonts w:ascii="Symbol" w:hAnsi="Symbol" w:cs="Symbol"/>
    </w:rPr>
  </w:style>
  <w:style w:type="character" w:customStyle="1" w:styleId="WW8Num49z1">
    <w:name w:val="WW8Num49z1"/>
    <w:qFormat/>
    <w:rPr>
      <w:rFonts w:ascii="Courier New" w:hAnsi="Courier New" w:cs="Courier New"/>
    </w:rPr>
  </w:style>
  <w:style w:type="character" w:customStyle="1" w:styleId="WW8Num49z2">
    <w:name w:val="WW8Num49z2"/>
    <w:qFormat/>
    <w:rPr>
      <w:rFonts w:ascii="Wingdings" w:hAnsi="Wingdings" w:cs="Wingdings"/>
    </w:rPr>
  </w:style>
  <w:style w:type="character" w:customStyle="1" w:styleId="WW8Num50z0">
    <w:name w:val="WW8Num50z0"/>
    <w:qFormat/>
    <w:rPr>
      <w:rFonts w:ascii="Symbol" w:hAnsi="Symbol" w:cs="Symbol"/>
    </w:rPr>
  </w:style>
  <w:style w:type="character" w:customStyle="1" w:styleId="WW8Num50z1">
    <w:name w:val="WW8Num50z1"/>
    <w:qFormat/>
    <w:rPr>
      <w:rFonts w:ascii="Courier New" w:hAnsi="Courier New" w:cs="Courier New"/>
    </w:rPr>
  </w:style>
  <w:style w:type="character" w:customStyle="1" w:styleId="WW8Num50z2">
    <w:name w:val="WW8Num50z2"/>
    <w:qFormat/>
    <w:rPr>
      <w:rFonts w:ascii="Wingdings" w:hAnsi="Wingdings" w:cs="Wingdings"/>
    </w:rPr>
  </w:style>
  <w:style w:type="character" w:customStyle="1" w:styleId="WW8Num51z0">
    <w:name w:val="WW8Num51z0"/>
    <w:qFormat/>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ascii="Symbol" w:hAnsi="Symbol" w:cs="Symbol"/>
    </w:rPr>
  </w:style>
  <w:style w:type="character" w:customStyle="1" w:styleId="WW8Num52z1">
    <w:name w:val="WW8Num52z1"/>
    <w:qFormat/>
    <w:rPr>
      <w:rFonts w:ascii="Courier New" w:hAnsi="Courier New" w:cs="Courier New"/>
    </w:rPr>
  </w:style>
  <w:style w:type="character" w:customStyle="1" w:styleId="WW8Num52z2">
    <w:name w:val="WW8Num52z2"/>
    <w:qFormat/>
    <w:rPr>
      <w:rFonts w:ascii="Wingdings" w:hAnsi="Wingdings" w:cs="Wingdings"/>
    </w:rPr>
  </w:style>
  <w:style w:type="character" w:customStyle="1" w:styleId="WW8Num53z0">
    <w:name w:val="WW8Num53z0"/>
    <w:qFormat/>
    <w:rPr>
      <w:rFonts w:ascii="Symbol" w:hAnsi="Symbol" w:cs="Symbol"/>
    </w:rPr>
  </w:style>
  <w:style w:type="character" w:customStyle="1" w:styleId="WW8Num53z1">
    <w:name w:val="WW8Num53z1"/>
    <w:qFormat/>
    <w:rPr>
      <w:rFonts w:ascii="Courier New" w:hAnsi="Courier New" w:cs="Courier New"/>
    </w:rPr>
  </w:style>
  <w:style w:type="character" w:customStyle="1" w:styleId="WW8Num53z2">
    <w:name w:val="WW8Num53z2"/>
    <w:qFormat/>
    <w:rPr>
      <w:rFonts w:ascii="Wingdings" w:hAnsi="Wingdings" w:cs="Wingdings"/>
    </w:rPr>
  </w:style>
  <w:style w:type="character" w:customStyle="1" w:styleId="WW8Num54z0">
    <w:name w:val="WW8Num54z0"/>
    <w:qFormat/>
    <w:rPr>
      <w:rFonts w:ascii="Times New Roman" w:eastAsia="MS Mincho;ＭＳ 明朝" w:hAnsi="Times New Roman" w:cs="Times New Roman"/>
    </w:rPr>
  </w:style>
  <w:style w:type="character" w:customStyle="1" w:styleId="WW8Num54z1">
    <w:name w:val="WW8Num54z1"/>
    <w:qFormat/>
    <w:rPr>
      <w:rFonts w:ascii="Courier New" w:hAnsi="Courier New" w:cs="Courier New"/>
    </w:rPr>
  </w:style>
  <w:style w:type="character" w:customStyle="1" w:styleId="WW8Num54z2">
    <w:name w:val="WW8Num54z2"/>
    <w:qFormat/>
    <w:rPr>
      <w:rFonts w:ascii="Wingdings" w:hAnsi="Wingdings" w:cs="Wingdings"/>
    </w:rPr>
  </w:style>
  <w:style w:type="character" w:customStyle="1" w:styleId="WW8Num54z3">
    <w:name w:val="WW8Num54z3"/>
    <w:qFormat/>
    <w:rPr>
      <w:rFonts w:ascii="Symbol" w:hAnsi="Symbol" w:cs="Symbol"/>
    </w:rPr>
  </w:style>
  <w:style w:type="character" w:customStyle="1" w:styleId="WW8Num55z0">
    <w:name w:val="WW8Num55z0"/>
    <w:qFormat/>
    <w:rPr>
      <w:rFonts w:ascii="Courier New" w:hAnsi="Courier New" w:cs="Courier New"/>
    </w:rPr>
  </w:style>
  <w:style w:type="character" w:customStyle="1" w:styleId="WW8Num55z2">
    <w:name w:val="WW8Num55z2"/>
    <w:qFormat/>
    <w:rPr>
      <w:rFonts w:ascii="Wingdings" w:hAnsi="Wingdings" w:cs="Wingdings"/>
    </w:rPr>
  </w:style>
  <w:style w:type="character" w:customStyle="1" w:styleId="WW8Num55z3">
    <w:name w:val="WW8Num55z3"/>
    <w:qFormat/>
    <w:rPr>
      <w:rFonts w:ascii="Symbol" w:hAnsi="Symbol" w:cs="Symbol"/>
    </w:rPr>
  </w:style>
  <w:style w:type="character" w:customStyle="1" w:styleId="WW8Num56z0">
    <w:name w:val="WW8Num56z0"/>
    <w:qFormat/>
    <w:rPr>
      <w:rFonts w:ascii="Symbol" w:hAnsi="Symbol" w:cs="Symbol"/>
    </w:rPr>
  </w:style>
  <w:style w:type="character" w:customStyle="1" w:styleId="WW8Num56z2">
    <w:name w:val="WW8Num56z2"/>
    <w:qFormat/>
    <w:rPr>
      <w:rFonts w:ascii="Wingdings" w:hAnsi="Wingdings" w:cs="Wingdings"/>
    </w:rPr>
  </w:style>
  <w:style w:type="character" w:customStyle="1" w:styleId="WW8Num56z4">
    <w:name w:val="WW8Num56z4"/>
    <w:qFormat/>
    <w:rPr>
      <w:rFonts w:ascii="Courier New" w:hAnsi="Courier New" w:cs="Courier New"/>
    </w:rPr>
  </w:style>
  <w:style w:type="character" w:customStyle="1" w:styleId="WW8Num57z0">
    <w:name w:val="WW8Num57z0"/>
    <w:qFormat/>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0">
    <w:name w:val="WW8Num58z0"/>
    <w:qFormat/>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rPr>
      <w:rFonts w:ascii="Symbol" w:hAnsi="Symbol" w:cs="Symbol"/>
    </w:rPr>
  </w:style>
  <w:style w:type="character" w:customStyle="1" w:styleId="WW8Num59z1">
    <w:name w:val="WW8Num59z1"/>
    <w:qFormat/>
    <w:rPr>
      <w:rFonts w:ascii="Courier New" w:hAnsi="Courier New" w:cs="Courier New"/>
    </w:rPr>
  </w:style>
  <w:style w:type="character" w:customStyle="1" w:styleId="WW8Num59z2">
    <w:name w:val="WW8Num59z2"/>
    <w:qFormat/>
    <w:rPr>
      <w:rFonts w:ascii="Wingdings" w:hAnsi="Wingdings" w:cs="Wingdings"/>
    </w:rPr>
  </w:style>
  <w:style w:type="character" w:customStyle="1" w:styleId="WW8Num60z0">
    <w:name w:val="WW8Num60z0"/>
    <w:qFormat/>
    <w:rPr>
      <w:rFonts w:ascii="Symbol" w:hAnsi="Symbol" w:cs="Symbol"/>
    </w:rPr>
  </w:style>
  <w:style w:type="character" w:customStyle="1" w:styleId="WW8Num60z1">
    <w:name w:val="WW8Num60z1"/>
    <w:qFormat/>
    <w:rPr>
      <w:rFonts w:ascii="Courier New" w:hAnsi="Courier New" w:cs="Courier New"/>
    </w:rPr>
  </w:style>
  <w:style w:type="character" w:customStyle="1" w:styleId="WW8Num60z2">
    <w:name w:val="WW8Num60z2"/>
    <w:qFormat/>
    <w:rPr>
      <w:rFonts w:ascii="Wingdings" w:hAnsi="Wingdings" w:cs="Wingdings"/>
    </w:rPr>
  </w:style>
  <w:style w:type="character" w:customStyle="1" w:styleId="WW8Num61z0">
    <w:name w:val="WW8Num61z0"/>
    <w:qFormat/>
    <w:rPr>
      <w:rFonts w:ascii="Symbol" w:hAnsi="Symbol" w:cs="Symbol"/>
    </w:rPr>
  </w:style>
  <w:style w:type="character" w:customStyle="1" w:styleId="WW8Num61z1">
    <w:name w:val="WW8Num61z1"/>
    <w:qFormat/>
    <w:rPr>
      <w:rFonts w:ascii="Courier New" w:hAnsi="Courier New" w:cs="Courier New"/>
    </w:rPr>
  </w:style>
  <w:style w:type="character" w:customStyle="1" w:styleId="WW8Num61z2">
    <w:name w:val="WW8Num61z2"/>
    <w:qFormat/>
    <w:rPr>
      <w:rFonts w:ascii="Wingdings" w:hAnsi="Wingdings" w:cs="Wingdings"/>
    </w:rPr>
  </w:style>
  <w:style w:type="character" w:customStyle="1" w:styleId="WW8Num62z0">
    <w:name w:val="WW8Num62z0"/>
    <w:qFormat/>
    <w:rPr>
      <w:rFonts w:ascii="Symbol" w:hAnsi="Symbol" w:cs="Symbol"/>
    </w:rPr>
  </w:style>
  <w:style w:type="character" w:customStyle="1" w:styleId="WW8Num62z1">
    <w:name w:val="WW8Num62z1"/>
    <w:qFormat/>
    <w:rPr>
      <w:rFonts w:ascii="Courier New" w:hAnsi="Courier New" w:cs="Courier New"/>
    </w:rPr>
  </w:style>
  <w:style w:type="character" w:customStyle="1" w:styleId="WW8Num62z2">
    <w:name w:val="WW8Num62z2"/>
    <w:qFormat/>
    <w:rPr>
      <w:rFonts w:ascii="Wingdings" w:hAnsi="Wingdings" w:cs="Wingdings"/>
    </w:rPr>
  </w:style>
  <w:style w:type="character" w:customStyle="1" w:styleId="WW8Num63z0">
    <w:name w:val="WW8Num63z0"/>
    <w:qFormat/>
    <w:rPr>
      <w:rFonts w:ascii="Times New Roman" w:eastAsia="MS Mincho;ＭＳ 明朝" w:hAnsi="Times New Roman" w:cs="Times New Roman"/>
    </w:rPr>
  </w:style>
  <w:style w:type="character" w:customStyle="1" w:styleId="WW8Num63z1">
    <w:name w:val="WW8Num63z1"/>
    <w:qFormat/>
    <w:rPr>
      <w:rFonts w:ascii="Courier New" w:hAnsi="Courier New" w:cs="Courier New"/>
    </w:rPr>
  </w:style>
  <w:style w:type="character" w:customStyle="1" w:styleId="WW8Num63z2">
    <w:name w:val="WW8Num63z2"/>
    <w:qFormat/>
    <w:rPr>
      <w:rFonts w:ascii="Wingdings" w:hAnsi="Wingdings" w:cs="Wingdings"/>
    </w:rPr>
  </w:style>
  <w:style w:type="character" w:customStyle="1" w:styleId="WW8Num63z3">
    <w:name w:val="WW8Num63z3"/>
    <w:qFormat/>
    <w:rPr>
      <w:rFonts w:ascii="Symbol" w:hAnsi="Symbol" w:cs="Symbol"/>
    </w:rPr>
  </w:style>
  <w:style w:type="character" w:customStyle="1" w:styleId="WW8Num64z0">
    <w:name w:val="WW8Num64z0"/>
    <w:qFormat/>
    <w:rPr>
      <w:rFonts w:ascii="Symbol" w:hAnsi="Symbol" w:cs="Symbol"/>
    </w:rPr>
  </w:style>
  <w:style w:type="character" w:customStyle="1" w:styleId="WW8Num64z1">
    <w:name w:val="WW8Num64z1"/>
    <w:qFormat/>
    <w:rPr>
      <w:rFonts w:ascii="Courier New" w:hAnsi="Courier New" w:cs="Courier New"/>
    </w:rPr>
  </w:style>
  <w:style w:type="character" w:customStyle="1" w:styleId="WW8Num64z2">
    <w:name w:val="WW8Num64z2"/>
    <w:qFormat/>
    <w:rPr>
      <w:rFonts w:ascii="Wingdings" w:hAnsi="Wingdings" w:cs="Wingdings"/>
    </w:rPr>
  </w:style>
  <w:style w:type="character" w:customStyle="1" w:styleId="WW8Num65z0">
    <w:name w:val="WW8Num65z0"/>
    <w:qFormat/>
    <w:rPr>
      <w:rFonts w:ascii="Symbol" w:hAnsi="Symbol" w:cs="Symbol"/>
    </w:rPr>
  </w:style>
  <w:style w:type="character" w:customStyle="1" w:styleId="WW8Num65z1">
    <w:name w:val="WW8Num65z1"/>
    <w:qFormat/>
    <w:rPr>
      <w:rFonts w:ascii="Courier New" w:hAnsi="Courier New" w:cs="Courier New"/>
    </w:rPr>
  </w:style>
  <w:style w:type="character" w:customStyle="1" w:styleId="WW8Num65z2">
    <w:name w:val="WW8Num65z2"/>
    <w:qFormat/>
    <w:rPr>
      <w:rFonts w:ascii="Wingdings" w:hAnsi="Wingdings" w:cs="Wingdings"/>
    </w:rPr>
  </w:style>
  <w:style w:type="character" w:customStyle="1" w:styleId="WW8Num66z0">
    <w:name w:val="WW8Num66z0"/>
    <w:qFormat/>
    <w:rPr>
      <w:rFonts w:ascii="Symbol" w:hAnsi="Symbol" w:cs="Symbol"/>
    </w:rPr>
  </w:style>
  <w:style w:type="character" w:customStyle="1" w:styleId="WW8Num66z1">
    <w:name w:val="WW8Num66z1"/>
    <w:qFormat/>
    <w:rPr>
      <w:rFonts w:ascii="Courier New" w:hAnsi="Courier New" w:cs="Courier New"/>
    </w:rPr>
  </w:style>
  <w:style w:type="character" w:customStyle="1" w:styleId="WW8Num66z2">
    <w:name w:val="WW8Num66z2"/>
    <w:qFormat/>
    <w:rPr>
      <w:rFonts w:ascii="Wingdings" w:hAnsi="Wingdings" w:cs="Wingdings"/>
    </w:rPr>
  </w:style>
  <w:style w:type="character" w:customStyle="1" w:styleId="WW8Num67z0">
    <w:name w:val="WW8Num67z0"/>
    <w:qFormat/>
    <w:rPr>
      <w:rFonts w:ascii="Symbol" w:hAnsi="Symbol" w:cs="Symbol"/>
    </w:rPr>
  </w:style>
  <w:style w:type="character" w:customStyle="1" w:styleId="WW8Num67z1">
    <w:name w:val="WW8Num67z1"/>
    <w:qFormat/>
    <w:rPr>
      <w:rFonts w:ascii="Courier New" w:hAnsi="Courier New" w:cs="Courier New"/>
    </w:rPr>
  </w:style>
  <w:style w:type="character" w:customStyle="1" w:styleId="WW8Num67z2">
    <w:name w:val="WW8Num67z2"/>
    <w:qFormat/>
    <w:rPr>
      <w:rFonts w:ascii="Wingdings" w:hAnsi="Wingdings" w:cs="Wingdings"/>
    </w:rPr>
  </w:style>
  <w:style w:type="character" w:customStyle="1" w:styleId="WW8Num68z0">
    <w:name w:val="WW8Num68z0"/>
    <w:qFormat/>
    <w:rPr>
      <w:rFonts w:ascii="Symbol" w:hAnsi="Symbol" w:cs="Symbol"/>
    </w:rPr>
  </w:style>
  <w:style w:type="character" w:customStyle="1" w:styleId="WW8Num68z1">
    <w:name w:val="WW8Num68z1"/>
    <w:qFormat/>
    <w:rPr>
      <w:rFonts w:ascii="Courier New" w:hAnsi="Courier New" w:cs="Courier New"/>
    </w:rPr>
  </w:style>
  <w:style w:type="character" w:customStyle="1" w:styleId="WW8Num68z2">
    <w:name w:val="WW8Num68z2"/>
    <w:qFormat/>
    <w:rPr>
      <w:rFonts w:ascii="Wingdings" w:hAnsi="Wingdings" w:cs="Wingdings"/>
    </w:rPr>
  </w:style>
  <w:style w:type="character" w:customStyle="1" w:styleId="WW8Num69z0">
    <w:name w:val="WW8Num69z0"/>
    <w:qFormat/>
    <w:rPr>
      <w:rFonts w:ascii="Symbol" w:hAnsi="Symbol" w:cs="Symbol"/>
    </w:rPr>
  </w:style>
  <w:style w:type="character" w:customStyle="1" w:styleId="WW8Num69z2">
    <w:name w:val="WW8Num69z2"/>
    <w:qFormat/>
    <w:rPr>
      <w:rFonts w:ascii="Wingdings" w:hAnsi="Wingdings" w:cs="Wingdings"/>
    </w:rPr>
  </w:style>
  <w:style w:type="character" w:customStyle="1" w:styleId="WW8Num69z4">
    <w:name w:val="WW8Num69z4"/>
    <w:qFormat/>
    <w:rPr>
      <w:rFonts w:ascii="Courier New" w:hAnsi="Courier New" w:cs="Courier New"/>
    </w:rPr>
  </w:style>
  <w:style w:type="character" w:customStyle="1" w:styleId="WW8Num70z0">
    <w:name w:val="WW8Num70z0"/>
    <w:qFormat/>
  </w:style>
  <w:style w:type="character" w:customStyle="1" w:styleId="WW8Num70z1">
    <w:name w:val="WW8Num70z1"/>
    <w:qFormat/>
  </w:style>
  <w:style w:type="character" w:customStyle="1" w:styleId="WW8Num70z2">
    <w:name w:val="WW8Num70z2"/>
    <w:qFormat/>
  </w:style>
  <w:style w:type="character" w:customStyle="1" w:styleId="WW8Num70z3">
    <w:name w:val="WW8Num70z3"/>
    <w:qFormat/>
  </w:style>
  <w:style w:type="character" w:customStyle="1" w:styleId="WW8Num70z4">
    <w:name w:val="WW8Num70z4"/>
    <w:qFormat/>
  </w:style>
  <w:style w:type="character" w:customStyle="1" w:styleId="WW8Num70z5">
    <w:name w:val="WW8Num70z5"/>
    <w:qFormat/>
  </w:style>
  <w:style w:type="character" w:customStyle="1" w:styleId="WW8Num70z6">
    <w:name w:val="WW8Num70z6"/>
    <w:qFormat/>
  </w:style>
  <w:style w:type="character" w:customStyle="1" w:styleId="WW8Num70z7">
    <w:name w:val="WW8Num70z7"/>
    <w:qFormat/>
  </w:style>
  <w:style w:type="character" w:customStyle="1" w:styleId="WW8Num70z8">
    <w:name w:val="WW8Num70z8"/>
    <w:qFormat/>
  </w:style>
  <w:style w:type="character" w:customStyle="1" w:styleId="WW8Num71z0">
    <w:name w:val="WW8Num71z0"/>
    <w:qFormat/>
    <w:rPr>
      <w:rFonts w:ascii="Symbol" w:hAnsi="Symbol" w:cs="Symbol"/>
    </w:rPr>
  </w:style>
  <w:style w:type="character" w:customStyle="1" w:styleId="WW8Num71z1">
    <w:name w:val="WW8Num71z1"/>
    <w:qFormat/>
    <w:rPr>
      <w:rFonts w:ascii="Courier New" w:hAnsi="Courier New" w:cs="Courier New"/>
    </w:rPr>
  </w:style>
  <w:style w:type="character" w:customStyle="1" w:styleId="WW8Num71z2">
    <w:name w:val="WW8Num71z2"/>
    <w:qFormat/>
    <w:rPr>
      <w:rFonts w:ascii="Wingdings" w:hAnsi="Wingdings" w:cs="Wingdings"/>
    </w:rPr>
  </w:style>
  <w:style w:type="character" w:customStyle="1" w:styleId="WW8Num72z0">
    <w:name w:val="WW8Num72z0"/>
    <w:qFormat/>
    <w:rPr>
      <w:rFonts w:ascii="Courier New" w:hAnsi="Courier New" w:cs="Courier New"/>
    </w:rPr>
  </w:style>
  <w:style w:type="character" w:customStyle="1" w:styleId="WW8Num72z2">
    <w:name w:val="WW8Num72z2"/>
    <w:qFormat/>
    <w:rPr>
      <w:rFonts w:ascii="Wingdings" w:hAnsi="Wingdings" w:cs="Wingdings"/>
    </w:rPr>
  </w:style>
  <w:style w:type="character" w:customStyle="1" w:styleId="WW8Num72z3">
    <w:name w:val="WW8Num72z3"/>
    <w:qFormat/>
    <w:rPr>
      <w:rFonts w:ascii="Symbol" w:hAnsi="Symbol" w:cs="Symbol"/>
    </w:rPr>
  </w:style>
  <w:style w:type="character" w:customStyle="1" w:styleId="WW8Num73z0">
    <w:name w:val="WW8Num73z0"/>
    <w:qFormat/>
    <w:rPr>
      <w:rFonts w:ascii="Symbol" w:hAnsi="Symbol" w:cs="Symbol"/>
    </w:rPr>
  </w:style>
  <w:style w:type="character" w:customStyle="1" w:styleId="WW8Num73z1">
    <w:name w:val="WW8Num73z1"/>
    <w:qFormat/>
    <w:rPr>
      <w:rFonts w:ascii="Courier New" w:hAnsi="Courier New" w:cs="Courier New"/>
    </w:rPr>
  </w:style>
  <w:style w:type="character" w:customStyle="1" w:styleId="WW8Num73z2">
    <w:name w:val="WW8Num73z2"/>
    <w:qFormat/>
    <w:rPr>
      <w:rFonts w:ascii="Wingdings" w:hAnsi="Wingdings" w:cs="Wingdings"/>
    </w:rPr>
  </w:style>
  <w:style w:type="character" w:customStyle="1" w:styleId="WW8Num74z0">
    <w:name w:val="WW8Num74z0"/>
    <w:qFormat/>
    <w:rPr>
      <w:rFonts w:ascii="Symbol" w:hAnsi="Symbol" w:cs="Symbol"/>
    </w:rPr>
  </w:style>
  <w:style w:type="character" w:customStyle="1" w:styleId="WW8Num74z1">
    <w:name w:val="WW8Num74z1"/>
    <w:qFormat/>
    <w:rPr>
      <w:rFonts w:ascii="Courier New" w:hAnsi="Courier New" w:cs="Courier New"/>
    </w:rPr>
  </w:style>
  <w:style w:type="character" w:customStyle="1" w:styleId="WW8Num74z2">
    <w:name w:val="WW8Num74z2"/>
    <w:qFormat/>
    <w:rPr>
      <w:rFonts w:ascii="Wingdings" w:hAnsi="Wingdings" w:cs="Wingdings"/>
    </w:rPr>
  </w:style>
  <w:style w:type="character" w:customStyle="1" w:styleId="WW8Num75z0">
    <w:name w:val="WW8Num75z0"/>
    <w:qFormat/>
    <w:rPr>
      <w:b/>
      <w:i w:val="0"/>
    </w:rPr>
  </w:style>
  <w:style w:type="character" w:customStyle="1" w:styleId="WW8Num75z1">
    <w:name w:val="WW8Num75z1"/>
    <w:qFormat/>
  </w:style>
  <w:style w:type="character" w:customStyle="1" w:styleId="WW8Num75z2">
    <w:name w:val="WW8Num75z2"/>
    <w:qFormat/>
  </w:style>
  <w:style w:type="character" w:customStyle="1" w:styleId="WW8Num75z3">
    <w:name w:val="WW8Num75z3"/>
    <w:qFormat/>
  </w:style>
  <w:style w:type="character" w:customStyle="1" w:styleId="WW8Num75z4">
    <w:name w:val="WW8Num75z4"/>
    <w:qFormat/>
  </w:style>
  <w:style w:type="character" w:customStyle="1" w:styleId="WW8Num75z5">
    <w:name w:val="WW8Num75z5"/>
    <w:qFormat/>
  </w:style>
  <w:style w:type="character" w:customStyle="1" w:styleId="WW8Num75z6">
    <w:name w:val="WW8Num75z6"/>
    <w:qFormat/>
  </w:style>
  <w:style w:type="character" w:customStyle="1" w:styleId="WW8Num75z7">
    <w:name w:val="WW8Num75z7"/>
    <w:qFormat/>
  </w:style>
  <w:style w:type="character" w:customStyle="1" w:styleId="WW8Num75z8">
    <w:name w:val="WW8Num75z8"/>
    <w:qFormat/>
  </w:style>
  <w:style w:type="character" w:customStyle="1" w:styleId="WW8Num76z0">
    <w:name w:val="WW8Num76z0"/>
    <w:qFormat/>
    <w:rPr>
      <w:rFonts w:ascii="Symbol" w:hAnsi="Symbol" w:cs="Symbol"/>
    </w:rPr>
  </w:style>
  <w:style w:type="character" w:customStyle="1" w:styleId="WW8Num76z1">
    <w:name w:val="WW8Num76z1"/>
    <w:qFormat/>
    <w:rPr>
      <w:rFonts w:ascii="Courier New" w:hAnsi="Courier New" w:cs="Courier New"/>
    </w:rPr>
  </w:style>
  <w:style w:type="character" w:customStyle="1" w:styleId="WW8Num76z2">
    <w:name w:val="WW8Num76z2"/>
    <w:qFormat/>
    <w:rPr>
      <w:rFonts w:ascii="Wingdings" w:hAnsi="Wingdings" w:cs="Wingdings"/>
    </w:rPr>
  </w:style>
  <w:style w:type="character" w:customStyle="1" w:styleId="WW8Num77z0">
    <w:name w:val="WW8Num77z0"/>
    <w:qFormat/>
    <w:rPr>
      <w:b/>
      <w:i w:val="0"/>
    </w:rPr>
  </w:style>
  <w:style w:type="character" w:customStyle="1" w:styleId="WW8Num77z1">
    <w:name w:val="WW8Num77z1"/>
    <w:qFormat/>
  </w:style>
  <w:style w:type="character" w:customStyle="1" w:styleId="WW8Num78z0">
    <w:name w:val="WW8Num78z0"/>
    <w:qFormat/>
  </w:style>
  <w:style w:type="character" w:customStyle="1" w:styleId="WW8Num78z1">
    <w:name w:val="WW8Num78z1"/>
    <w:qFormat/>
  </w:style>
  <w:style w:type="character" w:customStyle="1" w:styleId="WW8Num78z2">
    <w:name w:val="WW8Num78z2"/>
    <w:qFormat/>
  </w:style>
  <w:style w:type="character" w:customStyle="1" w:styleId="WW8Num78z3">
    <w:name w:val="WW8Num78z3"/>
    <w:qFormat/>
  </w:style>
  <w:style w:type="character" w:customStyle="1" w:styleId="WW8Num78z4">
    <w:name w:val="WW8Num78z4"/>
    <w:qFormat/>
  </w:style>
  <w:style w:type="character" w:customStyle="1" w:styleId="WW8Num78z5">
    <w:name w:val="WW8Num78z5"/>
    <w:qFormat/>
  </w:style>
  <w:style w:type="character" w:customStyle="1" w:styleId="WW8Num78z6">
    <w:name w:val="WW8Num78z6"/>
    <w:qFormat/>
  </w:style>
  <w:style w:type="character" w:customStyle="1" w:styleId="WW8Num78z7">
    <w:name w:val="WW8Num78z7"/>
    <w:qFormat/>
  </w:style>
  <w:style w:type="character" w:customStyle="1" w:styleId="WW8Num78z8">
    <w:name w:val="WW8Num78z8"/>
    <w:qFormat/>
  </w:style>
  <w:style w:type="character" w:customStyle="1" w:styleId="WW8Num79z0">
    <w:name w:val="WW8Num79z0"/>
    <w:qFormat/>
    <w:rPr>
      <w:rFonts w:ascii="Courier New" w:hAnsi="Courier New" w:cs="Courier New"/>
    </w:rPr>
  </w:style>
  <w:style w:type="character" w:customStyle="1" w:styleId="WW8Num79z2">
    <w:name w:val="WW8Num79z2"/>
    <w:qFormat/>
    <w:rPr>
      <w:rFonts w:ascii="Wingdings" w:hAnsi="Wingdings" w:cs="Wingdings"/>
    </w:rPr>
  </w:style>
  <w:style w:type="character" w:customStyle="1" w:styleId="WW8Num79z3">
    <w:name w:val="WW8Num79z3"/>
    <w:qFormat/>
    <w:rPr>
      <w:rFonts w:ascii="Symbol" w:hAnsi="Symbol" w:cs="Symbol"/>
    </w:rPr>
  </w:style>
  <w:style w:type="character" w:customStyle="1" w:styleId="WW8Num80z0">
    <w:name w:val="WW8Num80z0"/>
    <w:qFormat/>
    <w:rPr>
      <w:rFonts w:ascii="Symbol" w:hAnsi="Symbol" w:cs="Symbol"/>
    </w:rPr>
  </w:style>
  <w:style w:type="character" w:customStyle="1" w:styleId="WW8Num80z1">
    <w:name w:val="WW8Num80z1"/>
    <w:qFormat/>
    <w:rPr>
      <w:rFonts w:ascii="Courier New" w:hAnsi="Courier New" w:cs="Courier New"/>
    </w:rPr>
  </w:style>
  <w:style w:type="character" w:customStyle="1" w:styleId="WW8Num80z2">
    <w:name w:val="WW8Num80z2"/>
    <w:qFormat/>
    <w:rPr>
      <w:rFonts w:ascii="Wingdings" w:hAnsi="Wingdings" w:cs="Wingdings"/>
    </w:rPr>
  </w:style>
  <w:style w:type="character" w:customStyle="1" w:styleId="WW8Num81z0">
    <w:name w:val="WW8Num81z0"/>
    <w:qFormat/>
    <w:rPr>
      <w:rFonts w:ascii="Symbol" w:hAnsi="Symbol" w:cs="Symbol"/>
    </w:rPr>
  </w:style>
  <w:style w:type="character" w:customStyle="1" w:styleId="WW8Num81z1">
    <w:name w:val="WW8Num81z1"/>
    <w:qFormat/>
    <w:rPr>
      <w:rFonts w:ascii="Courier New" w:hAnsi="Courier New" w:cs="Courier New"/>
    </w:rPr>
  </w:style>
  <w:style w:type="character" w:customStyle="1" w:styleId="WW8Num81z2">
    <w:name w:val="WW8Num81z2"/>
    <w:qFormat/>
    <w:rPr>
      <w:rFonts w:ascii="Wingdings" w:hAnsi="Wingdings" w:cs="Wingdings"/>
    </w:rPr>
  </w:style>
  <w:style w:type="character" w:customStyle="1" w:styleId="WW8Num82z0">
    <w:name w:val="WW8Num82z0"/>
    <w:qFormat/>
    <w:rPr>
      <w:rFonts w:ascii="Symbol" w:hAnsi="Symbol" w:cs="Symbol"/>
    </w:rPr>
  </w:style>
  <w:style w:type="character" w:customStyle="1" w:styleId="WW8Num82z1">
    <w:name w:val="WW8Num82z1"/>
    <w:qFormat/>
    <w:rPr>
      <w:rFonts w:ascii="Courier New" w:hAnsi="Courier New" w:cs="Courier New"/>
    </w:rPr>
  </w:style>
  <w:style w:type="character" w:customStyle="1" w:styleId="WW8Num82z2">
    <w:name w:val="WW8Num82z2"/>
    <w:qFormat/>
    <w:rPr>
      <w:rFonts w:ascii="Wingdings" w:hAnsi="Wingdings" w:cs="Wingdings"/>
    </w:rPr>
  </w:style>
  <w:style w:type="character" w:customStyle="1" w:styleId="WW8Num83z0">
    <w:name w:val="WW8Num83z0"/>
    <w:qFormat/>
  </w:style>
  <w:style w:type="character" w:customStyle="1" w:styleId="WW8Num83z1">
    <w:name w:val="WW8Num83z1"/>
    <w:qFormat/>
    <w:rPr>
      <w:rFonts w:ascii="Courier New" w:hAnsi="Courier New" w:cs="Courier New"/>
    </w:rPr>
  </w:style>
  <w:style w:type="character" w:customStyle="1" w:styleId="WW8Num83z2">
    <w:name w:val="WW8Num83z2"/>
    <w:qFormat/>
    <w:rPr>
      <w:rFonts w:ascii="Wingdings" w:hAnsi="Wingdings" w:cs="Wingdings"/>
    </w:rPr>
  </w:style>
  <w:style w:type="character" w:customStyle="1" w:styleId="WW8Num83z3">
    <w:name w:val="WW8Num83z3"/>
    <w:qFormat/>
    <w:rPr>
      <w:rFonts w:ascii="Symbol" w:hAnsi="Symbol" w:cs="Symbol"/>
    </w:rPr>
  </w:style>
  <w:style w:type="character" w:customStyle="1" w:styleId="WW8Num84z0">
    <w:name w:val="WW8Num84z0"/>
    <w:qFormat/>
    <w:rPr>
      <w:rFonts w:ascii="Symbol" w:hAnsi="Symbol" w:cs="Symbol"/>
    </w:rPr>
  </w:style>
  <w:style w:type="character" w:customStyle="1" w:styleId="WW8Num84z1">
    <w:name w:val="WW8Num84z1"/>
    <w:qFormat/>
  </w:style>
  <w:style w:type="character" w:customStyle="1" w:styleId="WW8Num84z2">
    <w:name w:val="WW8Num84z2"/>
    <w:qFormat/>
  </w:style>
  <w:style w:type="character" w:customStyle="1" w:styleId="WW8Num84z3">
    <w:name w:val="WW8Num84z3"/>
    <w:qFormat/>
  </w:style>
  <w:style w:type="character" w:customStyle="1" w:styleId="WW8Num84z4">
    <w:name w:val="WW8Num84z4"/>
    <w:qFormat/>
  </w:style>
  <w:style w:type="character" w:customStyle="1" w:styleId="WW8Num84z5">
    <w:name w:val="WW8Num84z5"/>
    <w:qFormat/>
  </w:style>
  <w:style w:type="character" w:customStyle="1" w:styleId="WW8Num84z6">
    <w:name w:val="WW8Num84z6"/>
    <w:qFormat/>
  </w:style>
  <w:style w:type="character" w:customStyle="1" w:styleId="WW8Num84z7">
    <w:name w:val="WW8Num84z7"/>
    <w:qFormat/>
  </w:style>
  <w:style w:type="character" w:customStyle="1" w:styleId="WW8Num84z8">
    <w:name w:val="WW8Num84z8"/>
    <w:qFormat/>
  </w:style>
  <w:style w:type="character" w:customStyle="1" w:styleId="WW8Num85z0">
    <w:name w:val="WW8Num85z0"/>
    <w:qFormat/>
    <w:rPr>
      <w:b/>
      <w:i w:val="0"/>
    </w:rPr>
  </w:style>
  <w:style w:type="character" w:customStyle="1" w:styleId="WW8Num85z1">
    <w:name w:val="WW8Num85z1"/>
    <w:qFormat/>
  </w:style>
  <w:style w:type="character" w:customStyle="1" w:styleId="WW8Num85z2">
    <w:name w:val="WW8Num85z2"/>
    <w:qFormat/>
  </w:style>
  <w:style w:type="character" w:customStyle="1" w:styleId="WW8Num85z3">
    <w:name w:val="WW8Num85z3"/>
    <w:qFormat/>
  </w:style>
  <w:style w:type="character" w:customStyle="1" w:styleId="WW8Num85z4">
    <w:name w:val="WW8Num85z4"/>
    <w:qFormat/>
  </w:style>
  <w:style w:type="character" w:customStyle="1" w:styleId="WW8Num85z5">
    <w:name w:val="WW8Num85z5"/>
    <w:qFormat/>
  </w:style>
  <w:style w:type="character" w:customStyle="1" w:styleId="WW8Num85z6">
    <w:name w:val="WW8Num85z6"/>
    <w:qFormat/>
  </w:style>
  <w:style w:type="character" w:customStyle="1" w:styleId="WW8Num85z7">
    <w:name w:val="WW8Num85z7"/>
    <w:qFormat/>
  </w:style>
  <w:style w:type="character" w:customStyle="1" w:styleId="WW8Num85z8">
    <w:name w:val="WW8Num85z8"/>
    <w:qFormat/>
  </w:style>
  <w:style w:type="character" w:customStyle="1" w:styleId="WW8Num86z0">
    <w:name w:val="WW8Num86z0"/>
    <w:qFormat/>
    <w:rPr>
      <w:rFonts w:ascii="Symbol" w:hAnsi="Symbol" w:cs="Symbol"/>
    </w:rPr>
  </w:style>
  <w:style w:type="character" w:customStyle="1" w:styleId="WW8Num86z1">
    <w:name w:val="WW8Num86z1"/>
    <w:qFormat/>
    <w:rPr>
      <w:rFonts w:ascii="Times New Roman" w:eastAsia="MS Mincho;ＭＳ 明朝" w:hAnsi="Times New Roman" w:cs="Times New Roman"/>
    </w:rPr>
  </w:style>
  <w:style w:type="character" w:customStyle="1" w:styleId="WW8Num86z2">
    <w:name w:val="WW8Num86z2"/>
    <w:qFormat/>
    <w:rPr>
      <w:rFonts w:ascii="Wingdings" w:hAnsi="Wingdings" w:cs="Wingdings"/>
    </w:rPr>
  </w:style>
  <w:style w:type="character" w:customStyle="1" w:styleId="WW8Num86z4">
    <w:name w:val="WW8Num86z4"/>
    <w:qFormat/>
    <w:rPr>
      <w:rFonts w:ascii="Courier New" w:hAnsi="Courier New" w:cs="Courier New"/>
    </w:rPr>
  </w:style>
  <w:style w:type="character" w:customStyle="1" w:styleId="WW8Num87z0">
    <w:name w:val="WW8Num87z0"/>
    <w:qFormat/>
    <w:rPr>
      <w:b/>
      <w:i w:val="0"/>
    </w:rPr>
  </w:style>
  <w:style w:type="character" w:customStyle="1" w:styleId="WW8Num87z1">
    <w:name w:val="WW8Num87z1"/>
    <w:qFormat/>
  </w:style>
  <w:style w:type="character" w:customStyle="1" w:styleId="WW8Num87z2">
    <w:name w:val="WW8Num87z2"/>
    <w:qFormat/>
  </w:style>
  <w:style w:type="character" w:customStyle="1" w:styleId="WW8Num87z3">
    <w:name w:val="WW8Num87z3"/>
    <w:qFormat/>
  </w:style>
  <w:style w:type="character" w:customStyle="1" w:styleId="WW8Num87z4">
    <w:name w:val="WW8Num87z4"/>
    <w:qFormat/>
  </w:style>
  <w:style w:type="character" w:customStyle="1" w:styleId="WW8Num87z5">
    <w:name w:val="WW8Num87z5"/>
    <w:qFormat/>
  </w:style>
  <w:style w:type="character" w:customStyle="1" w:styleId="WW8Num87z6">
    <w:name w:val="WW8Num87z6"/>
    <w:qFormat/>
  </w:style>
  <w:style w:type="character" w:customStyle="1" w:styleId="WW8Num87z7">
    <w:name w:val="WW8Num87z7"/>
    <w:qFormat/>
  </w:style>
  <w:style w:type="character" w:customStyle="1" w:styleId="WW8Num87z8">
    <w:name w:val="WW8Num87z8"/>
    <w:qFormat/>
  </w:style>
  <w:style w:type="character" w:customStyle="1" w:styleId="WW8Num88z0">
    <w:name w:val="WW8Num88z0"/>
    <w:qFormat/>
    <w:rPr>
      <w:b/>
      <w:i w:val="0"/>
    </w:rPr>
  </w:style>
  <w:style w:type="character" w:customStyle="1" w:styleId="WW8Num88z1">
    <w:name w:val="WW8Num88z1"/>
    <w:qFormat/>
  </w:style>
  <w:style w:type="character" w:customStyle="1" w:styleId="WW8Num88z2">
    <w:name w:val="WW8Num88z2"/>
    <w:qFormat/>
  </w:style>
  <w:style w:type="character" w:customStyle="1" w:styleId="WW8Num88z3">
    <w:name w:val="WW8Num88z3"/>
    <w:qFormat/>
  </w:style>
  <w:style w:type="character" w:customStyle="1" w:styleId="WW8Num88z4">
    <w:name w:val="WW8Num88z4"/>
    <w:qFormat/>
  </w:style>
  <w:style w:type="character" w:customStyle="1" w:styleId="WW8Num88z5">
    <w:name w:val="WW8Num88z5"/>
    <w:qFormat/>
  </w:style>
  <w:style w:type="character" w:customStyle="1" w:styleId="WW8Num88z6">
    <w:name w:val="WW8Num88z6"/>
    <w:qFormat/>
  </w:style>
  <w:style w:type="character" w:customStyle="1" w:styleId="WW8Num88z7">
    <w:name w:val="WW8Num88z7"/>
    <w:qFormat/>
  </w:style>
  <w:style w:type="character" w:customStyle="1" w:styleId="WW8Num88z8">
    <w:name w:val="WW8Num88z8"/>
    <w:qFormat/>
  </w:style>
  <w:style w:type="character" w:customStyle="1" w:styleId="WW8Num89z0">
    <w:name w:val="WW8Num89z0"/>
    <w:qFormat/>
    <w:rPr>
      <w:b/>
    </w:rPr>
  </w:style>
  <w:style w:type="character" w:customStyle="1" w:styleId="WW8Num89z1">
    <w:name w:val="WW8Num89z1"/>
    <w:qFormat/>
    <w:rPr>
      <w:b/>
      <w:i w:val="0"/>
    </w:rPr>
  </w:style>
  <w:style w:type="character" w:customStyle="1" w:styleId="WW8Num89z2">
    <w:name w:val="WW8Num89z2"/>
    <w:qFormat/>
  </w:style>
  <w:style w:type="character" w:customStyle="1" w:styleId="WW8Num89z3">
    <w:name w:val="WW8Num89z3"/>
    <w:qFormat/>
  </w:style>
  <w:style w:type="character" w:customStyle="1" w:styleId="WW8Num89z4">
    <w:name w:val="WW8Num89z4"/>
    <w:qFormat/>
  </w:style>
  <w:style w:type="character" w:customStyle="1" w:styleId="WW8Num89z5">
    <w:name w:val="WW8Num89z5"/>
    <w:qFormat/>
  </w:style>
  <w:style w:type="character" w:customStyle="1" w:styleId="WW8Num89z6">
    <w:name w:val="WW8Num89z6"/>
    <w:qFormat/>
  </w:style>
  <w:style w:type="character" w:customStyle="1" w:styleId="WW8Num89z7">
    <w:name w:val="WW8Num89z7"/>
    <w:qFormat/>
  </w:style>
  <w:style w:type="character" w:customStyle="1" w:styleId="WW8Num89z8">
    <w:name w:val="WW8Num89z8"/>
    <w:qFormat/>
  </w:style>
  <w:style w:type="character" w:customStyle="1" w:styleId="WW8Num90z0">
    <w:name w:val="WW8Num90z0"/>
    <w:qFormat/>
    <w:rPr>
      <w:rFonts w:ascii="Symbol" w:hAnsi="Symbol" w:cs="Symbol"/>
    </w:rPr>
  </w:style>
  <w:style w:type="character" w:customStyle="1" w:styleId="WW8Num90z1">
    <w:name w:val="WW8Num90z1"/>
    <w:qFormat/>
    <w:rPr>
      <w:rFonts w:ascii="Courier New" w:hAnsi="Courier New" w:cs="Courier New"/>
    </w:rPr>
  </w:style>
  <w:style w:type="character" w:customStyle="1" w:styleId="WW8Num90z2">
    <w:name w:val="WW8Num90z2"/>
    <w:qFormat/>
    <w:rPr>
      <w:rFonts w:ascii="Wingdings" w:hAnsi="Wingdings" w:cs="Wingdings"/>
    </w:rPr>
  </w:style>
  <w:style w:type="character" w:customStyle="1" w:styleId="WW8Num91z0">
    <w:name w:val="WW8Num91z0"/>
    <w:qFormat/>
  </w:style>
  <w:style w:type="character" w:customStyle="1" w:styleId="WW8Num91z1">
    <w:name w:val="WW8Num91z1"/>
    <w:qFormat/>
  </w:style>
  <w:style w:type="character" w:customStyle="1" w:styleId="WW8Num91z2">
    <w:name w:val="WW8Num91z2"/>
    <w:qFormat/>
  </w:style>
  <w:style w:type="character" w:customStyle="1" w:styleId="WW8Num91z3">
    <w:name w:val="WW8Num91z3"/>
    <w:qFormat/>
  </w:style>
  <w:style w:type="character" w:customStyle="1" w:styleId="WW8Num91z4">
    <w:name w:val="WW8Num91z4"/>
    <w:qFormat/>
  </w:style>
  <w:style w:type="character" w:customStyle="1" w:styleId="WW8Num91z5">
    <w:name w:val="WW8Num91z5"/>
    <w:qFormat/>
  </w:style>
  <w:style w:type="character" w:customStyle="1" w:styleId="WW8Num91z6">
    <w:name w:val="WW8Num91z6"/>
    <w:qFormat/>
  </w:style>
  <w:style w:type="character" w:customStyle="1" w:styleId="WW8Num91z7">
    <w:name w:val="WW8Num91z7"/>
    <w:qFormat/>
  </w:style>
  <w:style w:type="character" w:customStyle="1" w:styleId="WW8Num91z8">
    <w:name w:val="WW8Num91z8"/>
    <w:qFormat/>
  </w:style>
  <w:style w:type="character" w:customStyle="1" w:styleId="WW8NumSt1z0">
    <w:name w:val="WW8NumSt1z0"/>
    <w:qFormat/>
    <w:rPr>
      <w:rFonts w:ascii="Symbol" w:hAnsi="Symbol" w:cs="Symbol"/>
    </w:rPr>
  </w:style>
  <w:style w:type="character" w:styleId="PageNumber">
    <w:name w:val="page number"/>
    <w:basedOn w:val="DefaultParagraphFont"/>
  </w:style>
  <w:style w:type="character" w:styleId="Hyperlink">
    <w:name w:val="Hyperlink"/>
    <w:rPr>
      <w:color w:val="0000FF"/>
      <w:u w:val="single"/>
    </w:rPr>
  </w:style>
  <w:style w:type="character" w:styleId="CommentReference">
    <w:name w:val="annotation reference"/>
    <w:qFormat/>
    <w:rPr>
      <w:sz w:val="16"/>
      <w:szCs w:val="16"/>
    </w:rPr>
  </w:style>
  <w:style w:type="character" w:customStyle="1" w:styleId="tw4winMark">
    <w:name w:val="tw4winMark"/>
    <w:qFormat/>
    <w:rPr>
      <w:rFonts w:ascii="Courier New" w:hAnsi="Courier New" w:cs="Courier New"/>
      <w:vanish/>
      <w:color w:val="800080"/>
      <w:vertAlign w:val="subscript"/>
    </w:rPr>
  </w:style>
  <w:style w:type="character" w:customStyle="1" w:styleId="HeaderChar">
    <w:name w:val="Header Char"/>
    <w:qFormat/>
    <w:rPr>
      <w:sz w:val="22"/>
    </w:rPr>
  </w:style>
  <w:style w:type="character" w:customStyle="1" w:styleId="CommentTextChar">
    <w:name w:val="Comment Text Char"/>
    <w:qFormat/>
  </w:style>
  <w:style w:type="character" w:customStyle="1" w:styleId="Heading1Char">
    <w:name w:val="Heading 1 Char"/>
    <w:qFormat/>
    <w:rPr>
      <w:rFonts w:ascii="TimesNewRoman,Bold;Times New Ro" w:hAnsi="TimesNewRoman,Bold;Times New Ro" w:cs="TimesNewRoman,Bold;Times New Ro"/>
      <w:b/>
      <w:bCs/>
      <w:sz w:val="22"/>
      <w:szCs w:val="22"/>
    </w:rPr>
  </w:style>
  <w:style w:type="character" w:customStyle="1" w:styleId="Heading2Char">
    <w:name w:val="Heading 2 Char"/>
    <w:qFormat/>
    <w:rPr>
      <w:rFonts w:ascii="Univers" w:hAnsi="Univers" w:cs="Univers"/>
      <w:b/>
      <w:sz w:val="22"/>
    </w:rPr>
  </w:style>
  <w:style w:type="character" w:customStyle="1" w:styleId="Heading3Char">
    <w:name w:val="Heading 3 Char"/>
    <w:qFormat/>
    <w:rPr>
      <w:rFonts w:ascii="Univers" w:hAnsi="Univers" w:cs="Univers"/>
      <w:b/>
      <w:sz w:val="22"/>
    </w:rPr>
  </w:style>
  <w:style w:type="character" w:customStyle="1" w:styleId="Heading4Char">
    <w:name w:val="Heading 4 Char"/>
    <w:qFormat/>
    <w:rPr>
      <w:b/>
      <w:bCs/>
      <w:sz w:val="22"/>
      <w:szCs w:val="24"/>
    </w:rPr>
  </w:style>
  <w:style w:type="character" w:customStyle="1" w:styleId="Heading5Char">
    <w:name w:val="Heading 5 Char"/>
    <w:qFormat/>
    <w:rPr>
      <w:i/>
      <w:sz w:val="22"/>
      <w:szCs w:val="24"/>
      <w:u w:val="single"/>
      <w:lang w:val="sv-SE"/>
    </w:rPr>
  </w:style>
  <w:style w:type="character" w:customStyle="1" w:styleId="Heading6Char">
    <w:name w:val="Heading 6 Char"/>
    <w:qFormat/>
    <w:rPr>
      <w:i/>
      <w:iCs/>
      <w:sz w:val="22"/>
    </w:rPr>
  </w:style>
  <w:style w:type="character" w:customStyle="1" w:styleId="Heading7Char">
    <w:name w:val="Heading 7 Char"/>
    <w:qFormat/>
    <w:rPr>
      <w:b/>
      <w:bCs/>
      <w:sz w:val="22"/>
    </w:rPr>
  </w:style>
  <w:style w:type="character" w:customStyle="1" w:styleId="Heading8Char">
    <w:name w:val="Heading 8 Char"/>
    <w:qFormat/>
    <w:rPr>
      <w:i/>
      <w:sz w:val="22"/>
      <w:szCs w:val="24"/>
      <w:u w:val="single"/>
      <w:lang w:val="sv-SE"/>
    </w:rPr>
  </w:style>
  <w:style w:type="character" w:customStyle="1" w:styleId="Heading9Char">
    <w:name w:val="Heading 9 Char"/>
    <w:qFormat/>
    <w:rPr>
      <w:i/>
      <w:sz w:val="22"/>
      <w:szCs w:val="24"/>
      <w:lang w:val="sv-SE"/>
    </w:rPr>
  </w:style>
  <w:style w:type="character" w:customStyle="1" w:styleId="BodyTextChar">
    <w:name w:val="Body Text Char"/>
    <w:qFormat/>
    <w:rPr>
      <w:i/>
      <w:iCs/>
      <w:sz w:val="22"/>
    </w:rPr>
  </w:style>
  <w:style w:type="character" w:customStyle="1" w:styleId="BodyTextIndentChar">
    <w:name w:val="Body Text Indent Char"/>
    <w:qFormat/>
    <w:rPr>
      <w:sz w:val="22"/>
    </w:rPr>
  </w:style>
  <w:style w:type="character" w:customStyle="1" w:styleId="BodyTextIndent2Char">
    <w:name w:val="Body Text Indent 2 Char"/>
    <w:qFormat/>
    <w:rPr>
      <w:sz w:val="22"/>
    </w:rPr>
  </w:style>
  <w:style w:type="character" w:customStyle="1" w:styleId="FooterChar">
    <w:name w:val="Footer Char"/>
    <w:qFormat/>
    <w:rPr>
      <w:sz w:val="22"/>
      <w:szCs w:val="24"/>
    </w:rPr>
  </w:style>
  <w:style w:type="character" w:customStyle="1" w:styleId="BodyText3Char">
    <w:name w:val="Body Text 3 Char"/>
    <w:qFormat/>
    <w:rPr>
      <w:color w:val="000000"/>
      <w:sz w:val="22"/>
      <w:lang w:val="en-US"/>
    </w:rPr>
  </w:style>
  <w:style w:type="character" w:customStyle="1" w:styleId="BodyText2Char">
    <w:name w:val="Body Text 2 Char"/>
    <w:qFormat/>
    <w:rPr>
      <w:i/>
      <w:iCs/>
      <w:sz w:val="22"/>
    </w:rPr>
  </w:style>
  <w:style w:type="character" w:customStyle="1" w:styleId="EndnoteTextChar">
    <w:name w:val="Endnote Text Char"/>
    <w:qFormat/>
    <w:rPr>
      <w:sz w:val="22"/>
    </w:rPr>
  </w:style>
  <w:style w:type="character" w:customStyle="1" w:styleId="BodyTextIndent3Char">
    <w:name w:val="Body Text Indent 3 Char"/>
    <w:qFormat/>
    <w:rPr>
      <w:sz w:val="22"/>
      <w:szCs w:val="24"/>
      <w:lang w:val="sv-SE"/>
    </w:rPr>
  </w:style>
  <w:style w:type="character" w:customStyle="1" w:styleId="DateChar">
    <w:name w:val="Date Char"/>
    <w:qFormat/>
    <w:rPr>
      <w:sz w:val="22"/>
      <w:szCs w:val="24"/>
    </w:rPr>
  </w:style>
  <w:style w:type="character" w:customStyle="1" w:styleId="BalloonTextChar">
    <w:name w:val="Balloon Text Char"/>
    <w:qFormat/>
    <w:rPr>
      <w:rFonts w:ascii="Tahoma" w:hAnsi="Tahoma" w:cs="Tahoma"/>
      <w:sz w:val="16"/>
      <w:szCs w:val="16"/>
    </w:rPr>
  </w:style>
  <w:style w:type="character" w:customStyle="1" w:styleId="DocumentMapChar">
    <w:name w:val="Document Map Char"/>
    <w:qFormat/>
    <w:rPr>
      <w:rFonts w:ascii="Tahoma" w:hAnsi="Tahoma" w:cs="Tahoma"/>
      <w:shd w:val="clear" w:color="auto" w:fill="000080"/>
    </w:rPr>
  </w:style>
  <w:style w:type="character" w:customStyle="1" w:styleId="CommentSubjectChar">
    <w:name w:val="Comment Subject Char"/>
    <w:qFormat/>
    <w:rPr>
      <w:b/>
      <w:bCs/>
      <w:lang w:val="en-US"/>
    </w:rPr>
  </w:style>
  <w:style w:type="character" w:customStyle="1" w:styleId="BodyTextFirstIndentChar">
    <w:name w:val="Body Text First Indent Char"/>
    <w:qFormat/>
    <w:rPr>
      <w:sz w:val="22"/>
      <w:szCs w:val="24"/>
    </w:rPr>
  </w:style>
  <w:style w:type="character" w:customStyle="1" w:styleId="BodyTextFirstIndent2Char">
    <w:name w:val="Body Text First Indent 2 Char"/>
    <w:qFormat/>
    <w:rPr>
      <w:sz w:val="22"/>
      <w:szCs w:val="24"/>
    </w:rPr>
  </w:style>
  <w:style w:type="character" w:customStyle="1" w:styleId="ClosingChar">
    <w:name w:val="Closing Char"/>
    <w:qFormat/>
    <w:rPr>
      <w:sz w:val="22"/>
      <w:szCs w:val="24"/>
    </w:rPr>
  </w:style>
  <w:style w:type="character" w:customStyle="1" w:styleId="E-mailSignatureChar">
    <w:name w:val="E-mail Signature Char"/>
    <w:qFormat/>
    <w:rPr>
      <w:sz w:val="22"/>
      <w:szCs w:val="24"/>
    </w:rPr>
  </w:style>
  <w:style w:type="character" w:customStyle="1" w:styleId="FootnoteTextChar">
    <w:name w:val="Footnote Text Char"/>
    <w:qFormat/>
  </w:style>
  <w:style w:type="character" w:customStyle="1" w:styleId="HTMLAddressChar">
    <w:name w:val="HTML Address Char"/>
    <w:qFormat/>
    <w:rPr>
      <w:i/>
      <w:iCs/>
      <w:sz w:val="22"/>
      <w:szCs w:val="24"/>
    </w:rPr>
  </w:style>
  <w:style w:type="character" w:customStyle="1" w:styleId="HTMLPreformattedChar">
    <w:name w:val="HTML Preformatted Char"/>
    <w:qFormat/>
    <w:rPr>
      <w:rFonts w:ascii="Courier New" w:hAnsi="Courier New" w:cs="Courier New"/>
    </w:rPr>
  </w:style>
  <w:style w:type="character" w:customStyle="1" w:styleId="MacroTextChar">
    <w:name w:val="Macro Text Char"/>
    <w:qFormat/>
    <w:rPr>
      <w:rFonts w:ascii="Courier New" w:hAnsi="Courier New" w:cs="Courier New"/>
    </w:rPr>
  </w:style>
  <w:style w:type="character" w:customStyle="1" w:styleId="MessageHeaderChar">
    <w:name w:val="Message Header Char"/>
    <w:qFormat/>
    <w:rPr>
      <w:rFonts w:ascii="Arial" w:hAnsi="Arial" w:cs="Arial"/>
      <w:sz w:val="24"/>
      <w:szCs w:val="24"/>
      <w:shd w:val="clear" w:color="auto" w:fill="CCCCCC"/>
    </w:rPr>
  </w:style>
  <w:style w:type="character" w:customStyle="1" w:styleId="NoteHeadingChar">
    <w:name w:val="Note Heading Char"/>
    <w:qFormat/>
    <w:rPr>
      <w:sz w:val="22"/>
      <w:szCs w:val="24"/>
    </w:rPr>
  </w:style>
  <w:style w:type="character" w:customStyle="1" w:styleId="PlainTextChar">
    <w:name w:val="Plain Text Char"/>
    <w:qFormat/>
    <w:rPr>
      <w:rFonts w:ascii="Courier New" w:hAnsi="Courier New" w:cs="Courier New"/>
    </w:rPr>
  </w:style>
  <w:style w:type="character" w:customStyle="1" w:styleId="SalutationChar">
    <w:name w:val="Salutation Char"/>
    <w:qFormat/>
    <w:rPr>
      <w:sz w:val="22"/>
      <w:szCs w:val="24"/>
    </w:rPr>
  </w:style>
  <w:style w:type="character" w:customStyle="1" w:styleId="SignatureChar">
    <w:name w:val="Signature Char"/>
    <w:qFormat/>
    <w:rPr>
      <w:sz w:val="22"/>
      <w:szCs w:val="24"/>
    </w:rPr>
  </w:style>
  <w:style w:type="character" w:customStyle="1" w:styleId="SubtitleChar">
    <w:name w:val="Subtitle Char"/>
    <w:qFormat/>
    <w:rPr>
      <w:rFonts w:ascii="Arial" w:hAnsi="Arial" w:cs="Arial"/>
      <w:sz w:val="24"/>
      <w:szCs w:val="24"/>
    </w:rPr>
  </w:style>
  <w:style w:type="character" w:customStyle="1" w:styleId="TitleChar">
    <w:name w:val="Title Char"/>
    <w:qFormat/>
    <w:rPr>
      <w:rFonts w:ascii="Arial" w:hAnsi="Arial" w:cs="Arial"/>
      <w:b/>
      <w:bCs/>
      <w:kern w:val="2"/>
      <w:sz w:val="32"/>
      <w:szCs w:val="32"/>
    </w:rPr>
  </w:style>
  <w:style w:type="character" w:styleId="FollowedHyperlink">
    <w:name w:val="FollowedHyperlink"/>
    <w:rPr>
      <w:color w:val="954F72"/>
      <w:u w:val="single"/>
    </w:rPr>
  </w:style>
  <w:style w:type="character" w:customStyle="1" w:styleId="DraftingNotesAgencyChar">
    <w:name w:val="Drafting Notes (Agency) Char"/>
    <w:qFormat/>
    <w:rPr>
      <w:rFonts w:ascii="Courier New" w:eastAsia="Verdana" w:hAnsi="Courier New" w:cs="Courier New"/>
      <w:i/>
      <w:color w:val="339966"/>
      <w:sz w:val="22"/>
      <w:szCs w:val="18"/>
      <w:lang w:bidi="sv-SE"/>
    </w:rPr>
  </w:style>
  <w:style w:type="character" w:customStyle="1" w:styleId="BodytextAgencyChar">
    <w:name w:val="Body text (Agency) Char"/>
    <w:qFormat/>
    <w:rPr>
      <w:rFonts w:ascii="Verdana" w:eastAsia="Verdana" w:hAnsi="Verdana" w:cs="Verdana"/>
      <w:sz w:val="18"/>
      <w:szCs w:val="18"/>
      <w:lang w:bidi="sv-SE"/>
    </w:rPr>
  </w:style>
  <w:style w:type="character" w:customStyle="1" w:styleId="No-numheading3AgencyChar">
    <w:name w:val="No-num heading 3 (Agency) Char"/>
    <w:qFormat/>
    <w:rPr>
      <w:rFonts w:ascii="Verdana" w:eastAsia="Verdana" w:hAnsi="Verdana" w:cs="Verdana"/>
      <w:b/>
      <w:bCs/>
      <w:kern w:val="2"/>
      <w:sz w:val="22"/>
      <w:szCs w:val="22"/>
      <w:lang w:bidi="sv-SE"/>
    </w:rPr>
  </w:style>
  <w:style w:type="paragraph" w:customStyle="1" w:styleId="Heading">
    <w:name w:val="Heading"/>
    <w:basedOn w:val="Normal"/>
    <w:next w:val="BodyText"/>
    <w:qFormat/>
    <w:pPr>
      <w:spacing w:before="240" w:after="60"/>
      <w:jc w:val="center"/>
      <w:outlineLvl w:val="0"/>
    </w:pPr>
    <w:rPr>
      <w:rFonts w:ascii="Arial" w:hAnsi="Arial" w:cs="Arial"/>
      <w:b/>
      <w:bCs/>
      <w:kern w:val="2"/>
      <w:sz w:val="32"/>
      <w:szCs w:val="32"/>
    </w:rPr>
  </w:style>
  <w:style w:type="paragraph" w:styleId="BodyText">
    <w:name w:val="Body Text"/>
    <w:basedOn w:val="Normal"/>
    <w:pPr>
      <w:overflowPunct w:val="0"/>
      <w:autoSpaceDE w:val="0"/>
      <w:jc w:val="both"/>
      <w:textAlignment w:val="baseline"/>
    </w:pPr>
    <w:rPr>
      <w:i/>
      <w:iCs/>
      <w:szCs w:val="20"/>
    </w:rPr>
  </w:style>
  <w:style w:type="paragraph" w:styleId="List">
    <w:name w:val="List"/>
    <w:basedOn w:val="Normal"/>
    <w:pPr>
      <w:ind w:left="283" w:hanging="283"/>
    </w:pPr>
  </w:style>
  <w:style w:type="paragraph" w:styleId="Caption">
    <w:name w:val="caption"/>
    <w:basedOn w:val="Normal"/>
    <w:next w:val="Normal"/>
    <w:qFormat/>
    <w:rPr>
      <w:b/>
      <w:bCs/>
      <w:sz w:val="20"/>
      <w:szCs w:val="20"/>
    </w:rPr>
  </w:style>
  <w:style w:type="paragraph" w:customStyle="1" w:styleId="Index">
    <w:name w:val="Index"/>
    <w:basedOn w:val="Normal"/>
    <w:qFormat/>
    <w:pPr>
      <w:suppressLineNumbers/>
    </w:pPr>
    <w:rPr>
      <w:rFonts w:cs="DejaVu Sans"/>
    </w:rPr>
  </w:style>
  <w:style w:type="paragraph" w:customStyle="1" w:styleId="ListBulleted">
    <w:name w:val="List Bulleted"/>
    <w:basedOn w:val="Normal"/>
    <w:qFormat/>
    <w:pPr>
      <w:tabs>
        <w:tab w:val="left" w:pos="360"/>
      </w:tabs>
      <w:spacing w:before="40" w:after="120" w:line="300" w:lineRule="exact"/>
      <w:ind w:left="360" w:hanging="360"/>
    </w:pPr>
    <w:rPr>
      <w:szCs w:val="20"/>
    </w:rPr>
  </w:style>
  <w:style w:type="paragraph" w:customStyle="1" w:styleId="ReferenceHead">
    <w:name w:val="Reference Head"/>
    <w:basedOn w:val="Normal"/>
    <w:next w:val="Normal"/>
    <w:qFormat/>
    <w:pPr>
      <w:keepNext/>
      <w:keepLines/>
      <w:pageBreakBefore/>
      <w:spacing w:after="120" w:line="300" w:lineRule="exact"/>
    </w:pPr>
    <w:rPr>
      <w:szCs w:val="20"/>
    </w:rPr>
  </w:style>
  <w:style w:type="paragraph" w:customStyle="1" w:styleId="Synopsis">
    <w:name w:val="Synopsis"/>
    <w:basedOn w:val="Normal"/>
    <w:qFormat/>
    <w:pPr>
      <w:spacing w:before="40" w:after="40"/>
    </w:pPr>
    <w:rPr>
      <w:rFonts w:ascii="Arial" w:hAnsi="Arial" w:cs="Arial"/>
      <w:sz w:val="20"/>
      <w:szCs w:val="20"/>
      <w:lang w:val="en-US"/>
    </w:rPr>
  </w:style>
  <w:style w:type="paragraph" w:customStyle="1" w:styleId="Paragraph">
    <w:name w:val="Paragraph"/>
    <w:basedOn w:val="Normal"/>
    <w:qFormat/>
    <w:pPr>
      <w:spacing w:after="240" w:line="280" w:lineRule="exact"/>
    </w:pPr>
    <w:rPr>
      <w:szCs w:val="20"/>
      <w:lang w:val="en-US"/>
    </w:rPr>
  </w:style>
  <w:style w:type="paragraph" w:customStyle="1" w:styleId="Level3">
    <w:name w:val="Level 3"/>
    <w:basedOn w:val="Heading3"/>
    <w:next w:val="Normal"/>
    <w:qFormat/>
    <w:pPr>
      <w:keepLines/>
      <w:numPr>
        <w:ilvl w:val="0"/>
        <w:numId w:val="0"/>
      </w:numPr>
      <w:tabs>
        <w:tab w:val="left" w:pos="720"/>
      </w:tabs>
      <w:spacing w:before="40" w:after="120" w:line="300" w:lineRule="exact"/>
      <w:ind w:left="720" w:hanging="720"/>
      <w:outlineLvl w:val="9"/>
    </w:pPr>
    <w:rPr>
      <w:rFonts w:ascii="Times" w:hAnsi="Times" w:cs="Times"/>
      <w:sz w:val="24"/>
      <w:lang w:val="en-US"/>
    </w:rPr>
  </w:style>
  <w:style w:type="paragraph" w:customStyle="1" w:styleId="TableCellLeft">
    <w:name w:val="Table Cell Left"/>
    <w:basedOn w:val="Paragraph"/>
    <w:qFormat/>
    <w:pPr>
      <w:keepLines/>
      <w:spacing w:before="50" w:after="50" w:line="240" w:lineRule="exact"/>
    </w:pPr>
    <w:rPr>
      <w:sz w:val="20"/>
      <w:lang w:val="en-GB"/>
    </w:rPr>
  </w:style>
  <w:style w:type="paragraph" w:customStyle="1" w:styleId="Bobletekst">
    <w:name w:val="Bobletekst"/>
    <w:basedOn w:val="Normal"/>
    <w:qFormat/>
    <w:rPr>
      <w:rFonts w:ascii="Tahoma" w:hAnsi="Tahoma" w:cs="Tahoma"/>
      <w:sz w:val="16"/>
      <w:szCs w:val="16"/>
    </w:rPr>
  </w:style>
  <w:style w:type="paragraph" w:styleId="BodyTextIndent">
    <w:name w:val="Body Text Indent"/>
    <w:basedOn w:val="Normal"/>
    <w:pPr>
      <w:overflowPunct w:val="0"/>
      <w:autoSpaceDE w:val="0"/>
      <w:ind w:left="840" w:hanging="154"/>
      <w:jc w:val="both"/>
      <w:textAlignment w:val="baseline"/>
    </w:pPr>
    <w:rPr>
      <w:szCs w:val="20"/>
    </w:rPr>
  </w:style>
  <w:style w:type="paragraph" w:styleId="BodyTextIndent2">
    <w:name w:val="Body Text Indent 2"/>
    <w:basedOn w:val="Normal"/>
    <w:qFormat/>
    <w:pPr>
      <w:overflowPunct w:val="0"/>
      <w:autoSpaceDE w:val="0"/>
      <w:ind w:left="360"/>
      <w:jc w:val="both"/>
      <w:textAlignment w:val="baseline"/>
    </w:pPr>
    <w:rPr>
      <w:szCs w:val="20"/>
    </w:r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Normal"/>
    <w:pPr>
      <w:tabs>
        <w:tab w:val="center" w:pos="4153"/>
        <w:tab w:val="right" w:pos="8306"/>
      </w:tabs>
    </w:pPr>
  </w:style>
  <w:style w:type="paragraph" w:styleId="BodyText3">
    <w:name w:val="Body Text 3"/>
    <w:basedOn w:val="Normal"/>
    <w:qFormat/>
    <w:pPr>
      <w:tabs>
        <w:tab w:val="left" w:pos="567"/>
      </w:tabs>
    </w:pPr>
    <w:rPr>
      <w:color w:val="000000"/>
      <w:szCs w:val="20"/>
      <w:lang w:val="en-US"/>
    </w:rPr>
  </w:style>
  <w:style w:type="paragraph" w:styleId="BodyText2">
    <w:name w:val="Body Text 2"/>
    <w:basedOn w:val="Normal"/>
    <w:qFormat/>
    <w:rPr>
      <w:i/>
      <w:iCs/>
      <w:szCs w:val="20"/>
    </w:rPr>
  </w:style>
  <w:style w:type="paragraph" w:styleId="Header">
    <w:name w:val="header"/>
    <w:basedOn w:val="Normal"/>
    <w:pPr>
      <w:tabs>
        <w:tab w:val="center" w:pos="4153"/>
        <w:tab w:val="right" w:pos="8306"/>
      </w:tabs>
    </w:pPr>
    <w:rPr>
      <w:szCs w:val="20"/>
      <w:lang w:val="en-US"/>
    </w:rPr>
  </w:style>
  <w:style w:type="paragraph" w:styleId="EndnoteText">
    <w:name w:val="endnote text"/>
    <w:basedOn w:val="Normal"/>
    <w:pPr>
      <w:tabs>
        <w:tab w:val="left" w:pos="567"/>
      </w:tabs>
    </w:pPr>
    <w:rPr>
      <w:szCs w:val="20"/>
    </w:rPr>
  </w:style>
  <w:style w:type="paragraph" w:styleId="BodyTextIndent3">
    <w:name w:val="Body Text Indent 3"/>
    <w:basedOn w:val="Normal"/>
    <w:qFormat/>
    <w:pPr>
      <w:ind w:firstLine="567"/>
    </w:pPr>
    <w:rPr>
      <w:lang w:val="sv-SE"/>
    </w:rPr>
  </w:style>
  <w:style w:type="paragraph" w:styleId="ListBullet3">
    <w:name w:val="List Bullet 3"/>
    <w:basedOn w:val="Normal"/>
    <w:qFormat/>
    <w:pPr>
      <w:numPr>
        <w:numId w:val="8"/>
      </w:numPr>
    </w:pPr>
  </w:style>
  <w:style w:type="paragraph" w:styleId="Date">
    <w:name w:val="Date"/>
    <w:basedOn w:val="Normal"/>
    <w:next w:val="Normal"/>
    <w:qFormat/>
  </w:style>
  <w:style w:type="paragraph" w:styleId="ListBullet">
    <w:name w:val="List Bullet"/>
    <w:basedOn w:val="Normal"/>
    <w:qFormat/>
    <w:pPr>
      <w:numPr>
        <w:numId w:val="11"/>
      </w:numPr>
    </w:pPr>
  </w:style>
  <w:style w:type="paragraph" w:styleId="ListBullet2">
    <w:name w:val="List Bullet 2"/>
    <w:basedOn w:val="Normal"/>
    <w:qFormat/>
    <w:pPr>
      <w:numPr>
        <w:numId w:val="9"/>
      </w:numPr>
    </w:pPr>
  </w:style>
  <w:style w:type="paragraph" w:styleId="ListContinue">
    <w:name w:val="List Continue"/>
    <w:basedOn w:val="Normal"/>
    <w:qFormat/>
    <w:pPr>
      <w:spacing w:after="120"/>
      <w:ind w:left="283"/>
    </w:pPr>
  </w:style>
  <w:style w:type="paragraph" w:styleId="BalloonText">
    <w:name w:val="Balloon Text"/>
    <w:basedOn w:val="Normal"/>
    <w:qFormat/>
    <w:rPr>
      <w:rFonts w:ascii="Tahoma" w:hAnsi="Tahoma" w:cs="Tahoma"/>
      <w:sz w:val="16"/>
      <w:szCs w:val="16"/>
    </w:rPr>
  </w:style>
  <w:style w:type="paragraph" w:styleId="DocumentMap">
    <w:name w:val="Document Map"/>
    <w:basedOn w:val="Normal"/>
    <w:qFormat/>
    <w:pPr>
      <w:shd w:val="clear" w:color="auto" w:fill="000080"/>
    </w:pPr>
    <w:rPr>
      <w:rFonts w:ascii="Tahoma" w:hAnsi="Tahoma" w:cs="Tahoma"/>
      <w:sz w:val="20"/>
      <w:szCs w:val="20"/>
    </w:rPr>
  </w:style>
  <w:style w:type="paragraph" w:styleId="BlockText">
    <w:name w:val="Block Text"/>
    <w:basedOn w:val="Normal"/>
    <w:qFormat/>
    <w:pPr>
      <w:spacing w:after="120"/>
      <w:ind w:left="1440" w:right="1440"/>
    </w:pPr>
  </w:style>
  <w:style w:type="paragraph" w:styleId="CommentText">
    <w:name w:val="annotation text"/>
    <w:basedOn w:val="Normal"/>
    <w:qFormat/>
    <w:rPr>
      <w:sz w:val="20"/>
      <w:szCs w:val="20"/>
      <w:lang w:val="en-US"/>
    </w:rPr>
  </w:style>
  <w:style w:type="paragraph" w:styleId="CommentSubject">
    <w:name w:val="annotation subject"/>
    <w:basedOn w:val="CommentText"/>
    <w:next w:val="CommentText"/>
    <w:qFormat/>
    <w:rPr>
      <w:b/>
      <w:bCs/>
    </w:rPr>
  </w:style>
  <w:style w:type="paragraph" w:styleId="BodyTextFirstIndent">
    <w:name w:val="Body Text First Indent"/>
    <w:basedOn w:val="BodyText"/>
    <w:qFormat/>
    <w:pPr>
      <w:overflowPunct/>
      <w:autoSpaceDE/>
      <w:spacing w:after="120"/>
      <w:ind w:firstLine="210"/>
      <w:jc w:val="left"/>
      <w:textAlignment w:val="auto"/>
    </w:pPr>
    <w:rPr>
      <w:i w:val="0"/>
      <w:iCs w:val="0"/>
      <w:szCs w:val="24"/>
    </w:rPr>
  </w:style>
  <w:style w:type="paragraph" w:styleId="BodyTextFirstIndent2">
    <w:name w:val="Body Text First Indent 2"/>
    <w:basedOn w:val="BodyTextIndent"/>
    <w:qFormat/>
    <w:pPr>
      <w:overflowPunct/>
      <w:autoSpaceDE/>
      <w:spacing w:after="120"/>
      <w:ind w:left="283" w:firstLine="210"/>
      <w:jc w:val="left"/>
      <w:textAlignment w:val="auto"/>
    </w:pPr>
    <w:rPr>
      <w:szCs w:val="24"/>
    </w:rPr>
  </w:style>
  <w:style w:type="paragraph" w:styleId="Closing">
    <w:name w:val="Closing"/>
    <w:basedOn w:val="Normal"/>
    <w:qFormat/>
    <w:pPr>
      <w:ind w:left="4252"/>
    </w:pPr>
  </w:style>
  <w:style w:type="paragraph" w:styleId="E-mailSignature">
    <w:name w:val="E-mail Signature"/>
    <w:basedOn w:val="Normal"/>
    <w:qFormat/>
  </w:style>
  <w:style w:type="paragraph" w:styleId="EnvelopeAddress">
    <w:name w:val="envelope address"/>
    <w:basedOn w:val="Normal"/>
    <w:pPr>
      <w:ind w:left="2880"/>
    </w:pPr>
    <w:rPr>
      <w:rFonts w:ascii="Arial" w:hAnsi="Arial" w:cs="Arial"/>
      <w:sz w:val="24"/>
    </w:rPr>
  </w:style>
  <w:style w:type="paragraph" w:styleId="EnvelopeReturn">
    <w:name w:val="envelope return"/>
    <w:basedOn w:val="Normal"/>
    <w:rPr>
      <w:rFonts w:ascii="Arial" w:hAnsi="Arial" w:cs="Arial"/>
      <w:sz w:val="20"/>
      <w:szCs w:val="20"/>
    </w:rPr>
  </w:style>
  <w:style w:type="paragraph" w:styleId="FootnoteText">
    <w:name w:val="footnote text"/>
    <w:basedOn w:val="Normal"/>
    <w:rPr>
      <w:sz w:val="20"/>
      <w:szCs w:val="20"/>
    </w:rPr>
  </w:style>
  <w:style w:type="paragraph" w:styleId="HTMLAddress">
    <w:name w:val="HTML Address"/>
    <w:basedOn w:val="Normal"/>
    <w:qFormat/>
    <w:rPr>
      <w:i/>
      <w:iCs/>
    </w:rPr>
  </w:style>
  <w:style w:type="paragraph" w:styleId="HTMLPreformatted">
    <w:name w:val="HTML Preformatted"/>
    <w:basedOn w:val="Normal"/>
    <w:qFormat/>
    <w:rPr>
      <w:rFonts w:ascii="Courier New" w:hAnsi="Courier New" w:cs="Courier New"/>
      <w:sz w:val="20"/>
      <w:szCs w:val="20"/>
    </w:rPr>
  </w:style>
  <w:style w:type="paragraph" w:styleId="Index1">
    <w:name w:val="index 1"/>
    <w:basedOn w:val="Normal"/>
    <w:next w:val="Normal"/>
    <w:pPr>
      <w:ind w:left="220" w:hanging="220"/>
    </w:pPr>
  </w:style>
  <w:style w:type="paragraph" w:styleId="Index2">
    <w:name w:val="index 2"/>
    <w:basedOn w:val="Normal"/>
    <w:next w:val="Normal"/>
    <w:pPr>
      <w:ind w:left="440" w:hanging="220"/>
    </w:pPr>
  </w:style>
  <w:style w:type="paragraph" w:styleId="Index3">
    <w:name w:val="index 3"/>
    <w:basedOn w:val="Normal"/>
    <w:next w:val="Normal"/>
    <w:pPr>
      <w:ind w:left="660" w:hanging="220"/>
    </w:pPr>
  </w:style>
  <w:style w:type="paragraph" w:styleId="Index4">
    <w:name w:val="index 4"/>
    <w:basedOn w:val="Normal"/>
    <w:next w:val="Normal"/>
    <w:qFormat/>
    <w:pPr>
      <w:ind w:left="880" w:hanging="220"/>
    </w:pPr>
  </w:style>
  <w:style w:type="paragraph" w:styleId="Index5">
    <w:name w:val="index 5"/>
    <w:basedOn w:val="Normal"/>
    <w:next w:val="Normal"/>
    <w:qFormat/>
    <w:pPr>
      <w:ind w:left="1100" w:hanging="220"/>
    </w:pPr>
  </w:style>
  <w:style w:type="paragraph" w:styleId="Index6">
    <w:name w:val="index 6"/>
    <w:basedOn w:val="Normal"/>
    <w:next w:val="Normal"/>
    <w:qFormat/>
    <w:pPr>
      <w:ind w:left="1320" w:hanging="220"/>
    </w:pPr>
  </w:style>
  <w:style w:type="paragraph" w:styleId="Index7">
    <w:name w:val="index 7"/>
    <w:basedOn w:val="Normal"/>
    <w:next w:val="Normal"/>
    <w:qFormat/>
    <w:pPr>
      <w:ind w:left="1540" w:hanging="220"/>
    </w:pPr>
  </w:style>
  <w:style w:type="paragraph" w:styleId="Index8">
    <w:name w:val="index 8"/>
    <w:basedOn w:val="Normal"/>
    <w:next w:val="Normal"/>
    <w:qFormat/>
    <w:pPr>
      <w:ind w:left="1760" w:hanging="220"/>
    </w:pPr>
  </w:style>
  <w:style w:type="paragraph" w:styleId="Index9">
    <w:name w:val="index 9"/>
    <w:basedOn w:val="Normal"/>
    <w:next w:val="Normal"/>
    <w:qFormat/>
    <w:pPr>
      <w:ind w:left="1980" w:hanging="220"/>
    </w:pPr>
  </w:style>
  <w:style w:type="paragraph" w:styleId="IndexHeading">
    <w:name w:val="index heading"/>
    <w:basedOn w:val="Normal"/>
    <w:next w:val="Index1"/>
    <w:rPr>
      <w:rFonts w:ascii="Arial" w:hAnsi="Arial" w:cs="Arial"/>
      <w:b/>
      <w:bCs/>
    </w:rPr>
  </w:style>
  <w:style w:type="paragraph" w:styleId="ListBullet4">
    <w:name w:val="List Bullet 4"/>
    <w:basedOn w:val="Normal"/>
    <w:qFormat/>
    <w:pPr>
      <w:numPr>
        <w:numId w:val="7"/>
      </w:numPr>
    </w:pPr>
  </w:style>
  <w:style w:type="paragraph" w:styleId="ListBullet5">
    <w:name w:val="List Bullet 5"/>
    <w:basedOn w:val="Normal"/>
    <w:qFormat/>
    <w:pPr>
      <w:numPr>
        <w:numId w:val="6"/>
      </w:numPr>
    </w:pPr>
  </w:style>
  <w:style w:type="paragraph" w:styleId="ListNumber">
    <w:name w:val="List Number"/>
    <w:basedOn w:val="Normal"/>
    <w:qFormat/>
    <w:pPr>
      <w:numPr>
        <w:numId w:val="10"/>
      </w:numPr>
    </w:pPr>
  </w:style>
  <w:style w:type="paragraph" w:styleId="ListContinue2">
    <w:name w:val="List Continue 2"/>
    <w:basedOn w:val="Normal"/>
    <w:qFormat/>
    <w:pPr>
      <w:spacing w:after="120"/>
      <w:ind w:left="566"/>
    </w:pPr>
  </w:style>
  <w:style w:type="paragraph" w:styleId="ListContinue3">
    <w:name w:val="List Continue 3"/>
    <w:basedOn w:val="Normal"/>
    <w:qFormat/>
    <w:pPr>
      <w:spacing w:after="120"/>
      <w:ind w:left="849"/>
    </w:pPr>
  </w:style>
  <w:style w:type="paragraph" w:styleId="ListContinue4">
    <w:name w:val="List Continue 4"/>
    <w:basedOn w:val="Normal"/>
    <w:qFormat/>
    <w:pPr>
      <w:spacing w:after="120"/>
      <w:ind w:left="1132"/>
    </w:pPr>
  </w:style>
  <w:style w:type="paragraph" w:styleId="ListContinue5">
    <w:name w:val="List Continue 5"/>
    <w:basedOn w:val="Normal"/>
    <w:qFormat/>
    <w:pPr>
      <w:spacing w:after="120"/>
      <w:ind w:left="1415"/>
    </w:pPr>
  </w:style>
  <w:style w:type="paragraph" w:styleId="ListNumber2">
    <w:name w:val="List Number 2"/>
    <w:basedOn w:val="Normal"/>
    <w:qFormat/>
    <w:pPr>
      <w:numPr>
        <w:numId w:val="5"/>
      </w:numPr>
    </w:pPr>
  </w:style>
  <w:style w:type="paragraph" w:styleId="ListNumber3">
    <w:name w:val="List Number 3"/>
    <w:basedOn w:val="Normal"/>
    <w:qFormat/>
    <w:pPr>
      <w:numPr>
        <w:numId w:val="4"/>
      </w:numPr>
    </w:pPr>
  </w:style>
  <w:style w:type="paragraph" w:styleId="ListNumber4">
    <w:name w:val="List Number 4"/>
    <w:basedOn w:val="Normal"/>
    <w:qFormat/>
    <w:pPr>
      <w:numPr>
        <w:numId w:val="3"/>
      </w:numPr>
    </w:pPr>
  </w:style>
  <w:style w:type="paragraph" w:styleId="ListNumber5">
    <w:name w:val="List Number 5"/>
    <w:basedOn w:val="Normal"/>
    <w:qFormat/>
    <w:pPr>
      <w:numPr>
        <w:numId w:val="2"/>
      </w:numPr>
    </w:pPr>
  </w:style>
  <w:style w:type="paragraph" w:styleId="MacroText">
    <w:name w:val="macro"/>
    <w:qFormat/>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lang w:val="en-GB"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clear" w:color="auto" w:fill="CCCCCC"/>
      <w:ind w:left="1134" w:hanging="1134"/>
    </w:pPr>
    <w:rPr>
      <w:rFonts w:ascii="Arial" w:hAnsi="Arial" w:cs="Arial"/>
      <w:sz w:val="24"/>
    </w:rPr>
  </w:style>
  <w:style w:type="paragraph" w:styleId="NormalWeb">
    <w:name w:val="Normal (Web)"/>
    <w:basedOn w:val="Normal"/>
    <w:qFormat/>
    <w:rPr>
      <w:sz w:val="24"/>
    </w:rPr>
  </w:style>
  <w:style w:type="paragraph" w:styleId="NormalIndent">
    <w:name w:val="Normal Indent"/>
    <w:basedOn w:val="Normal"/>
    <w:qFormat/>
    <w:pPr>
      <w:ind w:left="720"/>
    </w:pPr>
  </w:style>
  <w:style w:type="paragraph" w:styleId="NoteHeading">
    <w:name w:val="Note Heading"/>
    <w:basedOn w:val="Normal"/>
    <w:next w:val="Normal"/>
    <w:qFormat/>
  </w:style>
  <w:style w:type="paragraph" w:styleId="PlainText">
    <w:name w:val="Plain Text"/>
    <w:basedOn w:val="Normal"/>
    <w:qFormat/>
    <w:rPr>
      <w:rFonts w:ascii="Courier New" w:hAnsi="Courier New" w:cs="Courier New"/>
      <w:sz w:val="20"/>
      <w:szCs w:val="20"/>
    </w:rPr>
  </w:style>
  <w:style w:type="paragraph" w:styleId="Salutation">
    <w:name w:val="Salutation"/>
    <w:basedOn w:val="Normal"/>
    <w:next w:val="Normal"/>
    <w:qFormat/>
  </w:style>
  <w:style w:type="paragraph" w:styleId="Signature">
    <w:name w:val="Signature"/>
    <w:basedOn w:val="Normal"/>
    <w:pPr>
      <w:ind w:left="4252"/>
    </w:pPr>
  </w:style>
  <w:style w:type="paragraph" w:styleId="Subtitle">
    <w:name w:val="Subtitle"/>
    <w:basedOn w:val="Normal"/>
    <w:next w:val="BodyText"/>
    <w:uiPriority w:val="11"/>
    <w:qFormat/>
    <w:pPr>
      <w:spacing w:after="60"/>
      <w:jc w:val="center"/>
      <w:outlineLvl w:val="1"/>
    </w:pPr>
    <w:rPr>
      <w:rFonts w:ascii="Arial" w:hAnsi="Arial" w:cs="Arial"/>
      <w:sz w:val="24"/>
    </w:rPr>
  </w:style>
  <w:style w:type="paragraph" w:styleId="TableofAuthorities">
    <w:name w:val="table of authorities"/>
    <w:basedOn w:val="Normal"/>
    <w:next w:val="Normal"/>
    <w:qFormat/>
    <w:pPr>
      <w:ind w:left="220" w:hanging="220"/>
    </w:pPr>
  </w:style>
  <w:style w:type="paragraph" w:styleId="TableofFigures">
    <w:name w:val="table of figures"/>
    <w:basedOn w:val="Normal"/>
    <w:next w:val="Normal"/>
    <w:qFormat/>
  </w:style>
  <w:style w:type="paragraph" w:styleId="TOAHeading">
    <w:name w:val="toa heading"/>
    <w:basedOn w:val="Normal"/>
    <w:next w:val="Normal"/>
    <w:qFormat/>
    <w:pPr>
      <w:spacing w:before="120"/>
    </w:pPr>
    <w:rPr>
      <w:rFonts w:ascii="Arial" w:hAnsi="Arial" w:cs="Arial"/>
      <w:b/>
      <w:bCs/>
      <w:sz w:val="24"/>
    </w:rPr>
  </w:style>
  <w:style w:type="paragraph" w:styleId="TOC1">
    <w:name w:val="toc 1"/>
    <w:basedOn w:val="Normal"/>
    <w:next w:val="Normal"/>
  </w:style>
  <w:style w:type="paragraph" w:styleId="TOC2">
    <w:name w:val="toc 2"/>
    <w:basedOn w:val="Normal"/>
    <w:next w:val="Normal"/>
    <w:pPr>
      <w:ind w:left="220"/>
    </w:pPr>
  </w:style>
  <w:style w:type="paragraph" w:styleId="TOC3">
    <w:name w:val="toc 3"/>
    <w:basedOn w:val="Normal"/>
    <w:next w:val="Normal"/>
    <w:pPr>
      <w:ind w:left="440"/>
    </w:pPr>
  </w:style>
  <w:style w:type="paragraph" w:styleId="TOC4">
    <w:name w:val="toc 4"/>
    <w:basedOn w:val="Normal"/>
    <w:next w:val="Normal"/>
    <w:pPr>
      <w:ind w:left="660"/>
    </w:pPr>
  </w:style>
  <w:style w:type="paragraph" w:styleId="TOC5">
    <w:name w:val="toc 5"/>
    <w:basedOn w:val="Normal"/>
    <w:next w:val="Normal"/>
    <w:pPr>
      <w:ind w:left="880"/>
    </w:pPr>
  </w:style>
  <w:style w:type="paragraph" w:styleId="TOC6">
    <w:name w:val="toc 6"/>
    <w:basedOn w:val="Normal"/>
    <w:next w:val="Normal"/>
    <w:pPr>
      <w:ind w:left="1100"/>
    </w:pPr>
  </w:style>
  <w:style w:type="paragraph" w:styleId="TOC7">
    <w:name w:val="toc 7"/>
    <w:basedOn w:val="Normal"/>
    <w:next w:val="Normal"/>
    <w:pPr>
      <w:ind w:left="1320"/>
    </w:pPr>
  </w:style>
  <w:style w:type="paragraph" w:styleId="TOC8">
    <w:name w:val="toc 8"/>
    <w:basedOn w:val="Normal"/>
    <w:next w:val="Normal"/>
    <w:pPr>
      <w:ind w:left="1540"/>
    </w:pPr>
  </w:style>
  <w:style w:type="paragraph" w:styleId="TOC9">
    <w:name w:val="toc 9"/>
    <w:basedOn w:val="Normal"/>
    <w:next w:val="Normal"/>
    <w:pPr>
      <w:ind w:left="1760"/>
    </w:pPr>
  </w:style>
  <w:style w:type="paragraph" w:customStyle="1" w:styleId="TitleA">
    <w:name w:val="Title A"/>
    <w:basedOn w:val="Normal"/>
    <w:qFormat/>
    <w:pPr>
      <w:jc w:val="center"/>
    </w:pPr>
    <w:rPr>
      <w:b/>
      <w:lang w:val="sv-SE"/>
    </w:rPr>
  </w:style>
  <w:style w:type="paragraph" w:customStyle="1" w:styleId="TitleB">
    <w:name w:val="Title B"/>
    <w:basedOn w:val="Normal"/>
    <w:qFormat/>
    <w:pPr>
      <w:ind w:left="567" w:hanging="567"/>
    </w:pPr>
    <w:rPr>
      <w:b/>
      <w:lang w:val="sv-SE"/>
    </w:rPr>
  </w:style>
  <w:style w:type="paragraph" w:customStyle="1" w:styleId="ListParagraph1">
    <w:name w:val="List Paragraph1"/>
    <w:basedOn w:val="Normal"/>
    <w:qFormat/>
    <w:pPr>
      <w:ind w:left="1304"/>
    </w:pPr>
  </w:style>
  <w:style w:type="paragraph" w:customStyle="1" w:styleId="Mellanmrklista2-dekorfrg21">
    <w:name w:val="Mellanmörk lista 2 - dekorfärg 21"/>
    <w:qFormat/>
    <w:rPr>
      <w:rFonts w:ascii="Times New Roman" w:eastAsia="Times New Roman" w:hAnsi="Times New Roman" w:cs="Times New Roman"/>
      <w:sz w:val="22"/>
      <w:lang w:val="en-GB" w:bidi="ar-SA"/>
    </w:rPr>
  </w:style>
  <w:style w:type="paragraph" w:customStyle="1" w:styleId="Frgadskuggning-dekorfrg11">
    <w:name w:val="Färgad skuggning - dekorfärg 11"/>
    <w:qFormat/>
    <w:rPr>
      <w:rFonts w:ascii="Times New Roman" w:eastAsia="Times New Roman" w:hAnsi="Times New Roman" w:cs="Times New Roman"/>
      <w:sz w:val="22"/>
      <w:lang w:val="en-GB" w:bidi="ar-SA"/>
    </w:rPr>
  </w:style>
  <w:style w:type="paragraph" w:styleId="Revision">
    <w:name w:val="Revision"/>
    <w:qFormat/>
    <w:rPr>
      <w:rFonts w:ascii="Times New Roman" w:eastAsia="Times New Roman" w:hAnsi="Times New Roman" w:cs="Times New Roman"/>
      <w:sz w:val="22"/>
      <w:lang w:val="en-GB" w:bidi="ar-SA"/>
    </w:rPr>
  </w:style>
  <w:style w:type="paragraph" w:customStyle="1" w:styleId="BodytextAgency">
    <w:name w:val="Body text (Agency)"/>
    <w:basedOn w:val="Normal"/>
    <w:qFormat/>
    <w:pPr>
      <w:spacing w:after="140" w:line="280" w:lineRule="atLeast"/>
    </w:pPr>
    <w:rPr>
      <w:rFonts w:ascii="Verdana" w:eastAsia="Verdana" w:hAnsi="Verdana" w:cs="Verdana"/>
      <w:sz w:val="18"/>
      <w:szCs w:val="18"/>
      <w:lang w:val="sv-SE" w:bidi="sv-SE"/>
    </w:rPr>
  </w:style>
  <w:style w:type="paragraph" w:customStyle="1" w:styleId="DraftingNotesAgency">
    <w:name w:val="Drafting Notes (Agency)"/>
    <w:basedOn w:val="Normal"/>
    <w:next w:val="BodytextAgency"/>
    <w:qFormat/>
    <w:pPr>
      <w:spacing w:after="140" w:line="280" w:lineRule="atLeast"/>
    </w:pPr>
    <w:rPr>
      <w:rFonts w:ascii="Courier New" w:eastAsia="Verdana" w:hAnsi="Courier New" w:cs="Courier New"/>
      <w:i/>
      <w:color w:val="339966"/>
      <w:szCs w:val="18"/>
      <w:lang w:val="sv-SE" w:bidi="sv-SE"/>
    </w:rPr>
  </w:style>
  <w:style w:type="paragraph" w:customStyle="1" w:styleId="No-numheading3Agency">
    <w:name w:val="No-num heading 3 (Agency)"/>
    <w:basedOn w:val="Normal"/>
    <w:next w:val="BodytextAgency"/>
    <w:qFormat/>
    <w:pPr>
      <w:keepNext/>
      <w:spacing w:before="280" w:after="220"/>
      <w:outlineLvl w:val="2"/>
    </w:pPr>
    <w:rPr>
      <w:rFonts w:ascii="Verdana" w:eastAsia="Verdana" w:hAnsi="Verdana" w:cs="Verdana"/>
      <w:b/>
      <w:bCs/>
      <w:kern w:val="2"/>
      <w:szCs w:val="22"/>
      <w:lang w:val="sv-SE" w:bidi="sv-SE"/>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numbering" w:customStyle="1" w:styleId="WW8Num57">
    <w:name w:val="WW8Num57"/>
    <w:qFormat/>
  </w:style>
  <w:style w:type="numbering" w:customStyle="1" w:styleId="WW8Num58">
    <w:name w:val="WW8Num58"/>
    <w:qFormat/>
  </w:style>
  <w:style w:type="numbering" w:customStyle="1" w:styleId="WW8Num59">
    <w:name w:val="WW8Num59"/>
    <w:qFormat/>
  </w:style>
  <w:style w:type="numbering" w:customStyle="1" w:styleId="WW8Num60">
    <w:name w:val="WW8Num60"/>
    <w:qFormat/>
  </w:style>
  <w:style w:type="numbering" w:customStyle="1" w:styleId="WW8Num61">
    <w:name w:val="WW8Num61"/>
    <w:qFormat/>
  </w:style>
  <w:style w:type="numbering" w:customStyle="1" w:styleId="WW8Num62">
    <w:name w:val="WW8Num62"/>
    <w:qFormat/>
  </w:style>
  <w:style w:type="numbering" w:customStyle="1" w:styleId="WW8Num63">
    <w:name w:val="WW8Num63"/>
    <w:qFormat/>
  </w:style>
  <w:style w:type="numbering" w:customStyle="1" w:styleId="WW8Num64">
    <w:name w:val="WW8Num64"/>
    <w:qFormat/>
  </w:style>
  <w:style w:type="numbering" w:customStyle="1" w:styleId="WW8Num65">
    <w:name w:val="WW8Num65"/>
    <w:qFormat/>
  </w:style>
  <w:style w:type="numbering" w:customStyle="1" w:styleId="WW8Num66">
    <w:name w:val="WW8Num66"/>
    <w:qFormat/>
  </w:style>
  <w:style w:type="numbering" w:customStyle="1" w:styleId="WW8Num67">
    <w:name w:val="WW8Num67"/>
    <w:qFormat/>
  </w:style>
  <w:style w:type="numbering" w:customStyle="1" w:styleId="WW8Num68">
    <w:name w:val="WW8Num68"/>
    <w:qFormat/>
  </w:style>
  <w:style w:type="numbering" w:customStyle="1" w:styleId="WW8Num69">
    <w:name w:val="WW8Num69"/>
    <w:qFormat/>
  </w:style>
  <w:style w:type="numbering" w:customStyle="1" w:styleId="WW8Num70">
    <w:name w:val="WW8Num70"/>
    <w:qFormat/>
  </w:style>
  <w:style w:type="numbering" w:customStyle="1" w:styleId="WW8Num71">
    <w:name w:val="WW8Num71"/>
    <w:qFormat/>
  </w:style>
  <w:style w:type="numbering" w:customStyle="1" w:styleId="WW8Num72">
    <w:name w:val="WW8Num72"/>
    <w:qFormat/>
  </w:style>
  <w:style w:type="numbering" w:customStyle="1" w:styleId="WW8Num73">
    <w:name w:val="WW8Num73"/>
    <w:qFormat/>
  </w:style>
  <w:style w:type="numbering" w:customStyle="1" w:styleId="WW8Num74">
    <w:name w:val="WW8Num74"/>
    <w:qFormat/>
  </w:style>
  <w:style w:type="numbering" w:customStyle="1" w:styleId="WW8Num75">
    <w:name w:val="WW8Num75"/>
    <w:qFormat/>
  </w:style>
  <w:style w:type="numbering" w:customStyle="1" w:styleId="WW8Num76">
    <w:name w:val="WW8Num76"/>
    <w:qFormat/>
  </w:style>
  <w:style w:type="numbering" w:customStyle="1" w:styleId="WW8Num77">
    <w:name w:val="WW8Num77"/>
    <w:qFormat/>
  </w:style>
  <w:style w:type="numbering" w:customStyle="1" w:styleId="WW8Num78">
    <w:name w:val="WW8Num78"/>
    <w:qFormat/>
  </w:style>
  <w:style w:type="numbering" w:customStyle="1" w:styleId="WW8Num79">
    <w:name w:val="WW8Num79"/>
    <w:qFormat/>
  </w:style>
  <w:style w:type="numbering" w:customStyle="1" w:styleId="WW8Num80">
    <w:name w:val="WW8Num80"/>
    <w:qFormat/>
  </w:style>
  <w:style w:type="numbering" w:customStyle="1" w:styleId="WW8Num81">
    <w:name w:val="WW8Num81"/>
    <w:qFormat/>
  </w:style>
  <w:style w:type="numbering" w:customStyle="1" w:styleId="WW8Num82">
    <w:name w:val="WW8Num82"/>
    <w:qFormat/>
  </w:style>
  <w:style w:type="numbering" w:customStyle="1" w:styleId="WW8Num83">
    <w:name w:val="WW8Num83"/>
    <w:qFormat/>
  </w:style>
  <w:style w:type="numbering" w:customStyle="1" w:styleId="WW8Num84">
    <w:name w:val="WW8Num84"/>
    <w:qFormat/>
  </w:style>
  <w:style w:type="numbering" w:customStyle="1" w:styleId="WW8Num85">
    <w:name w:val="WW8Num85"/>
    <w:qFormat/>
  </w:style>
  <w:style w:type="numbering" w:customStyle="1" w:styleId="WW8Num86">
    <w:name w:val="WW8Num86"/>
    <w:qFormat/>
  </w:style>
  <w:style w:type="numbering" w:customStyle="1" w:styleId="WW8Num87">
    <w:name w:val="WW8Num87"/>
    <w:qFormat/>
  </w:style>
  <w:style w:type="numbering" w:customStyle="1" w:styleId="WW8Num88">
    <w:name w:val="WW8Num88"/>
    <w:qFormat/>
  </w:style>
  <w:style w:type="numbering" w:customStyle="1" w:styleId="WW8Num89">
    <w:name w:val="WW8Num89"/>
    <w:qFormat/>
  </w:style>
  <w:style w:type="numbering" w:customStyle="1" w:styleId="WW8Num90">
    <w:name w:val="WW8Num90"/>
    <w:qFormat/>
  </w:style>
  <w:style w:type="numbering" w:customStyle="1" w:styleId="WW8Num91">
    <w:name w:val="WW8Num91"/>
    <w:qFormat/>
  </w:style>
  <w:style w:type="paragraph" w:styleId="Title">
    <w:name w:val="Title"/>
    <w:basedOn w:val="Normal"/>
    <w:next w:val="Normal"/>
    <w:link w:val="TitleChar1"/>
    <w:uiPriority w:val="10"/>
    <w:qFormat/>
    <w:rsid w:val="003B1A69"/>
    <w:pPr>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uiPriority w:val="10"/>
    <w:rsid w:val="003B1A69"/>
    <w:rPr>
      <w:rFonts w:asciiTheme="majorHAnsi" w:eastAsiaTheme="majorEastAsia" w:hAnsiTheme="majorHAnsi" w:cstheme="majorBidi"/>
      <w:spacing w:val="-10"/>
      <w:kern w:val="28"/>
      <w:sz w:val="56"/>
      <w:szCs w:val="56"/>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66146">
      <w:bodyDiv w:val="1"/>
      <w:marLeft w:val="0"/>
      <w:marRight w:val="0"/>
      <w:marTop w:val="0"/>
      <w:marBottom w:val="0"/>
      <w:divBdr>
        <w:top w:val="none" w:sz="0" w:space="0" w:color="auto"/>
        <w:left w:val="none" w:sz="0" w:space="0" w:color="auto"/>
        <w:bottom w:val="none" w:sz="0" w:space="0" w:color="auto"/>
        <w:right w:val="none" w:sz="0" w:space="0" w:color="auto"/>
      </w:divBdr>
    </w:div>
    <w:div w:id="515660650">
      <w:bodyDiv w:val="1"/>
      <w:marLeft w:val="0"/>
      <w:marRight w:val="0"/>
      <w:marTop w:val="0"/>
      <w:marBottom w:val="0"/>
      <w:divBdr>
        <w:top w:val="none" w:sz="0" w:space="0" w:color="auto"/>
        <w:left w:val="none" w:sz="0" w:space="0" w:color="auto"/>
        <w:bottom w:val="none" w:sz="0" w:space="0" w:color="auto"/>
        <w:right w:val="none" w:sz="0" w:space="0" w:color="auto"/>
      </w:divBdr>
    </w:div>
    <w:div w:id="641424835">
      <w:bodyDiv w:val="1"/>
      <w:marLeft w:val="0"/>
      <w:marRight w:val="0"/>
      <w:marTop w:val="0"/>
      <w:marBottom w:val="0"/>
      <w:divBdr>
        <w:top w:val="none" w:sz="0" w:space="0" w:color="auto"/>
        <w:left w:val="none" w:sz="0" w:space="0" w:color="auto"/>
        <w:bottom w:val="none" w:sz="0" w:space="0" w:color="auto"/>
        <w:right w:val="none" w:sz="0" w:space="0" w:color="auto"/>
      </w:divBdr>
    </w:div>
    <w:div w:id="724765158">
      <w:bodyDiv w:val="1"/>
      <w:marLeft w:val="0"/>
      <w:marRight w:val="0"/>
      <w:marTop w:val="0"/>
      <w:marBottom w:val="0"/>
      <w:divBdr>
        <w:top w:val="none" w:sz="0" w:space="0" w:color="auto"/>
        <w:left w:val="none" w:sz="0" w:space="0" w:color="auto"/>
        <w:bottom w:val="none" w:sz="0" w:space="0" w:color="auto"/>
        <w:right w:val="none" w:sz="0" w:space="0" w:color="auto"/>
      </w:divBdr>
    </w:div>
    <w:div w:id="915675370">
      <w:bodyDiv w:val="1"/>
      <w:marLeft w:val="0"/>
      <w:marRight w:val="0"/>
      <w:marTop w:val="0"/>
      <w:marBottom w:val="0"/>
      <w:divBdr>
        <w:top w:val="none" w:sz="0" w:space="0" w:color="auto"/>
        <w:left w:val="none" w:sz="0" w:space="0" w:color="auto"/>
        <w:bottom w:val="none" w:sz="0" w:space="0" w:color="auto"/>
        <w:right w:val="none" w:sz="0" w:space="0" w:color="auto"/>
      </w:divBdr>
    </w:div>
    <w:div w:id="1915626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ema.europa.eu/en/medicines/human/epar/Zonegran" TargetMode="Externa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https://www.ema.europa.eu/en/medicines/human/epar/Zonegran" TargetMode="External"/><Relationship Id="rId14" Type="http://schemas.openxmlformats.org/officeDocument/2006/relationships/hyperlink" Target="http://www.ema.europa.eu/docs/en_GB/document_library/Template_or_form/2013/03/WC50013975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EMADOC-1700519818-2450161</_dlc_DocId>
    <_dlc_DocIdUrl xmlns="a034c160-bfb7-45f5-8632-2eb7e0508071">
      <Url>https://euema.sharepoint.com/sites/CRM/_layouts/15/DocIdRedir.aspx?ID=EMADOC-1700519818-2450161</Url>
      <Description>EMADOC-1700519818-2450161</Description>
    </_dlc_DocIdUrl>
  </documentManagement>
</p:properties>
</file>

<file path=customXml/itemProps1.xml><?xml version="1.0" encoding="utf-8"?>
<ds:datastoreItem xmlns:ds="http://schemas.openxmlformats.org/officeDocument/2006/customXml" ds:itemID="{5B8429B3-BADC-43A7-BF17-4470F8B657DA}">
  <ds:schemaRefs>
    <ds:schemaRef ds:uri="http://schemas.microsoft.com/sharepoint/v3/contenttype/forms"/>
  </ds:schemaRefs>
</ds:datastoreItem>
</file>

<file path=customXml/itemProps2.xml><?xml version="1.0" encoding="utf-8"?>
<ds:datastoreItem xmlns:ds="http://schemas.openxmlformats.org/officeDocument/2006/customXml" ds:itemID="{663A5B77-D74D-4E20-8DDE-68760B774248}"/>
</file>

<file path=customXml/itemProps3.xml><?xml version="1.0" encoding="utf-8"?>
<ds:datastoreItem xmlns:ds="http://schemas.openxmlformats.org/officeDocument/2006/customXml" ds:itemID="{A537CA23-238C-47ED-A92B-C7FA9B3AE452}"/>
</file>

<file path=customXml/itemProps4.xml><?xml version="1.0" encoding="utf-8"?>
<ds:datastoreItem xmlns:ds="http://schemas.openxmlformats.org/officeDocument/2006/customXml" ds:itemID="{5E806111-C088-41F7-A49F-926E8A65EC36}"/>
</file>

<file path=docProps/app.xml><?xml version="1.0" encoding="utf-8"?>
<Properties xmlns="http://schemas.openxmlformats.org/officeDocument/2006/extended-properties" xmlns:vt="http://schemas.openxmlformats.org/officeDocument/2006/docPropsVTypes">
  <Template>Normal</Template>
  <TotalTime>0</TotalTime>
  <Pages>1</Pages>
  <Words>28258</Words>
  <Characters>161071</Characters>
  <Application>Microsoft Office Word</Application>
  <DocSecurity>0</DocSecurity>
  <Lines>1342</Lines>
  <Paragraphs>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Zonegran: EPAR - Product Information - tracked changes</dc:title>
  <dc:subject/>
  <dc:creator/>
  <cp:keywords/>
  <dc:description/>
  <cp:lastModifiedBy/>
  <cp:revision>1</cp:revision>
  <dcterms:created xsi:type="dcterms:W3CDTF">2025-08-29T14:31:00Z</dcterms:created>
  <dcterms:modified xsi:type="dcterms:W3CDTF">2025-09-02T09:51:00Z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2dda205b-40cb-40a6-b0c6-7faaa8694060</vt:lpwstr>
  </property>
</Properties>
</file>