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8BE62" w14:textId="77777777" w:rsidR="00231D1E" w:rsidRPr="00231D1E" w:rsidRDefault="00231D1E" w:rsidP="00231D1E">
      <w:pPr>
        <w:spacing w:line="240" w:lineRule="auto"/>
        <w:rPr>
          <w:noProof/>
          <w:color w:val="000000"/>
          <w:sz w:val="24"/>
          <w:lang w:val="sv-SE" w:eastAsia="sv-SE"/>
        </w:rPr>
      </w:pPr>
    </w:p>
    <w:tbl>
      <w:tblPr>
        <w:tblStyle w:val="Tabellenraster"/>
        <w:tblW w:w="0" w:type="auto"/>
        <w:tblInd w:w="0" w:type="dxa"/>
        <w:tblLook w:val="04A0" w:firstRow="1" w:lastRow="0" w:firstColumn="1" w:lastColumn="0" w:noHBand="0" w:noVBand="1"/>
      </w:tblPr>
      <w:tblGrid>
        <w:gridCol w:w="9060"/>
      </w:tblGrid>
      <w:tr w:rsidR="00231D1E" w:rsidRPr="00777B88" w14:paraId="790AB175" w14:textId="77777777" w:rsidTr="00231D1E">
        <w:tc>
          <w:tcPr>
            <w:tcW w:w="9488" w:type="dxa"/>
            <w:tcBorders>
              <w:top w:val="single" w:sz="4" w:space="0" w:color="auto"/>
              <w:left w:val="single" w:sz="4" w:space="0" w:color="auto"/>
              <w:bottom w:val="single" w:sz="4" w:space="0" w:color="auto"/>
              <w:right w:val="single" w:sz="4" w:space="0" w:color="auto"/>
            </w:tcBorders>
          </w:tcPr>
          <w:p w14:paraId="401C81F4" w14:textId="328A03D6" w:rsidR="00231D1E" w:rsidRPr="00777B88" w:rsidRDefault="00231D1E" w:rsidP="00231D1E">
            <w:pPr>
              <w:spacing w:line="240" w:lineRule="auto"/>
              <w:rPr>
                <w:snapToGrid w:val="0"/>
                <w:lang w:val="sv-SE" w:eastAsia="sv-SE"/>
              </w:rPr>
            </w:pPr>
            <w:r w:rsidRPr="00777B88">
              <w:rPr>
                <w:snapToGrid w:val="0"/>
                <w:lang w:val="sv-SE" w:eastAsia="sv-SE"/>
              </w:rPr>
              <w:t>Detta dokument är den godkända produktinformationen för Zyclara. De ändringar som gjorts sedan det tidigare förfarandet och som rör produktinformationen (</w:t>
            </w:r>
            <w:r w:rsidRPr="00777B88">
              <w:rPr>
                <w:lang w:val="sv-SE"/>
              </w:rPr>
              <w:t>(EMEA/H/C/002387/N/0032</w:t>
            </w:r>
            <w:r w:rsidRPr="00777B88">
              <w:rPr>
                <w:rFonts w:eastAsia="SimSun"/>
                <w:snapToGrid w:val="0"/>
                <w:lang w:val="fi-FI" w:eastAsia="sv-SE"/>
              </w:rPr>
              <w:t>)</w:t>
            </w:r>
            <w:r w:rsidRPr="00777B88">
              <w:rPr>
                <w:snapToGrid w:val="0"/>
                <w:lang w:val="sv-SE" w:eastAsia="sv-SE"/>
              </w:rPr>
              <w:t xml:space="preserve"> har markerats.</w:t>
            </w:r>
          </w:p>
          <w:p w14:paraId="20B24B01" w14:textId="77777777" w:rsidR="00231D1E" w:rsidRPr="00777B88" w:rsidRDefault="00231D1E" w:rsidP="00231D1E">
            <w:pPr>
              <w:spacing w:line="240" w:lineRule="auto"/>
              <w:rPr>
                <w:snapToGrid w:val="0"/>
                <w:lang w:val="sv-SE" w:eastAsia="sv-SE"/>
              </w:rPr>
            </w:pPr>
          </w:p>
          <w:p w14:paraId="72F42546" w14:textId="77777777" w:rsidR="00231D1E" w:rsidRPr="00777B88" w:rsidRDefault="00231D1E" w:rsidP="00231D1E">
            <w:pPr>
              <w:spacing w:line="240" w:lineRule="auto"/>
              <w:rPr>
                <w:snapToGrid w:val="0"/>
                <w:lang w:val="sv-SE" w:eastAsia="sv-SE"/>
              </w:rPr>
            </w:pPr>
            <w:r w:rsidRPr="00777B88">
              <w:rPr>
                <w:snapToGrid w:val="0"/>
                <w:lang w:val="sv-SE" w:eastAsia="sv-SE"/>
              </w:rPr>
              <w:t xml:space="preserve">Mer information finns på Europeiska läkemedelsmyndighetens webbplats: </w:t>
            </w:r>
          </w:p>
          <w:p w14:paraId="1B46EC50" w14:textId="37E28119" w:rsidR="00231D1E" w:rsidRPr="00777B88" w:rsidRDefault="00777B88" w:rsidP="00231D1E">
            <w:pPr>
              <w:spacing w:line="240" w:lineRule="auto"/>
              <w:rPr>
                <w:rFonts w:eastAsia="SimSun"/>
                <w:snapToGrid w:val="0"/>
                <w:lang w:val="fi-FI" w:eastAsia="sv-SE"/>
              </w:rPr>
            </w:pPr>
            <w:r w:rsidRPr="00777B88">
              <w:fldChar w:fldCharType="begin"/>
            </w:r>
            <w:r w:rsidRPr="00777B88">
              <w:rPr>
                <w:lang w:val="sv-SE"/>
              </w:rPr>
              <w:instrText>HYPERLINK "https://www.ema.europa.eu/en/medicines/human/epar/zyclara"</w:instrText>
            </w:r>
            <w:ins w:id="0" w:author="Autor"/>
            <w:r w:rsidRPr="00777B88">
              <w:fldChar w:fldCharType="separate"/>
            </w:r>
            <w:r w:rsidR="00231D1E" w:rsidRPr="00777B88">
              <w:rPr>
                <w:rStyle w:val="Hyperlink"/>
                <w:rFonts w:eastAsia="SimSun"/>
                <w:snapToGrid w:val="0"/>
                <w:lang w:val="fi-FI" w:eastAsia="sv-SE"/>
              </w:rPr>
              <w:t>https://www.ema.europa.eu/en/medicines/human/epar/zyclara</w:t>
            </w:r>
            <w:r w:rsidRPr="00777B88">
              <w:rPr>
                <w:rStyle w:val="Hyperlink"/>
                <w:rFonts w:eastAsia="SimSun"/>
                <w:snapToGrid w:val="0"/>
                <w:lang w:val="fi-FI" w:eastAsia="sv-SE"/>
              </w:rPr>
              <w:fldChar w:fldCharType="end"/>
            </w:r>
          </w:p>
          <w:p w14:paraId="0AE47289" w14:textId="77777777" w:rsidR="00231D1E" w:rsidRPr="00231D1E" w:rsidRDefault="00231D1E" w:rsidP="00231D1E">
            <w:pPr>
              <w:spacing w:line="240" w:lineRule="auto"/>
              <w:rPr>
                <w:snapToGrid w:val="0"/>
                <w:sz w:val="24"/>
                <w:szCs w:val="20"/>
                <w:lang w:val="sv-SE" w:eastAsia="sv-SE"/>
              </w:rPr>
            </w:pPr>
            <w:r w:rsidRPr="00231D1E">
              <w:rPr>
                <w:snapToGrid w:val="0"/>
                <w:sz w:val="24"/>
                <w:szCs w:val="20"/>
                <w:lang w:eastAsia="sv-SE"/>
              </w:rPr>
              <w:fldChar w:fldCharType="begin"/>
            </w:r>
            <w:r w:rsidRPr="00231D1E">
              <w:rPr>
                <w:snapToGrid w:val="0"/>
                <w:vanish/>
                <w:sz w:val="24"/>
                <w:szCs w:val="20"/>
                <w:lang w:val="sv-SE" w:eastAsia="sv-SE"/>
              </w:rPr>
              <w:instrText>HYPERLINK "https://www.ema.europa.eu/en/medicines/human/epar/aldara"</w:instrText>
            </w:r>
            <w:r w:rsidRPr="00231D1E">
              <w:rPr>
                <w:snapToGrid w:val="0"/>
                <w:sz w:val="24"/>
                <w:szCs w:val="20"/>
                <w:lang w:eastAsia="sv-SE"/>
              </w:rPr>
              <w:fldChar w:fldCharType="separate"/>
            </w:r>
            <w:r w:rsidRPr="00231D1E">
              <w:rPr>
                <w:rFonts w:eastAsia="SimSun"/>
                <w:snapToGrid w:val="0"/>
                <w:vanish/>
                <w:color w:val="0000FF"/>
                <w:sz w:val="24"/>
                <w:u w:val="single"/>
                <w:lang w:val="fi-FI" w:eastAsia="sv-SE"/>
              </w:rPr>
              <w:t>https://www.ema.europa.eu/en/medicines/human/epar/aldara</w:t>
            </w:r>
            <w:r w:rsidRPr="00231D1E">
              <w:rPr>
                <w:rFonts w:eastAsia="SimSun"/>
                <w:vanish/>
                <w:color w:val="0000FF"/>
                <w:sz w:val="24"/>
                <w:u w:val="single"/>
                <w:lang w:val="fi-FI" w:eastAsia="sv-SE"/>
              </w:rPr>
              <w:fldChar w:fldCharType="end"/>
            </w:r>
            <w:r w:rsidRPr="00231D1E">
              <w:rPr>
                <w:snapToGrid w:val="0"/>
                <w:sz w:val="24"/>
                <w:szCs w:val="20"/>
                <w:lang w:eastAsia="sv-SE"/>
              </w:rPr>
              <w:fldChar w:fldCharType="begin"/>
            </w:r>
            <w:r w:rsidRPr="00231D1E">
              <w:rPr>
                <w:snapToGrid w:val="0"/>
                <w:vanish/>
                <w:sz w:val="24"/>
                <w:szCs w:val="20"/>
                <w:lang w:val="sv-SE" w:eastAsia="sv-SE"/>
              </w:rPr>
              <w:instrText>HYPERLINK "https://www.ema.europa.eu/en/medicines/human/epar/aldara"</w:instrText>
            </w:r>
            <w:r w:rsidRPr="00231D1E">
              <w:rPr>
                <w:snapToGrid w:val="0"/>
                <w:sz w:val="24"/>
                <w:szCs w:val="20"/>
                <w:lang w:eastAsia="sv-SE"/>
              </w:rPr>
              <w:fldChar w:fldCharType="separate"/>
            </w:r>
            <w:r w:rsidRPr="00231D1E">
              <w:rPr>
                <w:rFonts w:eastAsia="SimSun"/>
                <w:snapToGrid w:val="0"/>
                <w:vanish/>
                <w:color w:val="0000FF"/>
                <w:sz w:val="24"/>
                <w:u w:val="single"/>
                <w:lang w:val="fi-FI" w:eastAsia="sv-SE"/>
              </w:rPr>
              <w:t>https://www.ema.europa.eu/en/medicines/human/epar/aldara</w:t>
            </w:r>
            <w:r w:rsidRPr="00231D1E">
              <w:rPr>
                <w:rFonts w:eastAsia="SimSun"/>
                <w:vanish/>
                <w:color w:val="0000FF"/>
                <w:sz w:val="24"/>
                <w:u w:val="single"/>
                <w:lang w:val="fi-FI" w:eastAsia="sv-SE"/>
              </w:rPr>
              <w:fldChar w:fldCharType="end"/>
            </w:r>
            <w:r w:rsidRPr="00231D1E">
              <w:rPr>
                <w:snapToGrid w:val="0"/>
                <w:sz w:val="24"/>
                <w:szCs w:val="20"/>
                <w:lang w:eastAsia="sv-SE"/>
              </w:rPr>
              <w:fldChar w:fldCharType="begin"/>
            </w:r>
            <w:r w:rsidRPr="00231D1E">
              <w:rPr>
                <w:snapToGrid w:val="0"/>
                <w:vanish/>
                <w:sz w:val="24"/>
                <w:szCs w:val="20"/>
                <w:lang w:val="sv-SE" w:eastAsia="sv-SE"/>
              </w:rPr>
              <w:instrText>HYPERLINK "https://www.ema.europa.eu/en/medicines/human/epar/aldara"</w:instrText>
            </w:r>
            <w:r w:rsidRPr="00231D1E">
              <w:rPr>
                <w:snapToGrid w:val="0"/>
                <w:sz w:val="24"/>
                <w:szCs w:val="20"/>
                <w:lang w:eastAsia="sv-SE"/>
              </w:rPr>
              <w:fldChar w:fldCharType="separate"/>
            </w:r>
            <w:r w:rsidRPr="00231D1E">
              <w:rPr>
                <w:rFonts w:eastAsia="SimSun"/>
                <w:snapToGrid w:val="0"/>
                <w:vanish/>
                <w:color w:val="0000FF"/>
                <w:sz w:val="24"/>
                <w:u w:val="single"/>
                <w:lang w:val="fi-FI" w:eastAsia="sv-SE"/>
              </w:rPr>
              <w:t>https://www.ema.europa.eu/en/medicines/human/epar/aldara</w:t>
            </w:r>
            <w:r w:rsidRPr="00231D1E">
              <w:rPr>
                <w:rFonts w:eastAsia="SimSun"/>
                <w:vanish/>
                <w:color w:val="0000FF"/>
                <w:sz w:val="24"/>
                <w:u w:val="single"/>
                <w:lang w:val="fi-FI" w:eastAsia="sv-SE"/>
              </w:rPr>
              <w:fldChar w:fldCharType="end"/>
            </w:r>
            <w:r w:rsidRPr="00231D1E">
              <w:rPr>
                <w:snapToGrid w:val="0"/>
                <w:sz w:val="24"/>
                <w:szCs w:val="20"/>
                <w:lang w:eastAsia="sv-SE"/>
              </w:rPr>
              <w:fldChar w:fldCharType="begin"/>
            </w:r>
            <w:r w:rsidRPr="00231D1E">
              <w:rPr>
                <w:snapToGrid w:val="0"/>
                <w:vanish/>
                <w:sz w:val="24"/>
                <w:szCs w:val="20"/>
                <w:lang w:val="sv-SE" w:eastAsia="sv-SE"/>
              </w:rPr>
              <w:instrText>HYPERLINK "https://www.ema.europa.eu/en/medicines/human/epar/aldara"</w:instrText>
            </w:r>
            <w:r w:rsidRPr="00231D1E">
              <w:rPr>
                <w:snapToGrid w:val="0"/>
                <w:sz w:val="24"/>
                <w:szCs w:val="20"/>
                <w:lang w:eastAsia="sv-SE"/>
              </w:rPr>
              <w:fldChar w:fldCharType="separate"/>
            </w:r>
            <w:r w:rsidRPr="00231D1E">
              <w:rPr>
                <w:rFonts w:eastAsia="SimSun"/>
                <w:snapToGrid w:val="0"/>
                <w:vanish/>
                <w:color w:val="0000FF"/>
                <w:sz w:val="24"/>
                <w:u w:val="single"/>
                <w:lang w:val="fi-FI" w:eastAsia="sv-SE"/>
              </w:rPr>
              <w:t>https://www.ema.europa.eu/en/medicines/human/epar/aldara</w:t>
            </w:r>
            <w:r w:rsidRPr="00231D1E">
              <w:rPr>
                <w:rFonts w:eastAsia="SimSun"/>
                <w:vanish/>
                <w:color w:val="0000FF"/>
                <w:sz w:val="24"/>
                <w:u w:val="single"/>
                <w:lang w:val="fi-FI" w:eastAsia="sv-SE"/>
              </w:rPr>
              <w:fldChar w:fldCharType="end"/>
            </w:r>
            <w:r w:rsidRPr="00231D1E">
              <w:rPr>
                <w:snapToGrid w:val="0"/>
                <w:sz w:val="24"/>
                <w:szCs w:val="20"/>
                <w:lang w:eastAsia="sv-SE"/>
              </w:rPr>
              <w:fldChar w:fldCharType="begin"/>
            </w:r>
            <w:r w:rsidRPr="00231D1E">
              <w:rPr>
                <w:snapToGrid w:val="0"/>
                <w:vanish/>
                <w:sz w:val="24"/>
                <w:szCs w:val="20"/>
                <w:lang w:val="sv-SE" w:eastAsia="sv-SE"/>
              </w:rPr>
              <w:instrText>HYPERLINK "https://www.ema.europa.eu/en/medicines/human/epar/aldara"</w:instrText>
            </w:r>
            <w:r w:rsidRPr="00231D1E">
              <w:rPr>
                <w:snapToGrid w:val="0"/>
                <w:sz w:val="24"/>
                <w:szCs w:val="20"/>
                <w:lang w:eastAsia="sv-SE"/>
              </w:rPr>
              <w:fldChar w:fldCharType="separate"/>
            </w:r>
            <w:r w:rsidRPr="00231D1E">
              <w:rPr>
                <w:rFonts w:eastAsia="SimSun"/>
                <w:snapToGrid w:val="0"/>
                <w:vanish/>
                <w:color w:val="0000FF"/>
                <w:sz w:val="24"/>
                <w:u w:val="single"/>
                <w:lang w:val="fi-FI" w:eastAsia="sv-SE"/>
              </w:rPr>
              <w:t>https://www.ema.europa.eu/en/medicines/human/epar/aldara</w:t>
            </w:r>
            <w:r w:rsidRPr="00231D1E">
              <w:rPr>
                <w:rFonts w:eastAsia="SimSun"/>
                <w:vanish/>
                <w:color w:val="0000FF"/>
                <w:sz w:val="24"/>
                <w:u w:val="single"/>
                <w:lang w:val="fi-FI" w:eastAsia="sv-SE"/>
              </w:rPr>
              <w:fldChar w:fldCharType="end"/>
            </w:r>
          </w:p>
        </w:tc>
      </w:tr>
    </w:tbl>
    <w:p w14:paraId="0E887C31" w14:textId="77777777" w:rsidR="00750B41" w:rsidRPr="00231D1E" w:rsidRDefault="00750B41" w:rsidP="00D2678D">
      <w:pPr>
        <w:pStyle w:val="berschrift9"/>
        <w:rPr>
          <w:lang w:val="sv-SE"/>
        </w:rPr>
      </w:pPr>
    </w:p>
    <w:p w14:paraId="25110B71" w14:textId="77777777" w:rsidR="00750B41" w:rsidRPr="00231D1E" w:rsidRDefault="00750B41">
      <w:pPr>
        <w:ind w:left="567" w:hanging="567"/>
        <w:jc w:val="center"/>
        <w:rPr>
          <w:b/>
          <w:bCs/>
          <w:lang w:val="sv-SE"/>
        </w:rPr>
      </w:pPr>
    </w:p>
    <w:p w14:paraId="19F0A4E7" w14:textId="77777777" w:rsidR="00750B41" w:rsidRPr="00231D1E" w:rsidRDefault="00750B41">
      <w:pPr>
        <w:ind w:left="567" w:hanging="567"/>
        <w:jc w:val="center"/>
        <w:rPr>
          <w:b/>
          <w:bCs/>
          <w:lang w:val="sv-SE"/>
        </w:rPr>
      </w:pPr>
    </w:p>
    <w:p w14:paraId="3FF2E3E5" w14:textId="77777777" w:rsidR="00750B41" w:rsidRPr="00231D1E" w:rsidRDefault="00750B41">
      <w:pPr>
        <w:ind w:left="567" w:hanging="567"/>
        <w:jc w:val="center"/>
        <w:rPr>
          <w:b/>
          <w:bCs/>
          <w:lang w:val="sv-SE"/>
        </w:rPr>
      </w:pPr>
    </w:p>
    <w:p w14:paraId="641DA7F3" w14:textId="77777777" w:rsidR="00750B41" w:rsidRPr="00231D1E" w:rsidRDefault="00750B41">
      <w:pPr>
        <w:ind w:left="567" w:hanging="567"/>
        <w:jc w:val="center"/>
        <w:rPr>
          <w:b/>
          <w:bCs/>
          <w:lang w:val="sv-SE"/>
        </w:rPr>
      </w:pPr>
    </w:p>
    <w:p w14:paraId="60C0F45C" w14:textId="77777777" w:rsidR="00750B41" w:rsidRPr="00231D1E" w:rsidRDefault="00750B41">
      <w:pPr>
        <w:ind w:left="567" w:hanging="567"/>
        <w:jc w:val="center"/>
        <w:rPr>
          <w:b/>
          <w:bCs/>
          <w:lang w:val="sv-SE"/>
        </w:rPr>
      </w:pPr>
    </w:p>
    <w:p w14:paraId="656B5A84" w14:textId="77777777" w:rsidR="00750B41" w:rsidRPr="00231D1E" w:rsidRDefault="00750B41">
      <w:pPr>
        <w:ind w:left="567" w:hanging="567"/>
        <w:jc w:val="center"/>
        <w:rPr>
          <w:b/>
          <w:bCs/>
          <w:lang w:val="sv-SE"/>
        </w:rPr>
      </w:pPr>
    </w:p>
    <w:p w14:paraId="627C65C6" w14:textId="77777777" w:rsidR="00750B41" w:rsidRPr="00231D1E" w:rsidRDefault="00750B41">
      <w:pPr>
        <w:ind w:left="567" w:hanging="567"/>
        <w:jc w:val="center"/>
        <w:rPr>
          <w:b/>
          <w:bCs/>
          <w:lang w:val="sv-SE"/>
        </w:rPr>
      </w:pPr>
    </w:p>
    <w:p w14:paraId="59594561" w14:textId="77777777" w:rsidR="00750B41" w:rsidRPr="00231D1E" w:rsidRDefault="00750B41">
      <w:pPr>
        <w:ind w:left="567" w:hanging="567"/>
        <w:jc w:val="center"/>
        <w:rPr>
          <w:b/>
          <w:bCs/>
          <w:lang w:val="sv-SE"/>
        </w:rPr>
      </w:pPr>
    </w:p>
    <w:p w14:paraId="50C77C05" w14:textId="77777777" w:rsidR="00750B41" w:rsidRPr="00231D1E" w:rsidRDefault="00750B41">
      <w:pPr>
        <w:ind w:left="567" w:hanging="567"/>
        <w:jc w:val="center"/>
        <w:rPr>
          <w:b/>
          <w:bCs/>
          <w:lang w:val="sv-SE"/>
        </w:rPr>
      </w:pPr>
    </w:p>
    <w:p w14:paraId="0FEDA73B" w14:textId="77777777" w:rsidR="00750B41" w:rsidRPr="00231D1E" w:rsidRDefault="00750B41">
      <w:pPr>
        <w:ind w:left="567" w:hanging="567"/>
        <w:jc w:val="center"/>
        <w:rPr>
          <w:b/>
          <w:bCs/>
          <w:lang w:val="sv-SE"/>
        </w:rPr>
      </w:pPr>
    </w:p>
    <w:p w14:paraId="2B354CFD" w14:textId="77777777" w:rsidR="00750B41" w:rsidRPr="00231D1E" w:rsidRDefault="00750B41">
      <w:pPr>
        <w:ind w:left="567" w:hanging="567"/>
        <w:jc w:val="center"/>
        <w:rPr>
          <w:b/>
          <w:bCs/>
          <w:lang w:val="sv-SE"/>
        </w:rPr>
      </w:pPr>
    </w:p>
    <w:p w14:paraId="36D7557C" w14:textId="77777777" w:rsidR="00750B41" w:rsidRPr="00231D1E" w:rsidRDefault="00750B41">
      <w:pPr>
        <w:ind w:left="567" w:hanging="567"/>
        <w:jc w:val="center"/>
        <w:rPr>
          <w:b/>
          <w:bCs/>
          <w:lang w:val="sv-SE"/>
        </w:rPr>
      </w:pPr>
    </w:p>
    <w:p w14:paraId="7DF74C23" w14:textId="77777777" w:rsidR="00750B41" w:rsidRPr="00231D1E" w:rsidRDefault="00750B41">
      <w:pPr>
        <w:ind w:left="567" w:hanging="567"/>
        <w:jc w:val="center"/>
        <w:rPr>
          <w:b/>
          <w:bCs/>
          <w:lang w:val="sv-SE"/>
        </w:rPr>
      </w:pPr>
    </w:p>
    <w:p w14:paraId="1330CF9B" w14:textId="77777777" w:rsidR="00750B41" w:rsidRPr="00231D1E" w:rsidRDefault="00750B41">
      <w:pPr>
        <w:ind w:left="567" w:hanging="567"/>
        <w:jc w:val="center"/>
        <w:rPr>
          <w:b/>
          <w:bCs/>
          <w:lang w:val="sv-SE"/>
        </w:rPr>
      </w:pPr>
    </w:p>
    <w:p w14:paraId="52992E92" w14:textId="77777777" w:rsidR="00750B41" w:rsidRPr="00231D1E" w:rsidRDefault="00750B41">
      <w:pPr>
        <w:ind w:left="567" w:hanging="567"/>
        <w:jc w:val="center"/>
        <w:rPr>
          <w:b/>
          <w:bCs/>
          <w:lang w:val="sv-SE"/>
        </w:rPr>
      </w:pPr>
    </w:p>
    <w:p w14:paraId="599C78E5" w14:textId="77777777" w:rsidR="00750B41" w:rsidRPr="00231D1E" w:rsidRDefault="00750B41">
      <w:pPr>
        <w:ind w:left="567" w:hanging="567"/>
        <w:jc w:val="center"/>
        <w:rPr>
          <w:b/>
          <w:bCs/>
          <w:lang w:val="sv-SE"/>
        </w:rPr>
      </w:pPr>
    </w:p>
    <w:p w14:paraId="62D6CB92" w14:textId="77777777" w:rsidR="00750B41" w:rsidRPr="00231D1E" w:rsidRDefault="00750B41">
      <w:pPr>
        <w:ind w:left="567" w:hanging="567"/>
        <w:jc w:val="center"/>
        <w:rPr>
          <w:b/>
          <w:bCs/>
          <w:lang w:val="sv-SE"/>
        </w:rPr>
      </w:pPr>
    </w:p>
    <w:p w14:paraId="654C8CD5" w14:textId="77777777" w:rsidR="00750B41" w:rsidRPr="00231D1E" w:rsidRDefault="00750B41">
      <w:pPr>
        <w:ind w:left="567" w:hanging="567"/>
        <w:jc w:val="center"/>
        <w:rPr>
          <w:b/>
          <w:bCs/>
          <w:lang w:val="sv-SE"/>
        </w:rPr>
      </w:pPr>
    </w:p>
    <w:p w14:paraId="44C3BDB1" w14:textId="77777777" w:rsidR="00750B41" w:rsidRPr="00231D1E" w:rsidRDefault="00750B41">
      <w:pPr>
        <w:ind w:left="567" w:hanging="567"/>
        <w:jc w:val="center"/>
        <w:rPr>
          <w:b/>
          <w:bCs/>
          <w:lang w:val="sv-SE"/>
        </w:rPr>
      </w:pPr>
    </w:p>
    <w:p w14:paraId="245101E0" w14:textId="77777777" w:rsidR="00750B41" w:rsidRPr="00231D1E" w:rsidRDefault="00750B41">
      <w:pPr>
        <w:ind w:left="567" w:hanging="567"/>
        <w:jc w:val="center"/>
        <w:rPr>
          <w:b/>
          <w:bCs/>
          <w:lang w:val="sv-SE"/>
        </w:rPr>
      </w:pPr>
    </w:p>
    <w:p w14:paraId="52C1A84B" w14:textId="77777777" w:rsidR="00750B41" w:rsidRPr="00231D1E" w:rsidRDefault="00750B41">
      <w:pPr>
        <w:ind w:left="567" w:hanging="567"/>
        <w:jc w:val="center"/>
        <w:rPr>
          <w:b/>
          <w:bCs/>
          <w:lang w:val="sv-SE"/>
        </w:rPr>
      </w:pPr>
    </w:p>
    <w:p w14:paraId="6A622EBE" w14:textId="77777777" w:rsidR="00750B41" w:rsidRPr="00231D1E" w:rsidRDefault="00750B41">
      <w:pPr>
        <w:ind w:left="567" w:hanging="567"/>
        <w:jc w:val="center"/>
        <w:rPr>
          <w:b/>
          <w:bCs/>
          <w:lang w:val="sv-SE"/>
        </w:rPr>
      </w:pPr>
    </w:p>
    <w:p w14:paraId="53A825A2" w14:textId="77777777" w:rsidR="000333B8" w:rsidRPr="00A412C1" w:rsidRDefault="000333B8" w:rsidP="000333B8">
      <w:pPr>
        <w:ind w:left="567" w:hanging="567"/>
        <w:jc w:val="center"/>
        <w:rPr>
          <w:b/>
          <w:bCs/>
          <w:lang w:val="sv-SE"/>
        </w:rPr>
      </w:pPr>
      <w:r w:rsidRPr="00A412C1">
        <w:rPr>
          <w:b/>
          <w:bCs/>
          <w:lang w:val="sv-SE"/>
        </w:rPr>
        <w:t xml:space="preserve">BILAGA </w:t>
      </w:r>
      <w:r w:rsidR="00AF32AC">
        <w:rPr>
          <w:b/>
          <w:bCs/>
          <w:lang w:val="sv-SE"/>
        </w:rPr>
        <w:t>I</w:t>
      </w:r>
    </w:p>
    <w:p w14:paraId="74B8A64B" w14:textId="77777777" w:rsidR="00750B41" w:rsidRPr="00A412C1" w:rsidRDefault="00750B41" w:rsidP="0031022F">
      <w:pPr>
        <w:ind w:left="567" w:hanging="567"/>
        <w:jc w:val="center"/>
        <w:rPr>
          <w:b/>
          <w:bCs/>
          <w:lang w:val="sv-SE"/>
        </w:rPr>
      </w:pPr>
    </w:p>
    <w:p w14:paraId="6AD08168" w14:textId="77777777" w:rsidR="000333B8" w:rsidRPr="00A412C1" w:rsidRDefault="000333B8" w:rsidP="000333B8">
      <w:pPr>
        <w:ind w:left="567" w:hanging="567"/>
        <w:jc w:val="center"/>
        <w:rPr>
          <w:b/>
          <w:bCs/>
          <w:lang w:val="sv-SE"/>
        </w:rPr>
      </w:pPr>
      <w:r w:rsidRPr="00A412C1">
        <w:rPr>
          <w:b/>
          <w:bCs/>
          <w:lang w:val="sv-SE"/>
        </w:rPr>
        <w:t>PRODUKTRESUMÉ</w:t>
      </w:r>
    </w:p>
    <w:p w14:paraId="5C015DDA" w14:textId="77777777" w:rsidR="000333B8" w:rsidRPr="00A412C1" w:rsidRDefault="000333B8" w:rsidP="000333B8">
      <w:pPr>
        <w:ind w:left="567" w:hanging="567"/>
        <w:rPr>
          <w:lang w:val="sv-SE"/>
        </w:rPr>
      </w:pPr>
      <w:r w:rsidRPr="00A412C1">
        <w:rPr>
          <w:b/>
          <w:bCs/>
          <w:lang w:val="sv-SE"/>
        </w:rPr>
        <w:br w:type="page"/>
      </w:r>
      <w:r w:rsidRPr="00A412C1">
        <w:rPr>
          <w:b/>
          <w:bCs/>
          <w:lang w:val="sv-SE"/>
        </w:rPr>
        <w:lastRenderedPageBreak/>
        <w:t>1.</w:t>
      </w:r>
      <w:r w:rsidRPr="00A412C1">
        <w:rPr>
          <w:b/>
          <w:bCs/>
          <w:lang w:val="sv-SE"/>
        </w:rPr>
        <w:tab/>
        <w:t>LÄKEMEDLETS NAMN</w:t>
      </w:r>
    </w:p>
    <w:p w14:paraId="3B7A63C4" w14:textId="77777777" w:rsidR="00750B41" w:rsidRPr="00A412C1" w:rsidRDefault="00750B41">
      <w:pPr>
        <w:rPr>
          <w:lang w:val="sv-SE"/>
        </w:rPr>
      </w:pPr>
    </w:p>
    <w:p w14:paraId="61521B6F" w14:textId="77777777" w:rsidR="000333B8" w:rsidRPr="00A412C1" w:rsidRDefault="004D7457" w:rsidP="000333B8">
      <w:pPr>
        <w:rPr>
          <w:lang w:val="sv-SE"/>
        </w:rPr>
      </w:pPr>
      <w:r>
        <w:rPr>
          <w:lang w:val="sv-SE"/>
        </w:rPr>
        <w:t>Zyclara</w:t>
      </w:r>
      <w:r w:rsidRPr="00A412C1">
        <w:rPr>
          <w:lang w:val="sv-SE"/>
        </w:rPr>
        <w:t xml:space="preserve"> </w:t>
      </w:r>
      <w:r w:rsidR="000333B8" w:rsidRPr="00A412C1">
        <w:rPr>
          <w:lang w:val="sv-SE"/>
        </w:rPr>
        <w:t>3,75 % kräm</w:t>
      </w:r>
    </w:p>
    <w:p w14:paraId="25F36B3C" w14:textId="77777777" w:rsidR="00750B41" w:rsidRPr="00A412C1" w:rsidRDefault="00750B41">
      <w:pPr>
        <w:rPr>
          <w:lang w:val="sv-SE"/>
        </w:rPr>
      </w:pPr>
    </w:p>
    <w:p w14:paraId="0665A495" w14:textId="77777777" w:rsidR="00750B41" w:rsidRPr="00A412C1" w:rsidRDefault="00750B41">
      <w:pPr>
        <w:rPr>
          <w:lang w:val="sv-SE"/>
        </w:rPr>
      </w:pPr>
    </w:p>
    <w:p w14:paraId="04679C0F" w14:textId="77777777" w:rsidR="000333B8" w:rsidRPr="000333B8" w:rsidRDefault="000333B8" w:rsidP="000333B8">
      <w:pPr>
        <w:ind w:left="567" w:hanging="567"/>
        <w:rPr>
          <w:lang w:val="sv-SE"/>
        </w:rPr>
      </w:pPr>
      <w:r w:rsidRPr="000333B8">
        <w:rPr>
          <w:b/>
          <w:bCs/>
          <w:lang w:val="sv-SE"/>
        </w:rPr>
        <w:t>2.</w:t>
      </w:r>
      <w:r w:rsidRPr="000333B8">
        <w:rPr>
          <w:b/>
          <w:bCs/>
          <w:lang w:val="sv-SE"/>
        </w:rPr>
        <w:tab/>
      </w:r>
      <w:r>
        <w:rPr>
          <w:b/>
          <w:bCs/>
          <w:lang w:val="sv-SE"/>
        </w:rPr>
        <w:t>KVALITATIV OCH KVANTITATIV SAMMANSÄTTNING</w:t>
      </w:r>
    </w:p>
    <w:p w14:paraId="15DA9A35" w14:textId="77777777" w:rsidR="00750B41" w:rsidRPr="000333B8" w:rsidRDefault="00750B41">
      <w:pPr>
        <w:rPr>
          <w:i/>
          <w:iCs/>
          <w:lang w:val="sv-SE"/>
        </w:rPr>
      </w:pPr>
    </w:p>
    <w:p w14:paraId="7E5AA3EA" w14:textId="77777777" w:rsidR="000333B8" w:rsidRPr="000333B8" w:rsidRDefault="000333B8" w:rsidP="000333B8">
      <w:pPr>
        <w:rPr>
          <w:b/>
          <w:bCs/>
          <w:lang w:val="sv-SE"/>
        </w:rPr>
      </w:pPr>
      <w:r>
        <w:rPr>
          <w:lang w:val="sv-SE"/>
        </w:rPr>
        <w:t xml:space="preserve">Varje dospåse innehåller 9,375 mg </w:t>
      </w:r>
      <w:r w:rsidR="00667663">
        <w:rPr>
          <w:lang w:val="sv-SE"/>
        </w:rPr>
        <w:t>imikvimod</w:t>
      </w:r>
      <w:r>
        <w:rPr>
          <w:lang w:val="sv-SE"/>
        </w:rPr>
        <w:t xml:space="preserve"> i 250 mg kräm (3,75 %).</w:t>
      </w:r>
    </w:p>
    <w:p w14:paraId="764F3ED7" w14:textId="77777777" w:rsidR="000333B8" w:rsidRDefault="000333B8" w:rsidP="000333B8">
      <w:pPr>
        <w:rPr>
          <w:lang w:val="sv-SE"/>
        </w:rPr>
      </w:pPr>
      <w:r>
        <w:rPr>
          <w:lang w:val="sv-SE"/>
        </w:rPr>
        <w:t xml:space="preserve">Varje </w:t>
      </w:r>
      <w:r w:rsidR="004D7457">
        <w:rPr>
          <w:lang w:val="sv-SE"/>
        </w:rPr>
        <w:t>gram</w:t>
      </w:r>
      <w:r>
        <w:rPr>
          <w:lang w:val="sv-SE"/>
        </w:rPr>
        <w:t xml:space="preserve"> kräm innehåller </w:t>
      </w:r>
      <w:r w:rsidRPr="00A412C1">
        <w:rPr>
          <w:lang w:val="sv-SE"/>
        </w:rPr>
        <w:t>37,5 mg</w:t>
      </w:r>
      <w:r>
        <w:rPr>
          <w:lang w:val="sv-SE"/>
        </w:rPr>
        <w:t xml:space="preserve"> </w:t>
      </w:r>
      <w:r w:rsidR="00667663">
        <w:rPr>
          <w:lang w:val="sv-SE"/>
        </w:rPr>
        <w:t>imikvimod</w:t>
      </w:r>
      <w:r>
        <w:rPr>
          <w:lang w:val="sv-SE"/>
        </w:rPr>
        <w:t>.</w:t>
      </w:r>
    </w:p>
    <w:p w14:paraId="592AC19A" w14:textId="77777777" w:rsidR="003C44CB" w:rsidRPr="000333B8" w:rsidRDefault="003C44CB" w:rsidP="000333B8">
      <w:pPr>
        <w:rPr>
          <w:lang w:val="sv-SE"/>
        </w:rPr>
      </w:pPr>
    </w:p>
    <w:p w14:paraId="585228C1" w14:textId="77777777" w:rsidR="000333B8" w:rsidRPr="000333B8" w:rsidRDefault="000333B8" w:rsidP="000333B8">
      <w:pPr>
        <w:rPr>
          <w:lang w:val="sv-SE"/>
        </w:rPr>
      </w:pPr>
      <w:r>
        <w:rPr>
          <w:lang w:val="sv-SE"/>
        </w:rPr>
        <w:t>Hjälpämnen med känd effekt:</w:t>
      </w:r>
    </w:p>
    <w:p w14:paraId="62F25EF6" w14:textId="77777777" w:rsidR="000333B8" w:rsidRPr="00701F0E" w:rsidRDefault="000333B8" w:rsidP="000333B8">
      <w:pPr>
        <w:rPr>
          <w:lang w:val="de-DE"/>
        </w:rPr>
      </w:pPr>
      <w:r w:rsidRPr="00701F0E">
        <w:rPr>
          <w:lang w:val="de-DE"/>
        </w:rPr>
        <w:t>Metylparahydroxiben</w:t>
      </w:r>
      <w:r w:rsidR="00667663">
        <w:rPr>
          <w:lang w:val="de-DE"/>
        </w:rPr>
        <w:t>s</w:t>
      </w:r>
      <w:r w:rsidRPr="00701F0E">
        <w:rPr>
          <w:lang w:val="de-DE"/>
        </w:rPr>
        <w:t>oat (E 218) 2</w:t>
      </w:r>
      <w:r w:rsidR="009E7AFD" w:rsidRPr="00701F0E">
        <w:rPr>
          <w:lang w:val="de-DE"/>
        </w:rPr>
        <w:t>,</w:t>
      </w:r>
      <w:r w:rsidRPr="00701F0E">
        <w:rPr>
          <w:lang w:val="de-DE"/>
        </w:rPr>
        <w:t>0 mg</w:t>
      </w:r>
      <w:r w:rsidR="00857E8D" w:rsidRPr="00701F0E">
        <w:rPr>
          <w:lang w:val="de-DE"/>
        </w:rPr>
        <w:t>/ g kräm</w:t>
      </w:r>
    </w:p>
    <w:p w14:paraId="0731DDF6" w14:textId="77777777" w:rsidR="000333B8" w:rsidRPr="00F13E4D" w:rsidRDefault="000333B8" w:rsidP="000333B8">
      <w:pPr>
        <w:rPr>
          <w:lang w:val="de-DE"/>
        </w:rPr>
      </w:pPr>
      <w:r w:rsidRPr="00F13E4D">
        <w:rPr>
          <w:lang w:val="de-DE"/>
        </w:rPr>
        <w:t>Propylparahydroxiben</w:t>
      </w:r>
      <w:r w:rsidR="00667663" w:rsidRPr="00F13E4D">
        <w:rPr>
          <w:lang w:val="de-DE"/>
        </w:rPr>
        <w:t>s</w:t>
      </w:r>
      <w:r w:rsidRPr="00F13E4D">
        <w:rPr>
          <w:lang w:val="de-DE"/>
        </w:rPr>
        <w:t>oat (E 216) 0,20 mg</w:t>
      </w:r>
      <w:r w:rsidR="00857E8D" w:rsidRPr="00F13E4D">
        <w:rPr>
          <w:lang w:val="de-DE"/>
        </w:rPr>
        <w:t>/ g kräm</w:t>
      </w:r>
    </w:p>
    <w:p w14:paraId="1F1CCAA3" w14:textId="77777777" w:rsidR="000333B8" w:rsidRPr="00F13E4D" w:rsidRDefault="000333B8" w:rsidP="000333B8">
      <w:pPr>
        <w:rPr>
          <w:lang w:val="de-DE"/>
        </w:rPr>
      </w:pPr>
      <w:r w:rsidRPr="00F13E4D">
        <w:rPr>
          <w:lang w:val="de-DE"/>
        </w:rPr>
        <w:t>Cetylalkohol 22,0 mg</w:t>
      </w:r>
      <w:r w:rsidR="00857E8D" w:rsidRPr="00F13E4D">
        <w:rPr>
          <w:lang w:val="de-DE"/>
        </w:rPr>
        <w:t>/ g kräm</w:t>
      </w:r>
    </w:p>
    <w:p w14:paraId="2E967F65" w14:textId="77777777" w:rsidR="000333B8" w:rsidRDefault="000333B8" w:rsidP="000333B8">
      <w:pPr>
        <w:rPr>
          <w:lang w:val="sv-SE"/>
        </w:rPr>
      </w:pPr>
      <w:r>
        <w:rPr>
          <w:lang w:val="sv-SE"/>
        </w:rPr>
        <w:t>Stearylalkohol 31,0 mg</w:t>
      </w:r>
      <w:r w:rsidR="00857E8D">
        <w:rPr>
          <w:lang w:val="sv-SE"/>
        </w:rPr>
        <w:t>/g kräm</w:t>
      </w:r>
    </w:p>
    <w:p w14:paraId="5EA217A9" w14:textId="77777777" w:rsidR="00D85AA2" w:rsidRDefault="00D85AA2" w:rsidP="000333B8">
      <w:pPr>
        <w:rPr>
          <w:lang w:val="sv-SE"/>
        </w:rPr>
      </w:pPr>
      <w:r>
        <w:rPr>
          <w:lang w:val="sv-SE"/>
        </w:rPr>
        <w:t>Bensylalkohol 20,0 mg/g kräm</w:t>
      </w:r>
    </w:p>
    <w:p w14:paraId="0B72A3A9" w14:textId="77777777" w:rsidR="00750B41" w:rsidRPr="000333B8" w:rsidRDefault="00750B41">
      <w:pPr>
        <w:rPr>
          <w:lang w:val="sv-SE"/>
        </w:rPr>
      </w:pPr>
    </w:p>
    <w:p w14:paraId="47FD4823" w14:textId="77777777" w:rsidR="000333B8" w:rsidRPr="000333B8" w:rsidRDefault="000333B8" w:rsidP="000333B8">
      <w:pPr>
        <w:rPr>
          <w:lang w:val="sv-SE"/>
        </w:rPr>
      </w:pPr>
      <w:r>
        <w:rPr>
          <w:lang w:val="sv-SE"/>
        </w:rPr>
        <w:t>För fullständig förteckning över hjälpämnen, se avsnitt 6.1.</w:t>
      </w:r>
    </w:p>
    <w:p w14:paraId="5AC533F7" w14:textId="77777777" w:rsidR="00750B41" w:rsidRPr="000333B8" w:rsidRDefault="00750B41">
      <w:pPr>
        <w:rPr>
          <w:lang w:val="sv-SE"/>
        </w:rPr>
      </w:pPr>
    </w:p>
    <w:p w14:paraId="5A676EFC" w14:textId="77777777" w:rsidR="00750B41" w:rsidRPr="000333B8" w:rsidRDefault="00750B41">
      <w:pPr>
        <w:rPr>
          <w:lang w:val="sv-SE"/>
        </w:rPr>
      </w:pPr>
    </w:p>
    <w:p w14:paraId="4D1994BC" w14:textId="77777777" w:rsidR="000333B8" w:rsidRPr="00A412C1" w:rsidRDefault="000333B8" w:rsidP="000333B8">
      <w:pPr>
        <w:ind w:left="567" w:hanging="567"/>
        <w:rPr>
          <w:caps/>
          <w:lang w:val="sv-SE"/>
        </w:rPr>
      </w:pPr>
      <w:r w:rsidRPr="00A412C1">
        <w:rPr>
          <w:b/>
          <w:bCs/>
          <w:lang w:val="sv-SE"/>
        </w:rPr>
        <w:t>3.</w:t>
      </w:r>
      <w:r w:rsidRPr="00A412C1">
        <w:rPr>
          <w:b/>
          <w:bCs/>
          <w:lang w:val="sv-SE"/>
        </w:rPr>
        <w:tab/>
        <w:t>LÄKEMEDELSFORM</w:t>
      </w:r>
    </w:p>
    <w:p w14:paraId="696BCC4E" w14:textId="77777777" w:rsidR="003C0F6E" w:rsidRPr="00A412C1" w:rsidRDefault="003C0F6E">
      <w:pPr>
        <w:rPr>
          <w:lang w:val="sv-SE"/>
        </w:rPr>
      </w:pPr>
    </w:p>
    <w:p w14:paraId="6789CEA2" w14:textId="77777777" w:rsidR="000333B8" w:rsidRPr="00A412C1" w:rsidRDefault="000333B8" w:rsidP="000333B8">
      <w:pPr>
        <w:rPr>
          <w:b/>
          <w:bCs/>
          <w:lang w:val="sv-SE"/>
        </w:rPr>
      </w:pPr>
      <w:r w:rsidRPr="00A412C1">
        <w:rPr>
          <w:lang w:val="sv-SE"/>
        </w:rPr>
        <w:t>Kräm.</w:t>
      </w:r>
    </w:p>
    <w:p w14:paraId="2CC9182F" w14:textId="77777777" w:rsidR="000A3F45" w:rsidRPr="00A412C1" w:rsidRDefault="000A3F45" w:rsidP="000A3F45">
      <w:pPr>
        <w:rPr>
          <w:b/>
          <w:bCs/>
          <w:lang w:val="sv-SE"/>
        </w:rPr>
      </w:pPr>
      <w:r w:rsidRPr="00A412C1">
        <w:rPr>
          <w:lang w:val="sv-SE"/>
        </w:rPr>
        <w:t>Vit till svagt gul kräm med enhetligt utseende.</w:t>
      </w:r>
    </w:p>
    <w:p w14:paraId="39B19C2A" w14:textId="77777777" w:rsidR="00750B41" w:rsidRPr="00A412C1" w:rsidRDefault="00750B41">
      <w:pPr>
        <w:rPr>
          <w:lang w:val="sv-SE"/>
        </w:rPr>
      </w:pPr>
    </w:p>
    <w:p w14:paraId="6DC0CFF8" w14:textId="77777777" w:rsidR="00750B41" w:rsidRPr="00A412C1" w:rsidRDefault="00750B41">
      <w:pPr>
        <w:rPr>
          <w:lang w:val="sv-SE"/>
        </w:rPr>
      </w:pPr>
    </w:p>
    <w:p w14:paraId="18F75FB2" w14:textId="77777777" w:rsidR="000A3F45" w:rsidRPr="00A412C1" w:rsidRDefault="000A3F45" w:rsidP="000A3F45">
      <w:pPr>
        <w:ind w:left="567" w:hanging="567"/>
        <w:rPr>
          <w:caps/>
          <w:lang w:val="sv-SE"/>
        </w:rPr>
      </w:pPr>
      <w:r w:rsidRPr="00A412C1">
        <w:rPr>
          <w:b/>
          <w:bCs/>
          <w:caps/>
          <w:lang w:val="sv-SE"/>
        </w:rPr>
        <w:t>4.</w:t>
      </w:r>
      <w:r w:rsidRPr="00A412C1">
        <w:rPr>
          <w:b/>
          <w:bCs/>
          <w:caps/>
          <w:lang w:val="sv-SE"/>
        </w:rPr>
        <w:tab/>
      </w:r>
      <w:r w:rsidRPr="00A412C1">
        <w:rPr>
          <w:b/>
          <w:bCs/>
          <w:lang w:val="sv-SE"/>
        </w:rPr>
        <w:t>KLINISKA UPPGIFTER</w:t>
      </w:r>
    </w:p>
    <w:p w14:paraId="651EFA37" w14:textId="77777777" w:rsidR="003C0F6E" w:rsidRPr="00A412C1" w:rsidRDefault="003C0F6E" w:rsidP="003C0F6E">
      <w:pPr>
        <w:rPr>
          <w:lang w:val="sv-SE"/>
        </w:rPr>
      </w:pPr>
    </w:p>
    <w:p w14:paraId="707205EA" w14:textId="77777777" w:rsidR="000A3F45" w:rsidRPr="00A412C1" w:rsidRDefault="000A3F45" w:rsidP="000A3F45">
      <w:pPr>
        <w:rPr>
          <w:lang w:val="sv-SE"/>
        </w:rPr>
      </w:pPr>
      <w:r w:rsidRPr="00A412C1">
        <w:rPr>
          <w:b/>
          <w:bCs/>
          <w:lang w:val="sv-SE"/>
        </w:rPr>
        <w:t>4.1</w:t>
      </w:r>
      <w:r w:rsidRPr="00A412C1">
        <w:rPr>
          <w:b/>
          <w:bCs/>
          <w:lang w:val="sv-SE"/>
        </w:rPr>
        <w:tab/>
        <w:t>Terapeutiska indikationer</w:t>
      </w:r>
    </w:p>
    <w:p w14:paraId="6159DE76" w14:textId="77777777" w:rsidR="003C0F6E" w:rsidRPr="00A412C1" w:rsidRDefault="003C0F6E" w:rsidP="00F63F6C">
      <w:pPr>
        <w:rPr>
          <w:lang w:val="sv-SE"/>
        </w:rPr>
      </w:pPr>
    </w:p>
    <w:p w14:paraId="4FB849D4" w14:textId="77777777" w:rsidR="000A3F45" w:rsidRPr="003949F3" w:rsidRDefault="000A3F45" w:rsidP="000A3F45">
      <w:pPr>
        <w:rPr>
          <w:lang w:val="sv-SE"/>
        </w:rPr>
      </w:pPr>
      <w:r w:rsidRPr="003949F3">
        <w:rPr>
          <w:lang w:val="sv-SE"/>
        </w:rPr>
        <w:t>Zyclara är indi</w:t>
      </w:r>
      <w:r w:rsidR="009E7AFD">
        <w:rPr>
          <w:lang w:val="sv-SE"/>
        </w:rPr>
        <w:t>c</w:t>
      </w:r>
      <w:r w:rsidRPr="003949F3">
        <w:rPr>
          <w:lang w:val="sv-SE"/>
        </w:rPr>
        <w:t>erat för topi</w:t>
      </w:r>
      <w:r w:rsidR="00456A28" w:rsidRPr="003949F3">
        <w:rPr>
          <w:lang w:val="sv-SE"/>
        </w:rPr>
        <w:t>kal</w:t>
      </w:r>
      <w:r w:rsidRPr="003949F3">
        <w:rPr>
          <w:lang w:val="sv-SE"/>
        </w:rPr>
        <w:t xml:space="preserve"> behandling av kliniskt representativa, icke-hyperkeratotiska, icke-hypertrofiska, synliga eller palperbara aktiniska keratoser (AK) i ansiktet eller på skalpen hos immunkompetenta vuxna</w:t>
      </w:r>
      <w:r w:rsidR="004D7457" w:rsidRPr="003949F3">
        <w:rPr>
          <w:lang w:val="sv-SE"/>
        </w:rPr>
        <w:t xml:space="preserve"> när andra lokala behandlingsalternativ är kontraindicerade eller mindre lämpliga</w:t>
      </w:r>
      <w:r w:rsidRPr="003949F3">
        <w:rPr>
          <w:lang w:val="sv-SE"/>
        </w:rPr>
        <w:t>.</w:t>
      </w:r>
    </w:p>
    <w:p w14:paraId="6BF5389C" w14:textId="77777777" w:rsidR="00667C70" w:rsidRPr="00A412C1" w:rsidRDefault="00667C70">
      <w:pPr>
        <w:rPr>
          <w:lang w:val="sv-SE"/>
        </w:rPr>
      </w:pPr>
    </w:p>
    <w:p w14:paraId="39899668" w14:textId="77777777" w:rsidR="000A3F45" w:rsidRPr="00A412C1" w:rsidRDefault="000A3F45" w:rsidP="000A3F45">
      <w:pPr>
        <w:ind w:left="567" w:hanging="567"/>
        <w:rPr>
          <w:lang w:val="sv-SE"/>
        </w:rPr>
      </w:pPr>
      <w:r w:rsidRPr="00A412C1">
        <w:rPr>
          <w:b/>
          <w:bCs/>
          <w:lang w:val="sv-SE"/>
        </w:rPr>
        <w:t>4.2</w:t>
      </w:r>
      <w:r w:rsidRPr="00A412C1">
        <w:rPr>
          <w:b/>
          <w:bCs/>
          <w:lang w:val="sv-SE"/>
        </w:rPr>
        <w:tab/>
        <w:t>Dosering och administreringssätt</w:t>
      </w:r>
    </w:p>
    <w:p w14:paraId="6E5BF69C" w14:textId="77777777" w:rsidR="003C0F6E" w:rsidRPr="00A412C1" w:rsidRDefault="003C0F6E">
      <w:pPr>
        <w:rPr>
          <w:lang w:val="sv-SE" w:eastAsia="de-DE"/>
        </w:rPr>
      </w:pPr>
    </w:p>
    <w:p w14:paraId="5910AEEA" w14:textId="77777777" w:rsidR="000A3F45" w:rsidRPr="00A412C1" w:rsidRDefault="000A3F45" w:rsidP="000A3F45">
      <w:pPr>
        <w:rPr>
          <w:lang w:val="sv-SE"/>
        </w:rPr>
      </w:pPr>
      <w:r w:rsidRPr="00A412C1">
        <w:rPr>
          <w:u w:val="single"/>
          <w:lang w:val="sv-SE"/>
        </w:rPr>
        <w:t xml:space="preserve">Dosering </w:t>
      </w:r>
    </w:p>
    <w:p w14:paraId="701324BE" w14:textId="77777777" w:rsidR="00750B41" w:rsidRPr="00A412C1" w:rsidRDefault="00750B41">
      <w:pPr>
        <w:rPr>
          <w:u w:val="single"/>
          <w:lang w:val="sv-SE"/>
        </w:rPr>
      </w:pPr>
    </w:p>
    <w:p w14:paraId="29756FC8" w14:textId="77777777" w:rsidR="00726D83" w:rsidRPr="00A412C1" w:rsidRDefault="00726D83" w:rsidP="00726D83">
      <w:pPr>
        <w:rPr>
          <w:lang w:val="sv-SE"/>
        </w:rPr>
      </w:pPr>
      <w:r w:rsidRPr="00A412C1">
        <w:rPr>
          <w:lang w:val="sv-SE"/>
        </w:rPr>
        <w:t xml:space="preserve">Zyclara (per applikation: upp till två dospåsar, </w:t>
      </w:r>
      <w:r w:rsidR="00456A28" w:rsidRPr="00A412C1">
        <w:rPr>
          <w:lang w:val="sv-SE"/>
        </w:rPr>
        <w:t>250</w:t>
      </w:r>
      <w:r w:rsidR="00456A28">
        <w:rPr>
          <w:lang w:val="sv-SE"/>
        </w:rPr>
        <w:t> </w:t>
      </w:r>
      <w:r w:rsidRPr="00A412C1">
        <w:rPr>
          <w:lang w:val="sv-SE"/>
        </w:rPr>
        <w:t xml:space="preserve">mg </w:t>
      </w:r>
      <w:r w:rsidR="00667663">
        <w:rPr>
          <w:lang w:val="sv-SE"/>
        </w:rPr>
        <w:t>imikvimod</w:t>
      </w:r>
      <w:r w:rsidRPr="00A412C1">
        <w:rPr>
          <w:lang w:val="sv-SE"/>
        </w:rPr>
        <w:t xml:space="preserve">kräm per dospåse) ska appliceras en gång per dag före sänggående på huden </w:t>
      </w:r>
      <w:r w:rsidR="00667663">
        <w:rPr>
          <w:lang w:val="sv-SE"/>
        </w:rPr>
        <w:t>på</w:t>
      </w:r>
      <w:r w:rsidR="00667663" w:rsidRPr="00A412C1">
        <w:rPr>
          <w:lang w:val="sv-SE"/>
        </w:rPr>
        <w:t xml:space="preserve"> </w:t>
      </w:r>
      <w:r w:rsidRPr="00A412C1">
        <w:rPr>
          <w:lang w:val="sv-SE"/>
        </w:rPr>
        <w:t xml:space="preserve">det berörda behandlingsområdet i två behandlingscykler om två veckor vardera, separerade av två veckor utan behandling eller enligt läkares anvisningar. </w:t>
      </w:r>
    </w:p>
    <w:p w14:paraId="194E0EB8" w14:textId="77777777" w:rsidR="00EB44A7" w:rsidRPr="00A412C1" w:rsidRDefault="00EB44A7">
      <w:pPr>
        <w:rPr>
          <w:lang w:val="sv-SE"/>
        </w:rPr>
      </w:pPr>
    </w:p>
    <w:p w14:paraId="6297721F" w14:textId="77777777" w:rsidR="00726D83" w:rsidRPr="00A412C1" w:rsidRDefault="00726D83" w:rsidP="00726D83">
      <w:pPr>
        <w:rPr>
          <w:lang w:val="sv-SE"/>
        </w:rPr>
      </w:pPr>
      <w:r w:rsidRPr="00A412C1">
        <w:rPr>
          <w:lang w:val="sv-SE"/>
        </w:rPr>
        <w:t>Behandlingsområde är ansikte eller skalp</w:t>
      </w:r>
      <w:r w:rsidR="0051785B">
        <w:rPr>
          <w:lang w:val="sv-SE"/>
        </w:rPr>
        <w:t xml:space="preserve"> med skalliga områden</w:t>
      </w:r>
      <w:r w:rsidRPr="00A412C1">
        <w:rPr>
          <w:lang w:val="sv-SE"/>
        </w:rPr>
        <w:t>.</w:t>
      </w:r>
    </w:p>
    <w:p w14:paraId="670201D3" w14:textId="77777777" w:rsidR="00EB44A7" w:rsidRPr="00A412C1" w:rsidRDefault="00EB44A7">
      <w:pPr>
        <w:rPr>
          <w:lang w:val="sv-SE"/>
        </w:rPr>
      </w:pPr>
    </w:p>
    <w:p w14:paraId="530CF170" w14:textId="77777777" w:rsidR="00726D83" w:rsidRPr="00726D83" w:rsidRDefault="00726D83" w:rsidP="00726D83">
      <w:pPr>
        <w:rPr>
          <w:lang w:val="sv-SE"/>
        </w:rPr>
      </w:pPr>
      <w:r w:rsidRPr="00726D83">
        <w:rPr>
          <w:lang w:val="sv-SE"/>
        </w:rPr>
        <w:t xml:space="preserve">Lokala hudreaktioner i behandlingsområdet är delvis förväntade och vanliga på grund av dess verkningssätt (se avsnitt 4.4). En viloperiod på </w:t>
      </w:r>
      <w:r w:rsidR="0051785B">
        <w:rPr>
          <w:lang w:val="sv-SE"/>
        </w:rPr>
        <w:t>flera</w:t>
      </w:r>
      <w:r w:rsidR="0051785B" w:rsidRPr="00726D83">
        <w:rPr>
          <w:lang w:val="sv-SE"/>
        </w:rPr>
        <w:t xml:space="preserve"> </w:t>
      </w:r>
      <w:r w:rsidRPr="00726D83">
        <w:rPr>
          <w:lang w:val="sv-SE"/>
        </w:rPr>
        <w:t xml:space="preserve">dagar kan </w:t>
      </w:r>
      <w:r w:rsidR="00667663">
        <w:rPr>
          <w:lang w:val="sv-SE"/>
        </w:rPr>
        <w:t>tas</w:t>
      </w:r>
      <w:r w:rsidR="00286219">
        <w:rPr>
          <w:lang w:val="sv-SE"/>
        </w:rPr>
        <w:t xml:space="preserve"> vid behov</w:t>
      </w:r>
      <w:r w:rsidR="0051785B" w:rsidRPr="00726D83">
        <w:rPr>
          <w:lang w:val="sv-SE"/>
        </w:rPr>
        <w:t xml:space="preserve"> </w:t>
      </w:r>
      <w:r w:rsidRPr="00726D83">
        <w:rPr>
          <w:lang w:val="sv-SE"/>
        </w:rPr>
        <w:t xml:space="preserve">om patientens obehag eller </w:t>
      </w:r>
      <w:r w:rsidR="0051785B">
        <w:rPr>
          <w:lang w:val="sv-SE"/>
        </w:rPr>
        <w:t>svårighets</w:t>
      </w:r>
      <w:r w:rsidRPr="00726D83">
        <w:rPr>
          <w:lang w:val="sv-SE"/>
        </w:rPr>
        <w:t xml:space="preserve">graden </w:t>
      </w:r>
      <w:r w:rsidR="0051785B">
        <w:rPr>
          <w:lang w:val="sv-SE"/>
        </w:rPr>
        <w:t>av</w:t>
      </w:r>
      <w:r w:rsidR="0051785B" w:rsidRPr="00726D83">
        <w:rPr>
          <w:lang w:val="sv-SE"/>
        </w:rPr>
        <w:t xml:space="preserve"> </w:t>
      </w:r>
      <w:r w:rsidRPr="00726D83">
        <w:rPr>
          <w:lang w:val="sv-SE"/>
        </w:rPr>
        <w:t>den lokala hudreaktionen</w:t>
      </w:r>
      <w:r w:rsidR="0051785B">
        <w:rPr>
          <w:lang w:val="sv-SE"/>
        </w:rPr>
        <w:t xml:space="preserve"> kräver detta</w:t>
      </w:r>
      <w:r w:rsidRPr="00726D83">
        <w:rPr>
          <w:lang w:val="sv-SE"/>
        </w:rPr>
        <w:t xml:space="preserve">. </w:t>
      </w:r>
      <w:r>
        <w:rPr>
          <w:lang w:val="sv-SE"/>
        </w:rPr>
        <w:t>Ingen av de två veckor långa behandlingsperioderna ska emellertid förlängas på grund av missade doser eller viloperioder.</w:t>
      </w:r>
      <w:r w:rsidRPr="00726D83">
        <w:rPr>
          <w:lang w:val="sv-SE"/>
        </w:rPr>
        <w:t xml:space="preserve"> </w:t>
      </w:r>
    </w:p>
    <w:p w14:paraId="32974435" w14:textId="77777777" w:rsidR="00CC2362" w:rsidRPr="00726D83" w:rsidRDefault="00CC2362">
      <w:pPr>
        <w:rPr>
          <w:lang w:val="sv-SE"/>
        </w:rPr>
      </w:pPr>
    </w:p>
    <w:p w14:paraId="70207C05" w14:textId="77777777" w:rsidR="009D3C36" w:rsidRDefault="009D3C36" w:rsidP="009D3C36">
      <w:pPr>
        <w:rPr>
          <w:lang w:val="sv-SE"/>
        </w:rPr>
      </w:pPr>
      <w:r>
        <w:rPr>
          <w:lang w:val="sv-SE"/>
        </w:rPr>
        <w:t>En övergående ökning av aktiniska keratoser kan observeras under behandling</w:t>
      </w:r>
      <w:r w:rsidR="0051785B">
        <w:rPr>
          <w:lang w:val="sv-SE"/>
        </w:rPr>
        <w:t>en</w:t>
      </w:r>
      <w:r>
        <w:rPr>
          <w:lang w:val="sv-SE"/>
        </w:rPr>
        <w:t xml:space="preserve"> på grund av </w:t>
      </w:r>
      <w:r w:rsidR="00667663">
        <w:rPr>
          <w:lang w:val="sv-SE"/>
        </w:rPr>
        <w:t>imikvimod</w:t>
      </w:r>
      <w:r>
        <w:rPr>
          <w:lang w:val="sv-SE"/>
        </w:rPr>
        <w:t>s sannolika effekt för att exponera och behandla subkliniska lesioner. Respons på behandling kan inte bedömas på ett adekvat sätt förrän lokala hudreaktioner har lagt sig. Patienter</w:t>
      </w:r>
      <w:r w:rsidR="0051785B">
        <w:rPr>
          <w:lang w:val="sv-SE"/>
        </w:rPr>
        <w:t>na</w:t>
      </w:r>
      <w:r>
        <w:rPr>
          <w:lang w:val="sv-SE"/>
        </w:rPr>
        <w:t xml:space="preserve"> ska fortsätta behandling</w:t>
      </w:r>
      <w:r w:rsidR="00286219">
        <w:rPr>
          <w:lang w:val="sv-SE"/>
        </w:rPr>
        <w:t xml:space="preserve"> som</w:t>
      </w:r>
      <w:r w:rsidR="00286219" w:rsidRPr="00286219">
        <w:rPr>
          <w:lang w:val="sv-SE"/>
        </w:rPr>
        <w:t xml:space="preserve"> </w:t>
      </w:r>
      <w:r w:rsidR="00286219">
        <w:rPr>
          <w:lang w:val="sv-SE"/>
        </w:rPr>
        <w:t>förskriven</w:t>
      </w:r>
      <w:r>
        <w:rPr>
          <w:lang w:val="sv-SE"/>
        </w:rPr>
        <w:t xml:space="preserve">. </w:t>
      </w:r>
      <w:r w:rsidR="00FD3851">
        <w:rPr>
          <w:lang w:val="sv-SE"/>
        </w:rPr>
        <w:t>Behandlingen ska fortsätta genom h</w:t>
      </w:r>
      <w:r>
        <w:rPr>
          <w:lang w:val="sv-SE"/>
        </w:rPr>
        <w:t xml:space="preserve">ela </w:t>
      </w:r>
      <w:r w:rsidR="00F220AE">
        <w:rPr>
          <w:lang w:val="sv-SE"/>
        </w:rPr>
        <w:t xml:space="preserve">behandlingskuren </w:t>
      </w:r>
      <w:r>
        <w:rPr>
          <w:lang w:val="sv-SE"/>
        </w:rPr>
        <w:t xml:space="preserve">även om alla aktiniska keratoser förefaller </w:t>
      </w:r>
      <w:r w:rsidR="00F220AE">
        <w:rPr>
          <w:lang w:val="sv-SE"/>
        </w:rPr>
        <w:t>ha försvunnit</w:t>
      </w:r>
      <w:r>
        <w:rPr>
          <w:lang w:val="sv-SE"/>
        </w:rPr>
        <w:t>.</w:t>
      </w:r>
    </w:p>
    <w:p w14:paraId="2942B2B2" w14:textId="77777777" w:rsidR="0041118B" w:rsidRPr="0003054A" w:rsidRDefault="0041118B">
      <w:pPr>
        <w:rPr>
          <w:lang w:val="sv-SE"/>
        </w:rPr>
      </w:pPr>
    </w:p>
    <w:p w14:paraId="7ECE1946" w14:textId="77777777" w:rsidR="001D6FAC" w:rsidRDefault="009D3C36" w:rsidP="001D6FAC">
      <w:pPr>
        <w:rPr>
          <w:color w:val="C00000"/>
          <w:lang w:val="sv-SE"/>
        </w:rPr>
      </w:pPr>
      <w:r>
        <w:rPr>
          <w:lang w:val="sv-SE"/>
        </w:rPr>
        <w:lastRenderedPageBreak/>
        <w:t xml:space="preserve">Det kliniska behandlingsresultatet </w:t>
      </w:r>
      <w:r w:rsidR="004D7457">
        <w:rPr>
          <w:lang w:val="sv-SE"/>
        </w:rPr>
        <w:t xml:space="preserve">måste </w:t>
      </w:r>
      <w:r w:rsidR="00667663">
        <w:rPr>
          <w:lang w:val="sv-SE"/>
        </w:rPr>
        <w:t xml:space="preserve">bedömas </w:t>
      </w:r>
      <w:r>
        <w:rPr>
          <w:lang w:val="sv-SE"/>
        </w:rPr>
        <w:t xml:space="preserve">efter </w:t>
      </w:r>
      <w:r w:rsidR="00667663">
        <w:rPr>
          <w:lang w:val="sv-SE"/>
        </w:rPr>
        <w:t xml:space="preserve">återbildning </w:t>
      </w:r>
      <w:r>
        <w:rPr>
          <w:lang w:val="sv-SE"/>
        </w:rPr>
        <w:t>av den behandlade huden, cirka åtta veckor efter slutförd behandling</w:t>
      </w:r>
      <w:r w:rsidR="004D7457">
        <w:rPr>
          <w:lang w:val="sv-SE"/>
        </w:rPr>
        <w:t xml:space="preserve"> och </w:t>
      </w:r>
      <w:r w:rsidR="00AE5D2F">
        <w:rPr>
          <w:lang w:val="sv-SE"/>
        </w:rPr>
        <w:t xml:space="preserve">därefter </w:t>
      </w:r>
      <w:r w:rsidR="004D7457">
        <w:rPr>
          <w:lang w:val="sv-SE"/>
        </w:rPr>
        <w:t>med lämpliga intervaller baserat på klinisk bedömning</w:t>
      </w:r>
      <w:r>
        <w:rPr>
          <w:lang w:val="sv-SE"/>
        </w:rPr>
        <w:t>. Lesioner som inte svara</w:t>
      </w:r>
      <w:r w:rsidR="0051785B">
        <w:rPr>
          <w:lang w:val="sv-SE"/>
        </w:rPr>
        <w:t>t</w:t>
      </w:r>
      <w:r>
        <w:rPr>
          <w:lang w:val="sv-SE"/>
        </w:rPr>
        <w:t xml:space="preserve"> helt och hållet på behandling åtta veckor efter den andra behandlingscykeln ska noga utvärderas på nytt och </w:t>
      </w:r>
      <w:r w:rsidR="001D6FAC" w:rsidRPr="006C0CB2">
        <w:rPr>
          <w:lang w:val="sv-SE"/>
        </w:rPr>
        <w:t>ytterligare en 2-veckorsbehandling med Zyclara kan övervägas.</w:t>
      </w:r>
    </w:p>
    <w:p w14:paraId="43AC7EA0" w14:textId="77777777" w:rsidR="009D3C36" w:rsidRPr="006C0CB2" w:rsidRDefault="001D6FAC" w:rsidP="001B0BBA">
      <w:pPr>
        <w:rPr>
          <w:lang w:val="sv-SE"/>
        </w:rPr>
      </w:pPr>
      <w:r w:rsidRPr="006C0CB2">
        <w:rPr>
          <w:lang w:val="sv-SE"/>
        </w:rPr>
        <w:t>En annan behandling rekommenderas om behandla</w:t>
      </w:r>
      <w:r w:rsidR="00747DE1" w:rsidRPr="006C0CB2">
        <w:rPr>
          <w:lang w:val="sv-SE"/>
        </w:rPr>
        <w:t>d(e)</w:t>
      </w:r>
      <w:r w:rsidRPr="006C0CB2">
        <w:rPr>
          <w:lang w:val="sv-SE"/>
        </w:rPr>
        <w:t xml:space="preserve"> </w:t>
      </w:r>
      <w:r w:rsidR="00747DE1" w:rsidRPr="006C0CB2">
        <w:rPr>
          <w:lang w:val="sv-SE"/>
        </w:rPr>
        <w:t>lesion(er)</w:t>
      </w:r>
      <w:r w:rsidRPr="006C0CB2">
        <w:rPr>
          <w:lang w:val="sv-SE"/>
        </w:rPr>
        <w:t xml:space="preserve"> visar otillräckligt svar på Zyclara. Aktiniska keratos</w:t>
      </w:r>
      <w:r w:rsidR="000005D4" w:rsidRPr="006C0CB2">
        <w:rPr>
          <w:lang w:val="sv-SE"/>
        </w:rPr>
        <w:t>-</w:t>
      </w:r>
      <w:r w:rsidRPr="006C0CB2">
        <w:rPr>
          <w:lang w:val="sv-SE"/>
        </w:rPr>
        <w:t>lesioner som har läkt efter två</w:t>
      </w:r>
      <w:r w:rsidR="00747DE1" w:rsidRPr="006C0CB2">
        <w:rPr>
          <w:lang w:val="sv-SE"/>
        </w:rPr>
        <w:t xml:space="preserve"> stycken</w:t>
      </w:r>
      <w:r w:rsidRPr="006C0CB2">
        <w:rPr>
          <w:lang w:val="sv-SE"/>
        </w:rPr>
        <w:t xml:space="preserve"> 2-veckors behandlingscykler med Zyclara och som senare återkommer, kan behandlas igen med </w:t>
      </w:r>
      <w:r w:rsidR="000005D4" w:rsidRPr="006C0CB2">
        <w:rPr>
          <w:lang w:val="sv-SE"/>
        </w:rPr>
        <w:t xml:space="preserve">ytterligare </w:t>
      </w:r>
      <w:r w:rsidRPr="006C0CB2">
        <w:rPr>
          <w:lang w:val="sv-SE"/>
        </w:rPr>
        <w:t xml:space="preserve">en eller två </w:t>
      </w:r>
      <w:r w:rsidR="000005D4" w:rsidRPr="006C0CB2">
        <w:rPr>
          <w:lang w:val="sv-SE"/>
        </w:rPr>
        <w:t>stycken</w:t>
      </w:r>
      <w:r w:rsidRPr="006C0CB2">
        <w:rPr>
          <w:lang w:val="sv-SE"/>
        </w:rPr>
        <w:t xml:space="preserve"> 2-veckors behandlingscykler med Zyclara </w:t>
      </w:r>
      <w:r w:rsidR="002A78C6" w:rsidRPr="006C0CB2">
        <w:rPr>
          <w:lang w:val="sv-SE"/>
        </w:rPr>
        <w:t>efter</w:t>
      </w:r>
      <w:r w:rsidRPr="006C0CB2">
        <w:rPr>
          <w:lang w:val="sv-SE"/>
        </w:rPr>
        <w:t xml:space="preserve"> åtminstone 12 veckors behandlingsuppehåll</w:t>
      </w:r>
      <w:r w:rsidR="009D3C36" w:rsidRPr="006C0CB2">
        <w:rPr>
          <w:lang w:val="sv-SE"/>
        </w:rPr>
        <w:t>.</w:t>
      </w:r>
    </w:p>
    <w:p w14:paraId="4B82A50E" w14:textId="77777777" w:rsidR="001B0BBA" w:rsidRDefault="001B0BBA" w:rsidP="009D3C36">
      <w:pPr>
        <w:spacing w:after="60"/>
        <w:rPr>
          <w:lang w:val="sv-SE"/>
        </w:rPr>
      </w:pPr>
    </w:p>
    <w:p w14:paraId="6E02D742" w14:textId="77777777" w:rsidR="001B0BBA" w:rsidRPr="001B0BBA" w:rsidRDefault="001B0BBA" w:rsidP="001B0BBA">
      <w:pPr>
        <w:rPr>
          <w:lang w:val="sv-SE"/>
        </w:rPr>
      </w:pPr>
      <w:r w:rsidRPr="001B0BBA">
        <w:rPr>
          <w:i/>
          <w:lang w:val="sv-SE"/>
        </w:rPr>
        <w:t>Nedsatt lever- och njurfunktion</w:t>
      </w:r>
    </w:p>
    <w:p w14:paraId="7E09029F" w14:textId="77777777" w:rsidR="006323B9" w:rsidRPr="001B0BBA" w:rsidRDefault="001B0BBA" w:rsidP="001B0BBA">
      <w:pPr>
        <w:spacing w:after="60"/>
        <w:rPr>
          <w:iCs/>
          <w:lang w:val="sv-SE"/>
        </w:rPr>
      </w:pPr>
      <w:r>
        <w:rPr>
          <w:iCs/>
          <w:lang w:val="sv-SE"/>
        </w:rPr>
        <w:t>Patienter med nedsatt lever- eller njurfunktion var inte inkluderade i kliniska studier. Dessa patienter ska övervak</w:t>
      </w:r>
      <w:r w:rsidR="000A3E02">
        <w:rPr>
          <w:iCs/>
          <w:lang w:val="sv-SE"/>
        </w:rPr>
        <w:t xml:space="preserve">as noggrant </w:t>
      </w:r>
      <w:r>
        <w:rPr>
          <w:iCs/>
          <w:lang w:val="sv-SE"/>
        </w:rPr>
        <w:t>av erfaren läkare.</w:t>
      </w:r>
    </w:p>
    <w:p w14:paraId="3AB69382" w14:textId="77777777" w:rsidR="00DE4CB5" w:rsidRPr="00A412C1" w:rsidRDefault="00DE4CB5" w:rsidP="006323B9">
      <w:pPr>
        <w:rPr>
          <w:iCs/>
          <w:u w:val="single"/>
          <w:lang w:val="sv-SE"/>
        </w:rPr>
      </w:pPr>
    </w:p>
    <w:p w14:paraId="0945C4E9" w14:textId="77777777" w:rsidR="009D3C36" w:rsidRPr="00AF32AC" w:rsidRDefault="009D3C36" w:rsidP="009D3C36">
      <w:pPr>
        <w:rPr>
          <w:i/>
          <w:lang w:val="sv-SE"/>
        </w:rPr>
      </w:pPr>
      <w:r w:rsidRPr="00AF32AC">
        <w:rPr>
          <w:i/>
          <w:lang w:val="sv-SE"/>
        </w:rPr>
        <w:t>Pediatrisk population</w:t>
      </w:r>
    </w:p>
    <w:p w14:paraId="549FDA96" w14:textId="77777777" w:rsidR="009D3C36" w:rsidRPr="00A412C1" w:rsidRDefault="009D3C36" w:rsidP="009D3C36">
      <w:pPr>
        <w:rPr>
          <w:color w:val="000000"/>
          <w:lang w:val="sv-SE"/>
        </w:rPr>
      </w:pPr>
      <w:r w:rsidRPr="00A412C1">
        <w:rPr>
          <w:color w:val="000000"/>
          <w:lang w:val="sv-SE"/>
        </w:rPr>
        <w:t>Säkerheten och effek</w:t>
      </w:r>
      <w:r w:rsidR="003F1261">
        <w:rPr>
          <w:color w:val="000000"/>
          <w:lang w:val="sv-SE"/>
        </w:rPr>
        <w:t>t</w:t>
      </w:r>
      <w:r w:rsidRPr="00A412C1">
        <w:rPr>
          <w:color w:val="000000"/>
          <w:lang w:val="sv-SE"/>
        </w:rPr>
        <w:t xml:space="preserve">en </w:t>
      </w:r>
      <w:r w:rsidR="00781FB3">
        <w:rPr>
          <w:color w:val="000000"/>
          <w:lang w:val="sv-SE"/>
        </w:rPr>
        <w:t>hos</w:t>
      </w:r>
      <w:r w:rsidR="00781FB3" w:rsidRPr="00A412C1">
        <w:rPr>
          <w:color w:val="000000"/>
          <w:lang w:val="sv-SE"/>
        </w:rPr>
        <w:t xml:space="preserve"> </w:t>
      </w:r>
      <w:r w:rsidR="00667663">
        <w:rPr>
          <w:color w:val="000000"/>
          <w:lang w:val="sv-SE"/>
        </w:rPr>
        <w:t>imikvimod</w:t>
      </w:r>
      <w:r w:rsidR="004D7457" w:rsidRPr="00A412C1">
        <w:rPr>
          <w:color w:val="000000"/>
          <w:lang w:val="sv-SE"/>
        </w:rPr>
        <w:t xml:space="preserve"> </w:t>
      </w:r>
      <w:r w:rsidR="00FD3851">
        <w:rPr>
          <w:color w:val="000000"/>
          <w:lang w:val="sv-SE"/>
        </w:rPr>
        <w:t>mot</w:t>
      </w:r>
      <w:r w:rsidRPr="00A412C1">
        <w:rPr>
          <w:color w:val="000000"/>
          <w:lang w:val="sv-SE"/>
        </w:rPr>
        <w:t xml:space="preserve"> aktinisk</w:t>
      </w:r>
      <w:r w:rsidRPr="00A412C1">
        <w:rPr>
          <w:lang w:val="sv-SE"/>
        </w:rPr>
        <w:t xml:space="preserve"> keratos hos barn och</w:t>
      </w:r>
      <w:r w:rsidRPr="00A412C1">
        <w:rPr>
          <w:color w:val="000000"/>
          <w:lang w:val="sv-SE"/>
        </w:rPr>
        <w:t xml:space="preserve"> ungdomar under 18</w:t>
      </w:r>
      <w:r w:rsidR="00781FB3">
        <w:rPr>
          <w:color w:val="000000"/>
          <w:lang w:val="sv-SE"/>
        </w:rPr>
        <w:t> </w:t>
      </w:r>
      <w:r w:rsidRPr="00A412C1">
        <w:rPr>
          <w:color w:val="000000"/>
          <w:lang w:val="sv-SE"/>
        </w:rPr>
        <w:t xml:space="preserve">år har inte fastställts. Inga data </w:t>
      </w:r>
      <w:r w:rsidR="00781FB3">
        <w:rPr>
          <w:color w:val="000000"/>
          <w:lang w:val="sv-SE"/>
        </w:rPr>
        <w:t>finns</w:t>
      </w:r>
      <w:r w:rsidR="00781FB3" w:rsidRPr="00A412C1">
        <w:rPr>
          <w:color w:val="000000"/>
          <w:lang w:val="sv-SE"/>
        </w:rPr>
        <w:t xml:space="preserve"> </w:t>
      </w:r>
      <w:r w:rsidRPr="00A412C1">
        <w:rPr>
          <w:color w:val="000000"/>
          <w:lang w:val="sv-SE"/>
        </w:rPr>
        <w:t>tillgängliga.</w:t>
      </w:r>
    </w:p>
    <w:p w14:paraId="13919253" w14:textId="77777777" w:rsidR="006323B9" w:rsidRPr="00A412C1" w:rsidRDefault="006323B9" w:rsidP="006323B9">
      <w:pPr>
        <w:rPr>
          <w:rFonts w:ascii="TimesNewRomanPSMT" w:hAnsi="TimesNewRomanPSMT" w:cs="TimesNewRomanPSMT"/>
          <w:u w:val="single"/>
          <w:lang w:val="sv-SE" w:eastAsia="de-DE"/>
        </w:rPr>
      </w:pPr>
    </w:p>
    <w:p w14:paraId="52A727DC" w14:textId="77777777" w:rsidR="009D3C36" w:rsidRPr="00A412C1" w:rsidRDefault="009D3C36" w:rsidP="009D3C36">
      <w:pPr>
        <w:rPr>
          <w:u w:val="single"/>
          <w:lang w:val="sv-SE"/>
        </w:rPr>
      </w:pPr>
      <w:r w:rsidRPr="00A412C1">
        <w:rPr>
          <w:u w:val="single"/>
          <w:lang w:val="sv-SE"/>
        </w:rPr>
        <w:t>Administreringssätt</w:t>
      </w:r>
    </w:p>
    <w:p w14:paraId="71B0F51E" w14:textId="77777777" w:rsidR="009D3C36" w:rsidRPr="00A412C1" w:rsidRDefault="009D3C36" w:rsidP="009D3C36">
      <w:pPr>
        <w:spacing w:after="60"/>
        <w:rPr>
          <w:lang w:val="sv-SE"/>
        </w:rPr>
      </w:pPr>
      <w:r w:rsidRPr="00A412C1">
        <w:rPr>
          <w:lang w:val="sv-SE"/>
        </w:rPr>
        <w:t>Zyclara är endast avsett för utvärtes bruk. Kontakt med ögon, läppar och näsborrar ska undvikas.</w:t>
      </w:r>
    </w:p>
    <w:p w14:paraId="2CB863B4" w14:textId="77777777" w:rsidR="009D3C36" w:rsidRPr="00A412C1" w:rsidRDefault="009D3C36" w:rsidP="009D3C36">
      <w:pPr>
        <w:spacing w:after="60"/>
        <w:rPr>
          <w:lang w:val="sv-SE"/>
        </w:rPr>
      </w:pPr>
      <w:r w:rsidRPr="00A412C1">
        <w:rPr>
          <w:lang w:val="sv-SE"/>
        </w:rPr>
        <w:t xml:space="preserve">Behandlingsområdet ska inte </w:t>
      </w:r>
      <w:r w:rsidR="00CF273C">
        <w:rPr>
          <w:lang w:val="sv-SE"/>
        </w:rPr>
        <w:t>täckas med bandage</w:t>
      </w:r>
      <w:r w:rsidR="00CF273C" w:rsidRPr="00A412C1">
        <w:rPr>
          <w:lang w:val="sv-SE"/>
        </w:rPr>
        <w:t xml:space="preserve"> </w:t>
      </w:r>
      <w:r w:rsidRPr="00A412C1">
        <w:rPr>
          <w:lang w:val="sv-SE"/>
        </w:rPr>
        <w:t xml:space="preserve">eller </w:t>
      </w:r>
      <w:r w:rsidR="00CF294B" w:rsidRPr="00A412C1">
        <w:rPr>
          <w:lang w:val="sv-SE"/>
        </w:rPr>
        <w:t xml:space="preserve">på annat sätt </w:t>
      </w:r>
      <w:r w:rsidRPr="00A412C1">
        <w:rPr>
          <w:lang w:val="sv-SE"/>
        </w:rPr>
        <w:t xml:space="preserve">ockluderas. </w:t>
      </w:r>
    </w:p>
    <w:p w14:paraId="38D5C822" w14:textId="77777777" w:rsidR="009D3C36" w:rsidRPr="00A412C1" w:rsidRDefault="009D3C36" w:rsidP="009D3C36">
      <w:pPr>
        <w:rPr>
          <w:spacing w:val="-1"/>
          <w:lang w:val="sv-SE"/>
        </w:rPr>
      </w:pPr>
      <w:r w:rsidRPr="00A412C1">
        <w:rPr>
          <w:lang w:val="sv-SE"/>
        </w:rPr>
        <w:t>Den förskrivande läkaren ska demonstrera korrekt appliceringsteknik för patienten för att maximera nyttan med Zyclara-behandlingen.</w:t>
      </w:r>
    </w:p>
    <w:p w14:paraId="7C6B8EB9" w14:textId="77777777" w:rsidR="0001521E" w:rsidRPr="00A412C1" w:rsidRDefault="0001521E" w:rsidP="00A6650A">
      <w:pPr>
        <w:rPr>
          <w:spacing w:val="-1"/>
          <w:lang w:val="sv-SE"/>
        </w:rPr>
      </w:pPr>
    </w:p>
    <w:p w14:paraId="454F4F42" w14:textId="77777777" w:rsidR="002230C4" w:rsidRPr="002230C4" w:rsidRDefault="002230C4" w:rsidP="002230C4">
      <w:pPr>
        <w:rPr>
          <w:lang w:val="sv-SE"/>
        </w:rPr>
      </w:pPr>
      <w:r w:rsidRPr="00A412C1">
        <w:rPr>
          <w:spacing w:val="-1"/>
          <w:lang w:val="sv-SE"/>
        </w:rPr>
        <w:t xml:space="preserve">Zyclara ska appliceras en gång per dag före sänggående på huden på det berörda behandlingsområdet och stanna kvar på huden i cirka åtta timmar. </w:t>
      </w:r>
      <w:r w:rsidRPr="00A412C1">
        <w:rPr>
          <w:lang w:val="sv-SE"/>
        </w:rPr>
        <w:t xml:space="preserve">Under denna tid ska dusch och bad undvikas. </w:t>
      </w:r>
      <w:r w:rsidRPr="00A412C1">
        <w:rPr>
          <w:spacing w:val="-1"/>
          <w:lang w:val="sv-SE"/>
        </w:rPr>
        <w:t>Innan krämen appliceras ska patienten tvätta behandlingsområdet med mild tvål och vatten och därefter låta området torka helt och hållet.</w:t>
      </w:r>
      <w:r w:rsidRPr="00A412C1">
        <w:rPr>
          <w:lang w:val="sv-SE"/>
        </w:rPr>
        <w:t xml:space="preserve"> Zyclara ska appliceras</w:t>
      </w:r>
      <w:r w:rsidR="007C4722">
        <w:rPr>
          <w:lang w:val="sv-SE"/>
        </w:rPr>
        <w:t xml:space="preserve"> som ett</w:t>
      </w:r>
      <w:r w:rsidRPr="00A412C1">
        <w:rPr>
          <w:lang w:val="sv-SE"/>
        </w:rPr>
        <w:t xml:space="preserve"> tun</w:t>
      </w:r>
      <w:r w:rsidR="00781FB3">
        <w:rPr>
          <w:lang w:val="sv-SE"/>
        </w:rPr>
        <w:t>t</w:t>
      </w:r>
      <w:r w:rsidR="007C4722">
        <w:rPr>
          <w:lang w:val="sv-SE"/>
        </w:rPr>
        <w:t xml:space="preserve"> lager</w:t>
      </w:r>
      <w:r w:rsidRPr="00A412C1">
        <w:rPr>
          <w:lang w:val="sv-SE"/>
        </w:rPr>
        <w:t xml:space="preserve"> över hela behandlingsområdet och masseras in tills krämen </w:t>
      </w:r>
      <w:r w:rsidR="00E76313">
        <w:rPr>
          <w:lang w:val="sv-SE"/>
        </w:rPr>
        <w:t>inte syns</w:t>
      </w:r>
      <w:r w:rsidRPr="00A412C1">
        <w:rPr>
          <w:lang w:val="sv-SE"/>
        </w:rPr>
        <w:t xml:space="preserve">. Upp till två dospåsar med Zyclara kan appliceras på behandlingsområdet (ansikte eller skalp, men inte båda) vid varje daglig applicering. Delvis använda dospåsar ska kasseras och får inte återanvändas. Zyclara ska stanna kvar </w:t>
      </w:r>
      <w:r w:rsidR="00A412C1">
        <w:rPr>
          <w:lang w:val="sv-SE"/>
        </w:rPr>
        <w:t>på</w:t>
      </w:r>
      <w:r w:rsidRPr="00A412C1">
        <w:rPr>
          <w:lang w:val="sv-SE"/>
        </w:rPr>
        <w:t xml:space="preserve"> huden i cirka åtta timmar. </w:t>
      </w:r>
      <w:r>
        <w:rPr>
          <w:lang w:val="sv-SE"/>
        </w:rPr>
        <w:t>Efter de</w:t>
      </w:r>
      <w:r w:rsidR="00781FB3">
        <w:rPr>
          <w:lang w:val="sv-SE"/>
        </w:rPr>
        <w:t>ssa åtta timmar</w:t>
      </w:r>
      <w:r>
        <w:rPr>
          <w:lang w:val="sv-SE"/>
        </w:rPr>
        <w:t xml:space="preserve"> är det </w:t>
      </w:r>
      <w:r w:rsidR="00781FB3">
        <w:rPr>
          <w:lang w:val="sv-SE"/>
        </w:rPr>
        <w:t xml:space="preserve">mycket viktigt </w:t>
      </w:r>
      <w:r>
        <w:rPr>
          <w:lang w:val="sv-SE"/>
        </w:rPr>
        <w:t xml:space="preserve">att krämen </w:t>
      </w:r>
      <w:r w:rsidR="006C0CB2">
        <w:rPr>
          <w:lang w:val="sv-SE"/>
        </w:rPr>
        <w:t xml:space="preserve">avlägsnas </w:t>
      </w:r>
      <w:r>
        <w:rPr>
          <w:lang w:val="sv-SE"/>
        </w:rPr>
        <w:t xml:space="preserve">genom att </w:t>
      </w:r>
      <w:r w:rsidR="00E76313">
        <w:rPr>
          <w:lang w:val="sv-SE"/>
        </w:rPr>
        <w:t>tvätta</w:t>
      </w:r>
      <w:r>
        <w:rPr>
          <w:lang w:val="sv-SE"/>
        </w:rPr>
        <w:t xml:space="preserve"> området och händerna med</w:t>
      </w:r>
      <w:r>
        <w:rPr>
          <w:spacing w:val="-1"/>
          <w:lang w:val="sv-SE"/>
        </w:rPr>
        <w:t xml:space="preserve"> mild tvål och vatten.</w:t>
      </w:r>
      <w:r w:rsidRPr="002230C4">
        <w:rPr>
          <w:spacing w:val="-1"/>
          <w:lang w:val="sv-SE"/>
        </w:rPr>
        <w:t xml:space="preserve"> </w:t>
      </w:r>
    </w:p>
    <w:p w14:paraId="0EA08127" w14:textId="77777777" w:rsidR="007C72FE" w:rsidRPr="002230C4" w:rsidRDefault="007C72FE" w:rsidP="00A6650A">
      <w:pPr>
        <w:rPr>
          <w:lang w:val="sv-SE"/>
        </w:rPr>
      </w:pPr>
    </w:p>
    <w:p w14:paraId="3E877768" w14:textId="77777777" w:rsidR="002230C4" w:rsidRPr="00A412C1" w:rsidRDefault="002230C4" w:rsidP="002230C4">
      <w:pPr>
        <w:spacing w:after="60"/>
        <w:rPr>
          <w:lang w:val="sv-SE"/>
        </w:rPr>
      </w:pPr>
      <w:r w:rsidRPr="00A412C1">
        <w:rPr>
          <w:lang w:val="sv-SE"/>
        </w:rPr>
        <w:t>Händerna ska tvättas noga före och efter applicering av kräm.</w:t>
      </w:r>
    </w:p>
    <w:p w14:paraId="6DFC9A22" w14:textId="77777777" w:rsidR="001165B2" w:rsidRPr="00A412C1" w:rsidRDefault="001165B2" w:rsidP="0021681D">
      <w:pPr>
        <w:rPr>
          <w:lang w:val="sv-SE"/>
        </w:rPr>
      </w:pPr>
    </w:p>
    <w:p w14:paraId="0EB203E3" w14:textId="77777777" w:rsidR="002230C4" w:rsidRPr="00A412C1" w:rsidRDefault="002230C4" w:rsidP="002230C4">
      <w:pPr>
        <w:rPr>
          <w:u w:val="single"/>
          <w:lang w:val="sv-SE"/>
        </w:rPr>
      </w:pPr>
      <w:r w:rsidRPr="00A412C1">
        <w:rPr>
          <w:u w:val="single"/>
          <w:lang w:val="sv-SE"/>
        </w:rPr>
        <w:t>Missad dos</w:t>
      </w:r>
    </w:p>
    <w:p w14:paraId="5E4BE6EB" w14:textId="77777777" w:rsidR="002230C4" w:rsidRPr="00A412C1" w:rsidRDefault="002230C4" w:rsidP="002230C4">
      <w:pPr>
        <w:rPr>
          <w:lang w:val="sv-SE"/>
        </w:rPr>
      </w:pPr>
      <w:r w:rsidRPr="00A412C1">
        <w:rPr>
          <w:lang w:val="sv-SE"/>
        </w:rPr>
        <w:t xml:space="preserve">Om patienten råkar missa en dos ska han/hon vänta tills nästa kväll med att applicera Zyclara och därefter fortsätta enligt det </w:t>
      </w:r>
      <w:r w:rsidR="00781FB3">
        <w:rPr>
          <w:lang w:val="sv-SE"/>
        </w:rPr>
        <w:t>ordinarie</w:t>
      </w:r>
      <w:r w:rsidR="00781FB3" w:rsidRPr="00A412C1">
        <w:rPr>
          <w:lang w:val="sv-SE"/>
        </w:rPr>
        <w:t xml:space="preserve"> </w:t>
      </w:r>
      <w:r w:rsidRPr="00A412C1">
        <w:rPr>
          <w:lang w:val="sv-SE"/>
        </w:rPr>
        <w:t>schemat. Krämen ska inte appliceras mer än en gång per dag. Ingen av behandlingscyklerna får förlängas utöver de två veckorna på grund av missade doser eller viloperioder.</w:t>
      </w:r>
    </w:p>
    <w:p w14:paraId="20E69BD7" w14:textId="77777777" w:rsidR="00750B41" w:rsidRPr="00A412C1" w:rsidRDefault="00750B41">
      <w:pPr>
        <w:rPr>
          <w:lang w:val="sv-SE"/>
        </w:rPr>
      </w:pPr>
    </w:p>
    <w:p w14:paraId="49F5521C" w14:textId="77777777" w:rsidR="002230C4" w:rsidRPr="00A412C1" w:rsidRDefault="002230C4" w:rsidP="002230C4">
      <w:pPr>
        <w:ind w:left="567" w:hanging="567"/>
        <w:rPr>
          <w:lang w:val="sv-SE"/>
        </w:rPr>
      </w:pPr>
      <w:r w:rsidRPr="00A412C1">
        <w:rPr>
          <w:b/>
          <w:bCs/>
          <w:lang w:val="sv-SE"/>
        </w:rPr>
        <w:t>4.3</w:t>
      </w:r>
      <w:r w:rsidRPr="00A412C1">
        <w:rPr>
          <w:b/>
          <w:bCs/>
          <w:lang w:val="sv-SE"/>
        </w:rPr>
        <w:tab/>
        <w:t>Kontraindikationer</w:t>
      </w:r>
    </w:p>
    <w:p w14:paraId="635BCF31" w14:textId="77777777" w:rsidR="00750B41" w:rsidRPr="00A412C1" w:rsidRDefault="00750B41">
      <w:pPr>
        <w:rPr>
          <w:lang w:val="sv-SE"/>
        </w:rPr>
      </w:pPr>
    </w:p>
    <w:p w14:paraId="54286E88" w14:textId="77777777" w:rsidR="002230C4" w:rsidRPr="00A412C1" w:rsidRDefault="002230C4" w:rsidP="002230C4">
      <w:pPr>
        <w:rPr>
          <w:lang w:val="sv-SE"/>
        </w:rPr>
      </w:pPr>
      <w:r w:rsidRPr="00A412C1">
        <w:rPr>
          <w:lang w:val="sv-SE"/>
        </w:rPr>
        <w:t>Överkänslighet mot den aktiva substansen eller mot något hjälpämne som anges i</w:t>
      </w:r>
      <w:r w:rsidRPr="00F13E4D">
        <w:rPr>
          <w:lang w:val="sv-SE"/>
        </w:rPr>
        <w:t xml:space="preserve"> </w:t>
      </w:r>
      <w:r w:rsidRPr="00A412C1">
        <w:rPr>
          <w:lang w:val="sv-SE"/>
        </w:rPr>
        <w:t>avsnitt 6.1.</w:t>
      </w:r>
    </w:p>
    <w:p w14:paraId="2E25282E" w14:textId="77777777" w:rsidR="00750B41" w:rsidRPr="00A412C1" w:rsidRDefault="00750B41">
      <w:pPr>
        <w:rPr>
          <w:lang w:val="sv-SE"/>
        </w:rPr>
      </w:pPr>
    </w:p>
    <w:p w14:paraId="62833F35" w14:textId="77777777" w:rsidR="002230C4" w:rsidRPr="00A412C1" w:rsidRDefault="002230C4" w:rsidP="002230C4">
      <w:pPr>
        <w:ind w:left="567" w:hanging="567"/>
        <w:rPr>
          <w:lang w:val="sv-SE"/>
        </w:rPr>
      </w:pPr>
      <w:r w:rsidRPr="00A412C1">
        <w:rPr>
          <w:b/>
          <w:bCs/>
          <w:lang w:val="sv-SE"/>
        </w:rPr>
        <w:t>4.4</w:t>
      </w:r>
      <w:r w:rsidRPr="00A412C1">
        <w:rPr>
          <w:b/>
          <w:bCs/>
          <w:lang w:val="sv-SE"/>
        </w:rPr>
        <w:tab/>
        <w:t>Varningar och försiktighet</w:t>
      </w:r>
    </w:p>
    <w:p w14:paraId="601CAD91" w14:textId="77777777" w:rsidR="003C0F6E" w:rsidRPr="00A412C1" w:rsidRDefault="003C0F6E" w:rsidP="00546FC0">
      <w:pPr>
        <w:spacing w:after="60"/>
        <w:rPr>
          <w:u w:val="single"/>
          <w:lang w:val="sv-SE"/>
        </w:rPr>
      </w:pPr>
    </w:p>
    <w:p w14:paraId="473B814C" w14:textId="77777777" w:rsidR="002230C4" w:rsidRPr="002230C4" w:rsidRDefault="002230C4" w:rsidP="002230C4">
      <w:pPr>
        <w:spacing w:after="60"/>
        <w:rPr>
          <w:u w:val="single"/>
          <w:lang w:val="sv-SE"/>
        </w:rPr>
      </w:pPr>
      <w:r>
        <w:rPr>
          <w:u w:val="single"/>
          <w:lang w:val="sv-SE"/>
        </w:rPr>
        <w:t>Allmänna instruktioner för behandling</w:t>
      </w:r>
    </w:p>
    <w:p w14:paraId="50DC107B" w14:textId="77777777" w:rsidR="008D6D8E" w:rsidRPr="008D6D8E" w:rsidRDefault="000C4B6C" w:rsidP="008D6D8E">
      <w:pPr>
        <w:spacing w:after="60"/>
        <w:rPr>
          <w:lang w:val="sv-SE"/>
        </w:rPr>
      </w:pPr>
      <w:r>
        <w:rPr>
          <w:lang w:val="sv-SE"/>
        </w:rPr>
        <w:t>För l</w:t>
      </w:r>
      <w:r w:rsidR="008D6D8E">
        <w:rPr>
          <w:lang w:val="sv-SE"/>
        </w:rPr>
        <w:t xml:space="preserve">esioner som är kliniskt atypiska för AK eller som misstänks vara maligna ska biopsi </w:t>
      </w:r>
      <w:r>
        <w:rPr>
          <w:lang w:val="sv-SE"/>
        </w:rPr>
        <w:t xml:space="preserve">tas </w:t>
      </w:r>
      <w:r w:rsidR="008D6D8E">
        <w:rPr>
          <w:lang w:val="sv-SE"/>
        </w:rPr>
        <w:t>för att bestämma lämplig behandling.</w:t>
      </w:r>
    </w:p>
    <w:p w14:paraId="257130A7" w14:textId="77777777" w:rsidR="008D6D8E" w:rsidRPr="008D6D8E" w:rsidRDefault="008D6D8E" w:rsidP="008D6D8E">
      <w:pPr>
        <w:spacing w:after="60"/>
        <w:rPr>
          <w:lang w:val="sv-SE"/>
        </w:rPr>
      </w:pPr>
      <w:r>
        <w:rPr>
          <w:lang w:val="sv-SE"/>
        </w:rPr>
        <w:t xml:space="preserve">Kontakt med ögon, läppar eller näsborrar ska undvikas eftersom </w:t>
      </w:r>
      <w:r w:rsidR="00667663">
        <w:rPr>
          <w:lang w:val="sv-SE"/>
        </w:rPr>
        <w:t>imikvimod</w:t>
      </w:r>
      <w:r>
        <w:rPr>
          <w:lang w:val="sv-SE"/>
        </w:rPr>
        <w:t xml:space="preserve"> inte ha</w:t>
      </w:r>
      <w:r w:rsidR="00F220AE">
        <w:rPr>
          <w:lang w:val="sv-SE"/>
        </w:rPr>
        <w:t>r</w:t>
      </w:r>
      <w:r>
        <w:rPr>
          <w:lang w:val="sv-SE"/>
        </w:rPr>
        <w:t xml:space="preserve"> utvärderats för behandling av aktiniska keratoser på ögonlock, insidan av näsborrar eller öron, eller innanför läpparnas röda område.</w:t>
      </w:r>
    </w:p>
    <w:p w14:paraId="026434B6" w14:textId="77777777" w:rsidR="00235D18" w:rsidRPr="00235D18" w:rsidRDefault="000C4B6C" w:rsidP="00235D18">
      <w:pPr>
        <w:spacing w:after="60"/>
        <w:rPr>
          <w:lang w:val="sv-SE"/>
        </w:rPr>
      </w:pPr>
      <w:r>
        <w:rPr>
          <w:lang w:val="sv-SE"/>
        </w:rPr>
        <w:lastRenderedPageBreak/>
        <w:t xml:space="preserve">Behandling med </w:t>
      </w:r>
      <w:r w:rsidR="00667663">
        <w:rPr>
          <w:lang w:val="sv-SE"/>
        </w:rPr>
        <w:t>imikvimod</w:t>
      </w:r>
      <w:r w:rsidR="00235D18">
        <w:rPr>
          <w:lang w:val="sv-SE"/>
        </w:rPr>
        <w:t xml:space="preserve">kräm rekommenderas inte förrän huden har läkt efter eventuella tidigare medicinska produkter eller kirurgisk behandling. Applicering på </w:t>
      </w:r>
      <w:r w:rsidR="00CF273C">
        <w:rPr>
          <w:lang w:val="sv-SE"/>
        </w:rPr>
        <w:t>skadad</w:t>
      </w:r>
      <w:r w:rsidR="00235D18">
        <w:rPr>
          <w:lang w:val="sv-SE"/>
        </w:rPr>
        <w:t xml:space="preserve"> hud kan resultera i ökad systemisk absorption av </w:t>
      </w:r>
      <w:r w:rsidR="00667663">
        <w:rPr>
          <w:lang w:val="sv-SE"/>
        </w:rPr>
        <w:t>imikvimod</w:t>
      </w:r>
      <w:r w:rsidR="00235D18">
        <w:rPr>
          <w:lang w:val="sv-SE"/>
        </w:rPr>
        <w:t>, vilket i sin tur ökar risken för biverkningar (se avsnitt 4.8 och 4.9).</w:t>
      </w:r>
    </w:p>
    <w:p w14:paraId="5946ECE1" w14:textId="77777777" w:rsidR="00DA575B" w:rsidRPr="00DA575B" w:rsidRDefault="00DA575B" w:rsidP="001B0BBA">
      <w:pPr>
        <w:rPr>
          <w:lang w:val="sv-SE"/>
        </w:rPr>
      </w:pPr>
      <w:r>
        <w:rPr>
          <w:lang w:val="sv-SE"/>
        </w:rPr>
        <w:t>På grund av oro för förhöjd känslighet för solbränna uppmuntras användning av solskydd, och patienten ska minimera eller undvika exponering för naturligt eller konstgjort solljus (solarier eller UVA/B-behandling) medan Zyclara används. Den behandlade hudytan ska skyddas mot solexponering.</w:t>
      </w:r>
    </w:p>
    <w:p w14:paraId="10FA4783" w14:textId="77777777" w:rsidR="00DA575B" w:rsidRPr="00DA575B" w:rsidRDefault="00DA575B" w:rsidP="001B0BBA">
      <w:pPr>
        <w:rPr>
          <w:lang w:val="sv-SE"/>
        </w:rPr>
      </w:pPr>
    </w:p>
    <w:p w14:paraId="6C9639EA" w14:textId="77777777" w:rsidR="00DA575B" w:rsidRDefault="00667663" w:rsidP="00DA575B">
      <w:pPr>
        <w:rPr>
          <w:lang w:val="sv-SE"/>
        </w:rPr>
      </w:pPr>
      <w:r>
        <w:rPr>
          <w:lang w:val="sv-SE"/>
        </w:rPr>
        <w:t>Imikvimod</w:t>
      </w:r>
      <w:r w:rsidR="00DA575B">
        <w:rPr>
          <w:lang w:val="sv-SE"/>
        </w:rPr>
        <w:t xml:space="preserve"> rekommenderas inte för behandling av AK-lesioner med markerad hyperkeratos eller hypertrofi som ses vid</w:t>
      </w:r>
      <w:r w:rsidR="00E2799D">
        <w:rPr>
          <w:lang w:val="sv-SE"/>
        </w:rPr>
        <w:t xml:space="preserve"> </w:t>
      </w:r>
      <w:r w:rsidR="00E2799D" w:rsidRPr="00664AFA">
        <w:rPr>
          <w:i/>
          <w:lang w:val="sv-SE"/>
        </w:rPr>
        <w:t>cornu cutanea</w:t>
      </w:r>
      <w:r w:rsidR="00E2799D">
        <w:rPr>
          <w:lang w:val="sv-SE"/>
        </w:rPr>
        <w:t xml:space="preserve"> (</w:t>
      </w:r>
      <w:r w:rsidR="00DA575B">
        <w:rPr>
          <w:lang w:val="sv-SE"/>
        </w:rPr>
        <w:t>hudhorn</w:t>
      </w:r>
      <w:r w:rsidR="00E2799D">
        <w:rPr>
          <w:lang w:val="sv-SE"/>
        </w:rPr>
        <w:t>)</w:t>
      </w:r>
      <w:r w:rsidR="00DA575B">
        <w:rPr>
          <w:lang w:val="sv-SE"/>
        </w:rPr>
        <w:t>.</w:t>
      </w:r>
    </w:p>
    <w:p w14:paraId="5A38B13B" w14:textId="77777777" w:rsidR="00487A71" w:rsidRPr="00DA575B" w:rsidRDefault="00487A71" w:rsidP="00546FC0">
      <w:pPr>
        <w:rPr>
          <w:lang w:val="sv-SE"/>
        </w:rPr>
      </w:pPr>
    </w:p>
    <w:p w14:paraId="4BF3FB93" w14:textId="77777777" w:rsidR="00DA575B" w:rsidRPr="00DA575B" w:rsidRDefault="00DA575B" w:rsidP="00DA575B">
      <w:pPr>
        <w:spacing w:after="60"/>
        <w:rPr>
          <w:lang w:val="sv-SE"/>
        </w:rPr>
      </w:pPr>
      <w:r>
        <w:rPr>
          <w:u w:val="single"/>
          <w:lang w:val="sv-SE"/>
        </w:rPr>
        <w:t>Lokala hudreaktioner</w:t>
      </w:r>
    </w:p>
    <w:p w14:paraId="6A0719C1" w14:textId="77777777" w:rsidR="00C6130E" w:rsidRPr="00C6130E" w:rsidRDefault="00C6130E" w:rsidP="00C6130E">
      <w:pPr>
        <w:spacing w:after="60"/>
        <w:rPr>
          <w:lang w:val="sv-SE"/>
        </w:rPr>
      </w:pPr>
      <w:r>
        <w:rPr>
          <w:lang w:val="sv-SE"/>
        </w:rPr>
        <w:t xml:space="preserve">Under behandling och fram till läkning ser den berörda huden sannolikt märkbart annorlunda ut än normal hud. Lokala hudreaktioner är vanliga men dessa reaktioner avtar vanligtvis i intensitet under behandling eller lägger sig efter avslutad </w:t>
      </w:r>
      <w:r w:rsidR="00CF273C">
        <w:rPr>
          <w:lang w:val="sv-SE"/>
        </w:rPr>
        <w:t xml:space="preserve">behandling med </w:t>
      </w:r>
      <w:r w:rsidR="00667663">
        <w:rPr>
          <w:lang w:val="sv-SE"/>
        </w:rPr>
        <w:t>imikvimod</w:t>
      </w:r>
      <w:r>
        <w:rPr>
          <w:lang w:val="sv-SE"/>
        </w:rPr>
        <w:t xml:space="preserve">kräm. I sällsynta fall kan intensiva lokala inflammatoriska reaktioner, inklusive vätskande hud eller huderosion, förekomma redan efter några få appliceringar </w:t>
      </w:r>
      <w:r w:rsidR="00C3799B">
        <w:rPr>
          <w:lang w:val="sv-SE"/>
        </w:rPr>
        <w:t>med</w:t>
      </w:r>
      <w:r>
        <w:rPr>
          <w:lang w:val="sv-SE"/>
        </w:rPr>
        <w:t xml:space="preserve"> </w:t>
      </w:r>
      <w:r w:rsidR="00667663">
        <w:rPr>
          <w:lang w:val="sv-SE"/>
        </w:rPr>
        <w:t>imikvimod</w:t>
      </w:r>
      <w:r>
        <w:rPr>
          <w:lang w:val="sv-SE"/>
        </w:rPr>
        <w:t>kräm.</w:t>
      </w:r>
      <w:r w:rsidRPr="00C6130E">
        <w:rPr>
          <w:lang w:val="sv-SE"/>
        </w:rPr>
        <w:t xml:space="preserve"> </w:t>
      </w:r>
    </w:p>
    <w:p w14:paraId="2D73FBC6" w14:textId="77777777" w:rsidR="00F66364" w:rsidRDefault="00F66364" w:rsidP="00F66364">
      <w:pPr>
        <w:spacing w:after="60"/>
        <w:rPr>
          <w:lang w:val="sv-SE"/>
        </w:rPr>
      </w:pPr>
      <w:r>
        <w:rPr>
          <w:lang w:val="sv-SE"/>
        </w:rPr>
        <w:t xml:space="preserve">Det finns </w:t>
      </w:r>
      <w:r w:rsidR="00CF273C">
        <w:rPr>
          <w:lang w:val="sv-SE"/>
        </w:rPr>
        <w:t>ett samband</w:t>
      </w:r>
      <w:r>
        <w:rPr>
          <w:lang w:val="sv-SE"/>
        </w:rPr>
        <w:t xml:space="preserve"> mellan fullständig clearancefrekvens och intensiteten hos lokala hudreaktioner (t.ex. erytem). Dessa lokala hudreaktioner kan vara relaterade till stimuleringen av lokal immunrespons. Dessutom </w:t>
      </w:r>
      <w:r w:rsidR="00E2799D">
        <w:rPr>
          <w:lang w:val="sv-SE"/>
        </w:rPr>
        <w:t xml:space="preserve">kan </w:t>
      </w:r>
      <w:r w:rsidR="00667663">
        <w:rPr>
          <w:lang w:val="sv-SE"/>
        </w:rPr>
        <w:t>imikvimod</w:t>
      </w:r>
      <w:r>
        <w:rPr>
          <w:lang w:val="sv-SE"/>
        </w:rPr>
        <w:t xml:space="preserve"> förvärra inflammatoriska hudtillstånd. Om patientens obehag eller intensiteten </w:t>
      </w:r>
      <w:r w:rsidR="00E2799D">
        <w:rPr>
          <w:lang w:val="sv-SE"/>
        </w:rPr>
        <w:t xml:space="preserve">av </w:t>
      </w:r>
      <w:r>
        <w:rPr>
          <w:lang w:val="sv-SE"/>
        </w:rPr>
        <w:t>den lokala hudreaktionen fordrar det</w:t>
      </w:r>
      <w:r w:rsidR="003F1261">
        <w:rPr>
          <w:lang w:val="sv-SE"/>
        </w:rPr>
        <w:t>,</w:t>
      </w:r>
      <w:r>
        <w:rPr>
          <w:lang w:val="sv-SE"/>
        </w:rPr>
        <w:t xml:space="preserve"> kan en viloperiod på </w:t>
      </w:r>
      <w:r w:rsidR="00E2799D">
        <w:rPr>
          <w:lang w:val="sv-SE"/>
        </w:rPr>
        <w:t xml:space="preserve">flera </w:t>
      </w:r>
      <w:r>
        <w:rPr>
          <w:lang w:val="sv-SE"/>
        </w:rPr>
        <w:t xml:space="preserve">dagar </w:t>
      </w:r>
      <w:r w:rsidR="00C3799B">
        <w:rPr>
          <w:lang w:val="sv-SE"/>
        </w:rPr>
        <w:t>tas</w:t>
      </w:r>
      <w:r>
        <w:rPr>
          <w:lang w:val="sv-SE"/>
        </w:rPr>
        <w:t xml:space="preserve">. Behandling med </w:t>
      </w:r>
      <w:r w:rsidR="00667663">
        <w:rPr>
          <w:lang w:val="sv-SE"/>
        </w:rPr>
        <w:t>imikvimod</w:t>
      </w:r>
      <w:r>
        <w:rPr>
          <w:lang w:val="sv-SE"/>
        </w:rPr>
        <w:t xml:space="preserve">kräm kan återupptas när hudreaktionen har lagt sig något. Intensiteten </w:t>
      </w:r>
      <w:r w:rsidR="00E2799D">
        <w:rPr>
          <w:lang w:val="sv-SE"/>
        </w:rPr>
        <w:t xml:space="preserve">av </w:t>
      </w:r>
      <w:r>
        <w:rPr>
          <w:lang w:val="sv-SE"/>
        </w:rPr>
        <w:t>lokala hudreaktioner tenderar att vara lägre i den andra cykeln än i den första behandlingscykeln med Zyclara.</w:t>
      </w:r>
    </w:p>
    <w:p w14:paraId="558E9BAB" w14:textId="77777777" w:rsidR="005750EF" w:rsidRPr="007C5422" w:rsidRDefault="005750EF">
      <w:pPr>
        <w:rPr>
          <w:lang w:val="sv-SE"/>
        </w:rPr>
      </w:pPr>
    </w:p>
    <w:p w14:paraId="5AF6C690" w14:textId="77777777" w:rsidR="007C5422" w:rsidRPr="00A412C1" w:rsidRDefault="007C5422" w:rsidP="007C5422">
      <w:pPr>
        <w:spacing w:after="60"/>
        <w:rPr>
          <w:u w:val="single"/>
          <w:lang w:val="sv-SE"/>
        </w:rPr>
      </w:pPr>
      <w:r w:rsidRPr="00A412C1">
        <w:rPr>
          <w:u w:val="single"/>
          <w:lang w:val="sv-SE"/>
        </w:rPr>
        <w:t>Systemi</w:t>
      </w:r>
      <w:r w:rsidR="00A412C1">
        <w:rPr>
          <w:u w:val="single"/>
          <w:lang w:val="sv-SE"/>
        </w:rPr>
        <w:t>sk</w:t>
      </w:r>
      <w:r w:rsidRPr="00A412C1">
        <w:rPr>
          <w:u w:val="single"/>
          <w:lang w:val="sv-SE"/>
        </w:rPr>
        <w:t>a reaktioner</w:t>
      </w:r>
    </w:p>
    <w:p w14:paraId="482C5B2D" w14:textId="77777777" w:rsidR="007C5422" w:rsidRPr="00A412C1" w:rsidRDefault="007C5422" w:rsidP="001B0BBA">
      <w:pPr>
        <w:rPr>
          <w:lang w:val="sv-SE"/>
        </w:rPr>
      </w:pPr>
      <w:r w:rsidRPr="00A412C1">
        <w:rPr>
          <w:lang w:val="sv-SE"/>
        </w:rPr>
        <w:t>Influensaliknande systemiska tecken och symtom kan åtfölja, eller till och med föregå, intensiva lokala hudreaktioner och kan in</w:t>
      </w:r>
      <w:r w:rsidR="00E2799D">
        <w:rPr>
          <w:lang w:val="sv-SE"/>
        </w:rPr>
        <w:t>nefatta</w:t>
      </w:r>
      <w:r w:rsidRPr="00A412C1">
        <w:rPr>
          <w:lang w:val="sv-SE"/>
        </w:rPr>
        <w:t xml:space="preserve"> </w:t>
      </w:r>
      <w:r w:rsidR="00BA1D47">
        <w:rPr>
          <w:lang w:val="sv-SE"/>
        </w:rPr>
        <w:t>trötthet</w:t>
      </w:r>
      <w:r w:rsidRPr="00A412C1">
        <w:rPr>
          <w:lang w:val="sv-SE"/>
        </w:rPr>
        <w:t xml:space="preserve">, illamående, feber, muskelvärk, ledsmärta och frossa. </w:t>
      </w:r>
      <w:r w:rsidR="00E2799D">
        <w:rPr>
          <w:lang w:val="sv-SE"/>
        </w:rPr>
        <w:t>E</w:t>
      </w:r>
      <w:r w:rsidRPr="00A412C1">
        <w:rPr>
          <w:lang w:val="sv-SE"/>
        </w:rPr>
        <w:t xml:space="preserve">tt avbrott i dosering eller dosjustering </w:t>
      </w:r>
      <w:r w:rsidR="00E2799D">
        <w:rPr>
          <w:lang w:val="sv-SE"/>
        </w:rPr>
        <w:t xml:space="preserve">ska då </w:t>
      </w:r>
      <w:r w:rsidRPr="00A412C1">
        <w:rPr>
          <w:lang w:val="sv-SE"/>
        </w:rPr>
        <w:t>övervägas</w:t>
      </w:r>
      <w:r w:rsidRPr="00A412C1">
        <w:rPr>
          <w:color w:val="000000"/>
          <w:lang w:val="sv-SE"/>
        </w:rPr>
        <w:t xml:space="preserve"> (se avsnitt 4.8)</w:t>
      </w:r>
      <w:r w:rsidRPr="00A412C1">
        <w:rPr>
          <w:lang w:val="sv-SE"/>
        </w:rPr>
        <w:t>.</w:t>
      </w:r>
    </w:p>
    <w:p w14:paraId="68B2B785" w14:textId="77777777" w:rsidR="002459F1" w:rsidRPr="00A412C1" w:rsidRDefault="001B0BBA" w:rsidP="00BB6C1E">
      <w:pPr>
        <w:spacing w:after="60"/>
        <w:rPr>
          <w:strike/>
          <w:lang w:val="sv-SE"/>
        </w:rPr>
      </w:pPr>
      <w:r>
        <w:rPr>
          <w:lang w:val="sv-SE"/>
        </w:rPr>
        <w:t>Patienter med nedsatt hematologisk reserv ska övervak</w:t>
      </w:r>
      <w:r w:rsidR="006615F2">
        <w:rPr>
          <w:lang w:val="sv-SE"/>
        </w:rPr>
        <w:t>as noggrant</w:t>
      </w:r>
      <w:r w:rsidR="002459F1">
        <w:rPr>
          <w:lang w:val="sv-SE"/>
        </w:rPr>
        <w:t xml:space="preserve"> av erfaren lä</w:t>
      </w:r>
      <w:r>
        <w:rPr>
          <w:lang w:val="sv-SE"/>
        </w:rPr>
        <w:t>kare (se avsnitt 4.8).</w:t>
      </w:r>
    </w:p>
    <w:p w14:paraId="2B3751EB" w14:textId="77777777" w:rsidR="001000B9" w:rsidRDefault="001000B9">
      <w:pPr>
        <w:rPr>
          <w:lang w:val="sv-SE"/>
        </w:rPr>
      </w:pPr>
    </w:p>
    <w:p w14:paraId="044E6DBB" w14:textId="77777777" w:rsidR="004D7457" w:rsidRDefault="004D7457">
      <w:pPr>
        <w:rPr>
          <w:lang w:val="sv-SE"/>
        </w:rPr>
      </w:pPr>
      <w:r>
        <w:rPr>
          <w:u w:val="single"/>
          <w:lang w:val="sv-SE"/>
        </w:rPr>
        <w:t>Särskilda populationer</w:t>
      </w:r>
    </w:p>
    <w:p w14:paraId="4FD44BBD" w14:textId="77777777" w:rsidR="004D7457" w:rsidRDefault="00C3799B">
      <w:pPr>
        <w:rPr>
          <w:lang w:val="sv-SE"/>
        </w:rPr>
      </w:pPr>
      <w:r>
        <w:rPr>
          <w:lang w:val="sv-SE"/>
        </w:rPr>
        <w:t>P</w:t>
      </w:r>
      <w:r w:rsidR="004D7457">
        <w:rPr>
          <w:lang w:val="sv-SE"/>
        </w:rPr>
        <w:t xml:space="preserve">atienter med kardiell, hepatisk eller renal svikt </w:t>
      </w:r>
      <w:r>
        <w:rPr>
          <w:lang w:val="sv-SE"/>
        </w:rPr>
        <w:t>var in</w:t>
      </w:r>
      <w:r w:rsidR="00AE5D2F">
        <w:rPr>
          <w:lang w:val="sv-SE"/>
        </w:rPr>
        <w:t>te inkluderade i kliniska studier</w:t>
      </w:r>
      <w:r w:rsidR="004D7457">
        <w:rPr>
          <w:lang w:val="sv-SE"/>
        </w:rPr>
        <w:t>.</w:t>
      </w:r>
      <w:r w:rsidR="002459F1">
        <w:rPr>
          <w:lang w:val="sv-SE"/>
        </w:rPr>
        <w:t xml:space="preserve"> Dessa patienter ska övervak</w:t>
      </w:r>
      <w:r w:rsidR="006615F2">
        <w:rPr>
          <w:lang w:val="sv-SE"/>
        </w:rPr>
        <w:t>as noggrant</w:t>
      </w:r>
      <w:r w:rsidR="002459F1">
        <w:rPr>
          <w:lang w:val="sv-SE"/>
        </w:rPr>
        <w:t xml:space="preserve"> av erfaren läkare.</w:t>
      </w:r>
    </w:p>
    <w:p w14:paraId="1E6A8354" w14:textId="77777777" w:rsidR="004D7457" w:rsidRPr="004D7457" w:rsidRDefault="004D7457">
      <w:pPr>
        <w:rPr>
          <w:lang w:val="sv-SE"/>
        </w:rPr>
      </w:pPr>
    </w:p>
    <w:p w14:paraId="773CF60B" w14:textId="77777777" w:rsidR="00D25FF1" w:rsidRPr="00D25FF1" w:rsidRDefault="00D25FF1" w:rsidP="00D25FF1">
      <w:pPr>
        <w:spacing w:after="60"/>
        <w:rPr>
          <w:lang w:val="sv-SE"/>
        </w:rPr>
      </w:pPr>
      <w:r>
        <w:rPr>
          <w:u w:val="single"/>
          <w:lang w:val="sv-SE"/>
        </w:rPr>
        <w:t>Användning på immunkomprometterade patienter och/eller patienter med autoimmuna tillstånd</w:t>
      </w:r>
      <w:r w:rsidRPr="00D25FF1">
        <w:rPr>
          <w:u w:val="single"/>
          <w:lang w:val="sv-SE"/>
        </w:rPr>
        <w:t xml:space="preserve"> </w:t>
      </w:r>
    </w:p>
    <w:p w14:paraId="78B7FD9A" w14:textId="77777777" w:rsidR="000553E8" w:rsidRPr="000553E8" w:rsidRDefault="000553E8" w:rsidP="000553E8">
      <w:pPr>
        <w:rPr>
          <w:lang w:val="sv-SE"/>
        </w:rPr>
      </w:pPr>
      <w:r>
        <w:rPr>
          <w:lang w:val="sv-SE"/>
        </w:rPr>
        <w:t xml:space="preserve">Säkerheten och effekten </w:t>
      </w:r>
      <w:r w:rsidR="007831BB">
        <w:rPr>
          <w:lang w:val="sv-SE"/>
        </w:rPr>
        <w:t xml:space="preserve">hos </w:t>
      </w:r>
      <w:r>
        <w:rPr>
          <w:lang w:val="sv-SE"/>
        </w:rPr>
        <w:t xml:space="preserve">Zyclara på immunkomprometterade patienter (t.ex. </w:t>
      </w:r>
      <w:r w:rsidRPr="003949F3">
        <w:rPr>
          <w:lang w:val="sv-SE"/>
        </w:rPr>
        <w:t>organtransplantationspatienter) och/eller patienter med autoimmuna tillstånd har inte fastställts.</w:t>
      </w:r>
      <w:r>
        <w:rPr>
          <w:lang w:val="sv-SE"/>
        </w:rPr>
        <w:t xml:space="preserve"> </w:t>
      </w:r>
      <w:r w:rsidR="00667663">
        <w:rPr>
          <w:lang w:val="sv-SE"/>
        </w:rPr>
        <w:t>Imikvimod</w:t>
      </w:r>
      <w:r w:rsidRPr="003949F3">
        <w:rPr>
          <w:lang w:val="sv-SE"/>
        </w:rPr>
        <w:t>kräm</w:t>
      </w:r>
      <w:r w:rsidR="007831BB" w:rsidRPr="003949F3">
        <w:rPr>
          <w:lang w:val="sv-SE"/>
        </w:rPr>
        <w:t xml:space="preserve"> ska därför</w:t>
      </w:r>
      <w:r w:rsidRPr="003949F3">
        <w:rPr>
          <w:lang w:val="sv-SE"/>
        </w:rPr>
        <w:t xml:space="preserve"> användas med försiktighet på dessa patienter (se avsnitt 4.5). </w:t>
      </w:r>
      <w:r w:rsidR="00C3799B">
        <w:rPr>
          <w:lang w:val="sv-SE"/>
        </w:rPr>
        <w:t xml:space="preserve">Balansen mellan nyttan av imikvimodbehandling och risken förbunden med en eventuell avstötning av organ eller transplantat-mot-värd sjukdom eller en möjlig försämring av patienternas autoimmuna tillstånd bör övervägas för dessa patienter. </w:t>
      </w:r>
    </w:p>
    <w:p w14:paraId="4588F5A8" w14:textId="77777777" w:rsidR="00750B41" w:rsidRPr="000553E8" w:rsidRDefault="00750B41">
      <w:pPr>
        <w:rPr>
          <w:lang w:val="sv-SE"/>
        </w:rPr>
      </w:pPr>
    </w:p>
    <w:p w14:paraId="3244F97C" w14:textId="77777777" w:rsidR="000553E8" w:rsidRPr="00A412C1" w:rsidRDefault="000553E8" w:rsidP="000553E8">
      <w:pPr>
        <w:rPr>
          <w:u w:val="single"/>
          <w:lang w:val="sv-SE"/>
        </w:rPr>
      </w:pPr>
      <w:r w:rsidRPr="00A412C1">
        <w:rPr>
          <w:u w:val="single"/>
          <w:lang w:val="sv-SE"/>
        </w:rPr>
        <w:t>Återbehandling</w:t>
      </w:r>
    </w:p>
    <w:p w14:paraId="1B23E084" w14:textId="77777777" w:rsidR="000553E8" w:rsidRPr="006C0CB2" w:rsidRDefault="009A1F7A" w:rsidP="009A1F7A">
      <w:pPr>
        <w:rPr>
          <w:lang w:val="sv-SE"/>
        </w:rPr>
      </w:pPr>
      <w:r w:rsidRPr="006C0CB2">
        <w:rPr>
          <w:lang w:val="sv-SE"/>
        </w:rPr>
        <w:t>Information</w:t>
      </w:r>
      <w:r w:rsidRPr="006C0CB2">
        <w:rPr>
          <w:rFonts w:ascii="Calibri" w:hAnsi="Calibri" w:cs="Calibri"/>
          <w:lang w:val="sv-SE"/>
        </w:rPr>
        <w:t xml:space="preserve"> </w:t>
      </w:r>
      <w:r w:rsidR="000553E8" w:rsidRPr="006C0CB2">
        <w:rPr>
          <w:lang w:val="sv-SE"/>
        </w:rPr>
        <w:t xml:space="preserve">om återbehandling av aktiniska </w:t>
      </w:r>
      <w:r w:rsidRPr="006C0CB2">
        <w:rPr>
          <w:lang w:val="sv-SE"/>
        </w:rPr>
        <w:t>keratos</w:t>
      </w:r>
      <w:r w:rsidR="00AE01A7" w:rsidRPr="006C0CB2">
        <w:rPr>
          <w:lang w:val="sv-SE"/>
        </w:rPr>
        <w:t>-</w:t>
      </w:r>
      <w:r w:rsidRPr="006C0CB2">
        <w:rPr>
          <w:lang w:val="sv-SE"/>
        </w:rPr>
        <w:t>lesioner</w:t>
      </w:r>
      <w:r w:rsidR="000553E8" w:rsidRPr="006C0CB2">
        <w:rPr>
          <w:lang w:val="sv-SE"/>
        </w:rPr>
        <w:t xml:space="preserve"> som har</w:t>
      </w:r>
      <w:r w:rsidRPr="006C0CB2">
        <w:rPr>
          <w:lang w:val="sv-SE"/>
        </w:rPr>
        <w:t xml:space="preserve"> läkt</w:t>
      </w:r>
      <w:r w:rsidR="000553E8" w:rsidRPr="006C0CB2">
        <w:rPr>
          <w:lang w:val="sv-SE"/>
        </w:rPr>
        <w:t xml:space="preserve"> efter två </w:t>
      </w:r>
      <w:r w:rsidR="00AE01A7" w:rsidRPr="006C0CB2">
        <w:rPr>
          <w:lang w:val="sv-SE"/>
        </w:rPr>
        <w:t xml:space="preserve">stycken </w:t>
      </w:r>
      <w:r w:rsidRPr="006C0CB2">
        <w:rPr>
          <w:lang w:val="sv-SE"/>
        </w:rPr>
        <w:t>2-veckors</w:t>
      </w:r>
      <w:r w:rsidRPr="006C0CB2">
        <w:rPr>
          <w:rFonts w:ascii="Calibri" w:hAnsi="Calibri" w:cs="Calibri"/>
          <w:lang w:val="sv-SE"/>
        </w:rPr>
        <w:t xml:space="preserve"> </w:t>
      </w:r>
      <w:r w:rsidR="000553E8" w:rsidRPr="006C0CB2">
        <w:rPr>
          <w:lang w:val="sv-SE"/>
        </w:rPr>
        <w:t xml:space="preserve">behandlingscykler </w:t>
      </w:r>
      <w:r w:rsidR="00AE01A7" w:rsidRPr="006C0CB2">
        <w:rPr>
          <w:lang w:val="sv-SE"/>
        </w:rPr>
        <w:t xml:space="preserve">med Zyclara </w:t>
      </w:r>
      <w:r w:rsidR="000553E8" w:rsidRPr="006C0CB2">
        <w:rPr>
          <w:lang w:val="sv-SE"/>
        </w:rPr>
        <w:t>och som därefter återkommer</w:t>
      </w:r>
      <w:r w:rsidRPr="006C0CB2">
        <w:rPr>
          <w:lang w:val="sv-SE"/>
        </w:rPr>
        <w:t xml:space="preserve">, ges i </w:t>
      </w:r>
      <w:r w:rsidR="00AE01A7" w:rsidRPr="006C0CB2">
        <w:rPr>
          <w:lang w:val="sv-SE"/>
        </w:rPr>
        <w:t>avsnitt</w:t>
      </w:r>
      <w:r w:rsidRPr="006C0CB2">
        <w:rPr>
          <w:lang w:val="sv-SE"/>
        </w:rPr>
        <w:t xml:space="preserve"> 4.2 och 5.1</w:t>
      </w:r>
      <w:r w:rsidR="000553E8" w:rsidRPr="006C0CB2">
        <w:rPr>
          <w:lang w:val="sv-SE"/>
        </w:rPr>
        <w:t>.</w:t>
      </w:r>
    </w:p>
    <w:p w14:paraId="4A68F2F5" w14:textId="77777777" w:rsidR="009A1D24" w:rsidRPr="00A412C1" w:rsidRDefault="009A1D24" w:rsidP="00C84709">
      <w:pPr>
        <w:rPr>
          <w:lang w:val="sv-SE"/>
        </w:rPr>
      </w:pPr>
    </w:p>
    <w:p w14:paraId="373D7406" w14:textId="77777777" w:rsidR="000553E8" w:rsidRPr="003949F3" w:rsidRDefault="000553E8" w:rsidP="000553E8">
      <w:pPr>
        <w:spacing w:after="60"/>
        <w:rPr>
          <w:b/>
          <w:bCs/>
          <w:u w:val="single"/>
          <w:lang w:val="sv-SE"/>
        </w:rPr>
      </w:pPr>
      <w:r w:rsidRPr="003949F3">
        <w:rPr>
          <w:u w:val="single"/>
          <w:lang w:val="sv-SE"/>
        </w:rPr>
        <w:t>Hjälpämnen</w:t>
      </w:r>
    </w:p>
    <w:p w14:paraId="4B98EDE9" w14:textId="77777777" w:rsidR="000553E8" w:rsidRPr="003949F3" w:rsidRDefault="000553E8" w:rsidP="000553E8">
      <w:pPr>
        <w:spacing w:after="60"/>
        <w:rPr>
          <w:lang w:val="sv-SE"/>
        </w:rPr>
      </w:pPr>
      <w:r w:rsidRPr="003949F3">
        <w:rPr>
          <w:lang w:val="sv-SE"/>
        </w:rPr>
        <w:t>Stearylalkohol och cetylalkohol kan orsaka lokala hudreaktioner (t.ex. kontaktdermatit).</w:t>
      </w:r>
      <w:r w:rsidR="00D85AA2">
        <w:rPr>
          <w:lang w:val="sv-SE"/>
        </w:rPr>
        <w:t xml:space="preserve"> Bensylalkohol kan orsaka allergiska reaktioner och mild lokal irritation.</w:t>
      </w:r>
    </w:p>
    <w:p w14:paraId="44EBD46B" w14:textId="77777777" w:rsidR="00C633D8" w:rsidRDefault="00043B64" w:rsidP="000553E8">
      <w:pPr>
        <w:rPr>
          <w:lang w:val="sv-SE" w:eastAsia="de-DE"/>
        </w:rPr>
      </w:pPr>
      <w:r w:rsidRPr="003949F3">
        <w:rPr>
          <w:lang w:val="sv-SE"/>
        </w:rPr>
        <w:t>Metyl</w:t>
      </w:r>
      <w:r w:rsidR="00131E72" w:rsidRPr="003949F3">
        <w:rPr>
          <w:lang w:val="sv-SE"/>
        </w:rPr>
        <w:t>p</w:t>
      </w:r>
      <w:r w:rsidR="00A06E28" w:rsidRPr="003949F3">
        <w:rPr>
          <w:lang w:val="sv-SE"/>
        </w:rPr>
        <w:t>arahydrox</w:t>
      </w:r>
      <w:r w:rsidR="000553E8" w:rsidRPr="003949F3">
        <w:rPr>
          <w:lang w:val="sv-SE"/>
        </w:rPr>
        <w:t>i</w:t>
      </w:r>
      <w:r w:rsidR="00A06E28" w:rsidRPr="003949F3">
        <w:rPr>
          <w:lang w:val="sv-SE"/>
        </w:rPr>
        <w:t>ben</w:t>
      </w:r>
      <w:r w:rsidR="00C3799B">
        <w:rPr>
          <w:lang w:val="sv-SE"/>
        </w:rPr>
        <w:t>s</w:t>
      </w:r>
      <w:r w:rsidR="00A06E28" w:rsidRPr="003949F3">
        <w:rPr>
          <w:lang w:val="sv-SE"/>
        </w:rPr>
        <w:t xml:space="preserve">oat </w:t>
      </w:r>
      <w:r w:rsidRPr="003949F3">
        <w:rPr>
          <w:lang w:val="sv-SE"/>
        </w:rPr>
        <w:t>(E</w:t>
      </w:r>
      <w:r w:rsidR="00EC6722" w:rsidRPr="003949F3">
        <w:rPr>
          <w:lang w:val="sv-SE"/>
        </w:rPr>
        <w:t xml:space="preserve"> </w:t>
      </w:r>
      <w:r w:rsidRPr="003949F3">
        <w:rPr>
          <w:lang w:val="sv-SE"/>
        </w:rPr>
        <w:t>218)</w:t>
      </w:r>
      <w:r w:rsidR="000553E8" w:rsidRPr="003949F3">
        <w:rPr>
          <w:lang w:val="sv-SE"/>
        </w:rPr>
        <w:t xml:space="preserve"> och</w:t>
      </w:r>
      <w:r w:rsidRPr="003949F3">
        <w:rPr>
          <w:lang w:val="sv-SE"/>
        </w:rPr>
        <w:t xml:space="preserve"> prop</w:t>
      </w:r>
      <w:r w:rsidR="000553E8" w:rsidRPr="003949F3">
        <w:rPr>
          <w:lang w:val="sv-SE"/>
        </w:rPr>
        <w:t>yl</w:t>
      </w:r>
      <w:r w:rsidR="00A06E28" w:rsidRPr="003949F3">
        <w:rPr>
          <w:lang w:val="sv-SE"/>
        </w:rPr>
        <w:t>parahydrox</w:t>
      </w:r>
      <w:r w:rsidR="000553E8" w:rsidRPr="003949F3">
        <w:rPr>
          <w:lang w:val="sv-SE"/>
        </w:rPr>
        <w:t>i</w:t>
      </w:r>
      <w:r w:rsidRPr="003949F3">
        <w:rPr>
          <w:lang w:val="sv-SE"/>
        </w:rPr>
        <w:t>ben</w:t>
      </w:r>
      <w:r w:rsidR="00C3799B">
        <w:rPr>
          <w:lang w:val="sv-SE"/>
        </w:rPr>
        <w:t>s</w:t>
      </w:r>
      <w:r w:rsidRPr="003949F3">
        <w:rPr>
          <w:lang w:val="sv-SE"/>
        </w:rPr>
        <w:t xml:space="preserve">oat (E 216) </w:t>
      </w:r>
      <w:r w:rsidR="000553E8" w:rsidRPr="003949F3">
        <w:rPr>
          <w:lang w:val="sv-SE"/>
        </w:rPr>
        <w:t>kan orsaka</w:t>
      </w:r>
      <w:r w:rsidRPr="003949F3">
        <w:rPr>
          <w:lang w:val="sv-SE" w:eastAsia="de-DE"/>
        </w:rPr>
        <w:t xml:space="preserve"> allergi</w:t>
      </w:r>
      <w:r w:rsidR="000553E8" w:rsidRPr="003949F3">
        <w:rPr>
          <w:lang w:val="sv-SE" w:eastAsia="de-DE"/>
        </w:rPr>
        <w:t>ska reaktioner</w:t>
      </w:r>
      <w:r w:rsidRPr="003949F3">
        <w:rPr>
          <w:lang w:val="sv-SE" w:eastAsia="de-DE"/>
        </w:rPr>
        <w:t xml:space="preserve"> (</w:t>
      </w:r>
      <w:r w:rsidR="000553E8" w:rsidRPr="003949F3">
        <w:rPr>
          <w:lang w:val="sv-SE" w:eastAsia="de-DE"/>
        </w:rPr>
        <w:t>möjligen fördröjda</w:t>
      </w:r>
      <w:r w:rsidRPr="003949F3">
        <w:rPr>
          <w:lang w:val="sv-SE" w:eastAsia="de-DE"/>
        </w:rPr>
        <w:t>).</w:t>
      </w:r>
    </w:p>
    <w:p w14:paraId="2640DF5E" w14:textId="77777777" w:rsidR="00662DA9" w:rsidRDefault="00662DA9" w:rsidP="000553E8">
      <w:pPr>
        <w:rPr>
          <w:b/>
          <w:bCs/>
          <w:lang w:val="sv-SE"/>
        </w:rPr>
      </w:pPr>
    </w:p>
    <w:p w14:paraId="21C5F277" w14:textId="77777777" w:rsidR="000553E8" w:rsidRDefault="000553E8" w:rsidP="000553E8">
      <w:pPr>
        <w:rPr>
          <w:lang w:val="sv-SE"/>
        </w:rPr>
      </w:pPr>
      <w:r w:rsidRPr="000553E8">
        <w:rPr>
          <w:b/>
          <w:bCs/>
          <w:lang w:val="sv-SE"/>
        </w:rPr>
        <w:t>4.5</w:t>
      </w:r>
      <w:r w:rsidRPr="000553E8">
        <w:rPr>
          <w:b/>
          <w:bCs/>
          <w:lang w:val="sv-SE"/>
        </w:rPr>
        <w:tab/>
      </w:r>
      <w:r>
        <w:rPr>
          <w:b/>
          <w:bCs/>
          <w:lang w:val="sv-SE"/>
        </w:rPr>
        <w:t>Interaktioner med andra läkemedel och övriga interaktioner</w:t>
      </w:r>
    </w:p>
    <w:p w14:paraId="41F3867D" w14:textId="77777777" w:rsidR="003C0F6E" w:rsidRPr="000553E8" w:rsidRDefault="003C0F6E">
      <w:pPr>
        <w:rPr>
          <w:lang w:val="sv-SE"/>
        </w:rPr>
      </w:pPr>
    </w:p>
    <w:p w14:paraId="367B3949" w14:textId="77777777" w:rsidR="000553E8" w:rsidRPr="000553E8" w:rsidRDefault="000553E8" w:rsidP="000553E8">
      <w:pPr>
        <w:rPr>
          <w:lang w:val="sv-SE"/>
        </w:rPr>
      </w:pPr>
      <w:r>
        <w:rPr>
          <w:lang w:val="sv-SE"/>
        </w:rPr>
        <w:t xml:space="preserve">Inga interaktionsstudier har </w:t>
      </w:r>
      <w:r w:rsidR="000D33D0">
        <w:rPr>
          <w:lang w:val="sv-SE"/>
        </w:rPr>
        <w:t>ut</w:t>
      </w:r>
      <w:r>
        <w:rPr>
          <w:lang w:val="sv-SE"/>
        </w:rPr>
        <w:t xml:space="preserve">förts. Detta inkluderar studier med immunosuppressiva läkemedel. Interaktioner med systemiska läkemedel </w:t>
      </w:r>
      <w:r w:rsidR="007831BB">
        <w:rPr>
          <w:lang w:val="sv-SE"/>
        </w:rPr>
        <w:t xml:space="preserve">torde </w:t>
      </w:r>
      <w:r>
        <w:rPr>
          <w:lang w:val="sv-SE"/>
        </w:rPr>
        <w:t xml:space="preserve">begränsas av den minimala perkutana absorptionen av </w:t>
      </w:r>
      <w:r w:rsidR="00667663">
        <w:rPr>
          <w:lang w:val="sv-SE"/>
        </w:rPr>
        <w:t>imikvimod</w:t>
      </w:r>
      <w:r>
        <w:rPr>
          <w:lang w:val="sv-SE"/>
        </w:rPr>
        <w:t>kräm.</w:t>
      </w:r>
    </w:p>
    <w:p w14:paraId="30517120" w14:textId="77777777" w:rsidR="00750B41" w:rsidRPr="000553E8" w:rsidRDefault="00750B41">
      <w:pPr>
        <w:rPr>
          <w:lang w:val="sv-SE"/>
        </w:rPr>
      </w:pPr>
    </w:p>
    <w:p w14:paraId="3F6D96AA" w14:textId="77777777" w:rsidR="000553E8" w:rsidRPr="000553E8" w:rsidRDefault="000553E8" w:rsidP="000553E8">
      <w:pPr>
        <w:rPr>
          <w:lang w:val="sv-SE"/>
        </w:rPr>
      </w:pPr>
      <w:r>
        <w:rPr>
          <w:lang w:val="sv-SE"/>
        </w:rPr>
        <w:t xml:space="preserve">På grund av dess immunostimulerande egenskaper ska </w:t>
      </w:r>
      <w:r w:rsidR="00667663">
        <w:rPr>
          <w:lang w:val="sv-SE"/>
        </w:rPr>
        <w:t>imikvimod</w:t>
      </w:r>
      <w:r>
        <w:rPr>
          <w:lang w:val="sv-SE"/>
        </w:rPr>
        <w:t>kräm användas med försiktighet till patienter som erhåller immunosuppressiva läkemedel (se avsnitt 4.4).</w:t>
      </w:r>
    </w:p>
    <w:p w14:paraId="6A39E0E1" w14:textId="77777777" w:rsidR="00C858BD" w:rsidRPr="000553E8" w:rsidRDefault="00C858BD">
      <w:pPr>
        <w:rPr>
          <w:lang w:val="sv-SE"/>
        </w:rPr>
      </w:pPr>
    </w:p>
    <w:p w14:paraId="497511DF" w14:textId="77777777" w:rsidR="000553E8" w:rsidRPr="000553E8" w:rsidRDefault="000553E8" w:rsidP="000553E8">
      <w:pPr>
        <w:rPr>
          <w:lang w:val="sv-SE"/>
        </w:rPr>
      </w:pPr>
      <w:r>
        <w:rPr>
          <w:lang w:val="sv-SE"/>
        </w:rPr>
        <w:t xml:space="preserve">Samtidig användning av Zyclara och andra </w:t>
      </w:r>
      <w:r w:rsidR="00667663">
        <w:rPr>
          <w:lang w:val="sv-SE"/>
        </w:rPr>
        <w:t>imikvimod</w:t>
      </w:r>
      <w:r>
        <w:rPr>
          <w:lang w:val="sv-SE"/>
        </w:rPr>
        <w:t xml:space="preserve">krämer på samma behandlingsområde ska undvikas eftersom de innehåller samma </w:t>
      </w:r>
      <w:r w:rsidR="00A412C1">
        <w:rPr>
          <w:lang w:val="sv-SE"/>
        </w:rPr>
        <w:t>a</w:t>
      </w:r>
      <w:r>
        <w:rPr>
          <w:lang w:val="sv-SE"/>
        </w:rPr>
        <w:t xml:space="preserve">ktiva </w:t>
      </w:r>
      <w:r w:rsidR="0022533E">
        <w:rPr>
          <w:lang w:val="sv-SE"/>
        </w:rPr>
        <w:t>substans</w:t>
      </w:r>
      <w:r w:rsidR="00E76313">
        <w:rPr>
          <w:lang w:val="sv-SE"/>
        </w:rPr>
        <w:t xml:space="preserve"> </w:t>
      </w:r>
      <w:r>
        <w:rPr>
          <w:lang w:val="sv-SE"/>
        </w:rPr>
        <w:t>(</w:t>
      </w:r>
      <w:r w:rsidR="00667663">
        <w:rPr>
          <w:lang w:val="sv-SE"/>
        </w:rPr>
        <w:t>imikvimod</w:t>
      </w:r>
      <w:r>
        <w:rPr>
          <w:lang w:val="sv-SE"/>
        </w:rPr>
        <w:t xml:space="preserve">) och kan öka risken för och </w:t>
      </w:r>
      <w:r w:rsidR="007831BB">
        <w:rPr>
          <w:lang w:val="sv-SE"/>
        </w:rPr>
        <w:t>svårighets</w:t>
      </w:r>
      <w:r>
        <w:rPr>
          <w:lang w:val="sv-SE"/>
        </w:rPr>
        <w:t>graden hos lokala hudreaktioner.</w:t>
      </w:r>
    </w:p>
    <w:p w14:paraId="2B3B74B3" w14:textId="77777777" w:rsidR="00750B41" w:rsidRPr="000553E8" w:rsidRDefault="00750B41">
      <w:pPr>
        <w:rPr>
          <w:lang w:val="sv-SE"/>
        </w:rPr>
      </w:pPr>
    </w:p>
    <w:p w14:paraId="22F8C4F4" w14:textId="77777777" w:rsidR="000553E8" w:rsidRPr="00A412C1" w:rsidRDefault="000553E8" w:rsidP="000553E8">
      <w:pPr>
        <w:ind w:left="567" w:hanging="567"/>
        <w:rPr>
          <w:lang w:val="sv-SE"/>
        </w:rPr>
      </w:pPr>
      <w:r w:rsidRPr="00A412C1">
        <w:rPr>
          <w:b/>
          <w:bCs/>
          <w:lang w:val="sv-SE"/>
        </w:rPr>
        <w:t>4.6</w:t>
      </w:r>
      <w:r w:rsidRPr="00A412C1">
        <w:rPr>
          <w:b/>
          <w:bCs/>
          <w:lang w:val="sv-SE"/>
        </w:rPr>
        <w:tab/>
        <w:t xml:space="preserve">Fertilitet, graviditet och amning </w:t>
      </w:r>
    </w:p>
    <w:p w14:paraId="3CA89AE2" w14:textId="77777777" w:rsidR="003C0F6E" w:rsidRPr="00A412C1" w:rsidRDefault="003C0F6E">
      <w:pPr>
        <w:rPr>
          <w:u w:val="single"/>
          <w:lang w:val="sv-SE"/>
        </w:rPr>
      </w:pPr>
    </w:p>
    <w:p w14:paraId="2B4AAC91" w14:textId="77777777" w:rsidR="000553E8" w:rsidRPr="00A412C1" w:rsidRDefault="000553E8" w:rsidP="000553E8">
      <w:pPr>
        <w:rPr>
          <w:u w:val="single"/>
          <w:lang w:val="sv-SE"/>
        </w:rPr>
      </w:pPr>
      <w:r w:rsidRPr="00A412C1">
        <w:rPr>
          <w:u w:val="single"/>
          <w:lang w:val="sv-SE"/>
        </w:rPr>
        <w:t>Graviditet</w:t>
      </w:r>
    </w:p>
    <w:p w14:paraId="6ACAEFB2" w14:textId="77777777" w:rsidR="000553E8" w:rsidRPr="00A412C1" w:rsidRDefault="000553E8" w:rsidP="000553E8">
      <w:pPr>
        <w:rPr>
          <w:lang w:val="sv-SE"/>
        </w:rPr>
      </w:pPr>
      <w:r w:rsidRPr="00A412C1">
        <w:rPr>
          <w:lang w:val="sv-SE"/>
        </w:rPr>
        <w:t xml:space="preserve">För </w:t>
      </w:r>
      <w:r w:rsidR="00667663">
        <w:rPr>
          <w:lang w:val="sv-SE"/>
        </w:rPr>
        <w:t>imikvimod</w:t>
      </w:r>
      <w:r w:rsidRPr="00A412C1">
        <w:rPr>
          <w:lang w:val="sv-SE"/>
        </w:rPr>
        <w:t xml:space="preserve"> finns inga kliniska data </w:t>
      </w:r>
      <w:r w:rsidR="00993925">
        <w:rPr>
          <w:lang w:val="sv-SE"/>
        </w:rPr>
        <w:t>på</w:t>
      </w:r>
      <w:r w:rsidR="00993925" w:rsidRPr="00A412C1">
        <w:rPr>
          <w:lang w:val="sv-SE"/>
        </w:rPr>
        <w:t xml:space="preserve"> </w:t>
      </w:r>
      <w:r w:rsidRPr="00A412C1">
        <w:rPr>
          <w:lang w:val="sv-SE"/>
        </w:rPr>
        <w:t xml:space="preserve">exponerade graviditeter tillgängliga. </w:t>
      </w:r>
      <w:r w:rsidR="007831BB">
        <w:rPr>
          <w:lang w:val="sv-SE"/>
        </w:rPr>
        <w:t>Djurstudier</w:t>
      </w:r>
      <w:r w:rsidRPr="00A412C1">
        <w:rPr>
          <w:lang w:val="sv-SE"/>
        </w:rPr>
        <w:t xml:space="preserve"> </w:t>
      </w:r>
      <w:r w:rsidR="007831BB">
        <w:rPr>
          <w:lang w:val="sv-SE"/>
        </w:rPr>
        <w:t>uppvisar</w:t>
      </w:r>
      <w:r w:rsidR="007831BB" w:rsidRPr="00A412C1">
        <w:rPr>
          <w:lang w:val="sv-SE"/>
        </w:rPr>
        <w:t xml:space="preserve"> </w:t>
      </w:r>
      <w:r w:rsidRPr="00A412C1">
        <w:rPr>
          <w:lang w:val="sv-SE"/>
        </w:rPr>
        <w:t>inga direkt eller indirekt skadliga effekter med avseende på graviditet, embryonal/fosterutveckling, nedkomst eller postnatal utveckling (se avsnitt 5.3).</w:t>
      </w:r>
    </w:p>
    <w:p w14:paraId="065A6246" w14:textId="77777777" w:rsidR="000553E8" w:rsidRPr="00A412C1" w:rsidRDefault="000553E8" w:rsidP="000553E8">
      <w:pPr>
        <w:rPr>
          <w:lang w:val="sv-SE"/>
        </w:rPr>
      </w:pPr>
      <w:r w:rsidRPr="00A412C1">
        <w:rPr>
          <w:lang w:val="sv-SE"/>
        </w:rPr>
        <w:t xml:space="preserve">Försiktighet ska iakttas vid förskrivning av Zyclara till gravida kvinnor. Zyclara ska användas under graviditet </w:t>
      </w:r>
      <w:r w:rsidR="007831BB">
        <w:rPr>
          <w:lang w:val="sv-SE"/>
        </w:rPr>
        <w:t xml:space="preserve">endast </w:t>
      </w:r>
      <w:r w:rsidRPr="00A412C1">
        <w:rPr>
          <w:lang w:val="sv-SE"/>
        </w:rPr>
        <w:t>om den potentiella fördelen berättigar den potentiella risken för fostret.</w:t>
      </w:r>
    </w:p>
    <w:p w14:paraId="5478CC67" w14:textId="77777777" w:rsidR="00750B41" w:rsidRPr="00A412C1" w:rsidRDefault="00750B41">
      <w:pPr>
        <w:rPr>
          <w:highlight w:val="yellow"/>
          <w:lang w:val="sv-SE"/>
        </w:rPr>
      </w:pPr>
    </w:p>
    <w:p w14:paraId="3946755E" w14:textId="77777777" w:rsidR="000553E8" w:rsidRPr="00A412C1" w:rsidRDefault="000553E8" w:rsidP="000553E8">
      <w:pPr>
        <w:rPr>
          <w:u w:val="single"/>
          <w:lang w:val="sv-SE"/>
        </w:rPr>
      </w:pPr>
      <w:r w:rsidRPr="00A412C1">
        <w:rPr>
          <w:u w:val="single"/>
          <w:lang w:val="sv-SE"/>
        </w:rPr>
        <w:t>Amning</w:t>
      </w:r>
    </w:p>
    <w:p w14:paraId="5F116AD7" w14:textId="77777777" w:rsidR="002459F1" w:rsidRDefault="002459F1">
      <w:pPr>
        <w:rPr>
          <w:lang w:val="sv-SE"/>
        </w:rPr>
      </w:pPr>
      <w:r>
        <w:rPr>
          <w:lang w:val="sv-SE"/>
        </w:rPr>
        <w:t xml:space="preserve">Det är okänt om </w:t>
      </w:r>
      <w:r w:rsidR="00667663">
        <w:rPr>
          <w:lang w:val="sv-SE"/>
        </w:rPr>
        <w:t>imikvimod</w:t>
      </w:r>
      <w:r>
        <w:rPr>
          <w:lang w:val="sv-SE"/>
        </w:rPr>
        <w:t>/</w:t>
      </w:r>
      <w:r w:rsidR="0034314D">
        <w:rPr>
          <w:lang w:val="sv-SE"/>
        </w:rPr>
        <w:t xml:space="preserve"> </w:t>
      </w:r>
      <w:r>
        <w:rPr>
          <w:lang w:val="sv-SE"/>
        </w:rPr>
        <w:t>metaboliter utsöndras i bröstmjölk. En risk för det nyfödda barnet/ spädbarnet kan inte uteslutas.</w:t>
      </w:r>
    </w:p>
    <w:p w14:paraId="3A3CB630" w14:textId="77777777" w:rsidR="00F44C80" w:rsidRDefault="002459F1">
      <w:pPr>
        <w:rPr>
          <w:lang w:val="sv-SE"/>
        </w:rPr>
      </w:pPr>
      <w:r>
        <w:rPr>
          <w:lang w:val="sv-SE"/>
        </w:rPr>
        <w:t>E</w:t>
      </w:r>
      <w:r w:rsidR="0034314D">
        <w:rPr>
          <w:lang w:val="sv-SE"/>
        </w:rPr>
        <w:t>tt beslut ska tas</w:t>
      </w:r>
      <w:r>
        <w:rPr>
          <w:lang w:val="sv-SE"/>
        </w:rPr>
        <w:t xml:space="preserve"> </w:t>
      </w:r>
      <w:r w:rsidR="0034314D">
        <w:rPr>
          <w:lang w:val="sv-SE"/>
        </w:rPr>
        <w:t>att antingen</w:t>
      </w:r>
      <w:r>
        <w:rPr>
          <w:lang w:val="sv-SE"/>
        </w:rPr>
        <w:t xml:space="preserve"> avbryta amningen eller avbryta/ avstå behandling med Zyclara </w:t>
      </w:r>
      <w:r w:rsidR="0034314D">
        <w:rPr>
          <w:lang w:val="sv-SE"/>
        </w:rPr>
        <w:t xml:space="preserve">där fördelarna med amning </w:t>
      </w:r>
      <w:r w:rsidR="00876862">
        <w:rPr>
          <w:lang w:val="sv-SE"/>
        </w:rPr>
        <w:t xml:space="preserve">för barnet </w:t>
      </w:r>
      <w:r w:rsidR="0034314D">
        <w:rPr>
          <w:lang w:val="sv-SE"/>
        </w:rPr>
        <w:t xml:space="preserve">och fördelarna av behandling </w:t>
      </w:r>
      <w:r w:rsidR="00876862">
        <w:rPr>
          <w:lang w:val="sv-SE"/>
        </w:rPr>
        <w:t xml:space="preserve">hos kvinnan </w:t>
      </w:r>
      <w:r w:rsidR="0034314D">
        <w:rPr>
          <w:lang w:val="sv-SE"/>
        </w:rPr>
        <w:t xml:space="preserve">har beaktats. </w:t>
      </w:r>
    </w:p>
    <w:p w14:paraId="4626217C" w14:textId="77777777" w:rsidR="0034314D" w:rsidRPr="00A412C1" w:rsidRDefault="0034314D">
      <w:pPr>
        <w:rPr>
          <w:lang w:val="sv-SE"/>
        </w:rPr>
      </w:pPr>
    </w:p>
    <w:p w14:paraId="3FDF67EA" w14:textId="77777777" w:rsidR="000553E8" w:rsidRPr="00A412C1" w:rsidRDefault="000553E8" w:rsidP="000553E8">
      <w:pPr>
        <w:rPr>
          <w:u w:val="single"/>
          <w:lang w:val="sv-SE"/>
        </w:rPr>
      </w:pPr>
      <w:r w:rsidRPr="00A412C1">
        <w:rPr>
          <w:u w:val="single"/>
          <w:lang w:val="sv-SE"/>
        </w:rPr>
        <w:t>Fertilitet</w:t>
      </w:r>
    </w:p>
    <w:p w14:paraId="78A25BFD" w14:textId="77777777" w:rsidR="000553E8" w:rsidRDefault="000553E8" w:rsidP="000553E8">
      <w:pPr>
        <w:rPr>
          <w:lang w:val="sv-SE"/>
        </w:rPr>
      </w:pPr>
      <w:r>
        <w:rPr>
          <w:lang w:val="sv-SE"/>
        </w:rPr>
        <w:t>Inga klinisk</w:t>
      </w:r>
      <w:r w:rsidR="007831BB">
        <w:rPr>
          <w:lang w:val="sv-SE"/>
        </w:rPr>
        <w:t>a</w:t>
      </w:r>
      <w:r>
        <w:rPr>
          <w:lang w:val="sv-SE"/>
        </w:rPr>
        <w:t xml:space="preserve"> data </w:t>
      </w:r>
      <w:r w:rsidR="007831BB">
        <w:rPr>
          <w:lang w:val="sv-SE"/>
        </w:rPr>
        <w:t xml:space="preserve">finns </w:t>
      </w:r>
      <w:r>
        <w:rPr>
          <w:lang w:val="sv-SE"/>
        </w:rPr>
        <w:t>tillgängliga, den potentiella risken för människ</w:t>
      </w:r>
      <w:r w:rsidR="00BA1D47">
        <w:rPr>
          <w:lang w:val="sv-SE"/>
        </w:rPr>
        <w:t>a</w:t>
      </w:r>
      <w:r>
        <w:rPr>
          <w:lang w:val="sv-SE"/>
        </w:rPr>
        <w:t xml:space="preserve"> är okänd.</w:t>
      </w:r>
    </w:p>
    <w:p w14:paraId="07AFECE7" w14:textId="77777777" w:rsidR="0001521E" w:rsidRPr="000553E8" w:rsidRDefault="0001521E">
      <w:pPr>
        <w:ind w:left="567" w:hanging="567"/>
        <w:rPr>
          <w:b/>
          <w:bCs/>
          <w:lang w:val="sv-SE"/>
        </w:rPr>
      </w:pPr>
    </w:p>
    <w:p w14:paraId="0320144B" w14:textId="77777777" w:rsidR="000553E8" w:rsidRPr="000553E8" w:rsidRDefault="000553E8" w:rsidP="000553E8">
      <w:pPr>
        <w:ind w:left="567" w:hanging="567"/>
        <w:rPr>
          <w:lang w:val="sv-SE"/>
        </w:rPr>
      </w:pPr>
      <w:r w:rsidRPr="000553E8">
        <w:rPr>
          <w:b/>
          <w:bCs/>
          <w:lang w:val="sv-SE"/>
        </w:rPr>
        <w:t>4.7</w:t>
      </w:r>
      <w:r w:rsidRPr="000553E8">
        <w:rPr>
          <w:b/>
          <w:bCs/>
          <w:lang w:val="sv-SE"/>
        </w:rPr>
        <w:tab/>
      </w:r>
      <w:r>
        <w:rPr>
          <w:b/>
          <w:bCs/>
          <w:lang w:val="sv-SE"/>
        </w:rPr>
        <w:t>Effekter på förmågan att framföra fordon och använda maskiner</w:t>
      </w:r>
    </w:p>
    <w:p w14:paraId="00B72178" w14:textId="77777777" w:rsidR="0034314D" w:rsidRDefault="0034314D" w:rsidP="00473081">
      <w:pPr>
        <w:rPr>
          <w:lang w:val="sv-SE"/>
        </w:rPr>
      </w:pPr>
    </w:p>
    <w:p w14:paraId="0C8BB01F" w14:textId="77777777" w:rsidR="00473081" w:rsidRPr="00473081" w:rsidRDefault="00473081" w:rsidP="00473081">
      <w:pPr>
        <w:rPr>
          <w:lang w:val="sv-SE"/>
        </w:rPr>
      </w:pPr>
      <w:r>
        <w:rPr>
          <w:lang w:val="sv-SE"/>
        </w:rPr>
        <w:t xml:space="preserve">Zyclara har </w:t>
      </w:r>
      <w:r w:rsidR="009037DE">
        <w:rPr>
          <w:lang w:val="sv-SE"/>
        </w:rPr>
        <w:t>ingen</w:t>
      </w:r>
      <w:r>
        <w:rPr>
          <w:lang w:val="sv-SE"/>
        </w:rPr>
        <w:t xml:space="preserve"> eller försumbar </w:t>
      </w:r>
      <w:r w:rsidR="009037DE">
        <w:rPr>
          <w:lang w:val="sv-SE"/>
        </w:rPr>
        <w:t>effekt</w:t>
      </w:r>
      <w:r>
        <w:rPr>
          <w:lang w:val="sv-SE"/>
        </w:rPr>
        <w:t xml:space="preserve"> på förmågan att framföra fordon och använda maskiner.</w:t>
      </w:r>
    </w:p>
    <w:p w14:paraId="65F05039" w14:textId="77777777" w:rsidR="00750B41" w:rsidRPr="00473081" w:rsidRDefault="00750B41">
      <w:pPr>
        <w:rPr>
          <w:lang w:val="sv-SE"/>
        </w:rPr>
      </w:pPr>
    </w:p>
    <w:p w14:paraId="4F4285E9" w14:textId="77777777" w:rsidR="00473081" w:rsidRPr="00A412C1" w:rsidRDefault="00473081" w:rsidP="00473081">
      <w:pPr>
        <w:ind w:left="567" w:hanging="567"/>
        <w:rPr>
          <w:b/>
          <w:bCs/>
          <w:lang w:val="sv-SE"/>
        </w:rPr>
      </w:pPr>
      <w:r w:rsidRPr="00A412C1">
        <w:rPr>
          <w:b/>
          <w:bCs/>
          <w:lang w:val="sv-SE"/>
        </w:rPr>
        <w:t>4.8</w:t>
      </w:r>
      <w:r w:rsidRPr="00A412C1">
        <w:rPr>
          <w:b/>
          <w:bCs/>
          <w:lang w:val="sv-SE"/>
        </w:rPr>
        <w:tab/>
        <w:t>Biverkningar</w:t>
      </w:r>
    </w:p>
    <w:p w14:paraId="46181A94" w14:textId="77777777" w:rsidR="003C0F6E" w:rsidRPr="00A412C1" w:rsidRDefault="003C0F6E" w:rsidP="00F63F6C">
      <w:pPr>
        <w:rPr>
          <w:u w:val="single"/>
          <w:lang w:val="sv-SE"/>
        </w:rPr>
      </w:pPr>
    </w:p>
    <w:p w14:paraId="25C07EED" w14:textId="77777777" w:rsidR="00473081" w:rsidRPr="00A412C1" w:rsidRDefault="00473081" w:rsidP="00473081">
      <w:pPr>
        <w:rPr>
          <w:u w:val="single"/>
          <w:lang w:val="sv-SE"/>
        </w:rPr>
      </w:pPr>
      <w:r w:rsidRPr="00A412C1">
        <w:rPr>
          <w:u w:val="single"/>
          <w:lang w:val="sv-SE"/>
        </w:rPr>
        <w:t>Sammanfattning av säkerhetsprofilen:</w:t>
      </w:r>
    </w:p>
    <w:p w14:paraId="64D217CC" w14:textId="77777777" w:rsidR="00473081" w:rsidRPr="00A412C1" w:rsidRDefault="00473081" w:rsidP="00473081">
      <w:pPr>
        <w:jc w:val="both"/>
        <w:rPr>
          <w:lang w:val="sv-SE"/>
        </w:rPr>
      </w:pPr>
      <w:r w:rsidRPr="00A412C1">
        <w:rPr>
          <w:lang w:val="sv-SE"/>
        </w:rPr>
        <w:t xml:space="preserve">De data som beskrivs nedan </w:t>
      </w:r>
      <w:r w:rsidR="00673CFE">
        <w:rPr>
          <w:lang w:val="sv-SE"/>
        </w:rPr>
        <w:t>åter</w:t>
      </w:r>
      <w:r w:rsidR="00BA1D47">
        <w:rPr>
          <w:lang w:val="sv-SE"/>
        </w:rPr>
        <w:t>speglar</w:t>
      </w:r>
      <w:r w:rsidR="00BA1D47" w:rsidRPr="00A412C1">
        <w:rPr>
          <w:lang w:val="sv-SE"/>
        </w:rPr>
        <w:t xml:space="preserve"> </w:t>
      </w:r>
      <w:r w:rsidRPr="00A412C1">
        <w:rPr>
          <w:lang w:val="sv-SE"/>
        </w:rPr>
        <w:t>exponering</w:t>
      </w:r>
      <w:r w:rsidR="00BA1D47">
        <w:rPr>
          <w:lang w:val="sv-SE"/>
        </w:rPr>
        <w:t>en</w:t>
      </w:r>
      <w:r w:rsidRPr="00A412C1">
        <w:rPr>
          <w:lang w:val="sv-SE"/>
        </w:rPr>
        <w:t xml:space="preserve"> för Zyclara eller vehikel hos 319 försökspersoner som ingick i två dubbelblindade studier. Försökspersonerna applicerade upp till två dospåsar med Zyclara 3,75</w:t>
      </w:r>
      <w:r w:rsidR="00BA1D47">
        <w:rPr>
          <w:lang w:val="sv-SE"/>
        </w:rPr>
        <w:t> </w:t>
      </w:r>
      <w:r w:rsidRPr="00A412C1">
        <w:rPr>
          <w:lang w:val="sv-SE"/>
        </w:rPr>
        <w:t xml:space="preserve">% kräm eller vehikel dagligen på </w:t>
      </w:r>
      <w:r w:rsidR="00876862">
        <w:rPr>
          <w:lang w:val="sv-SE"/>
        </w:rPr>
        <w:t>det berörda hud</w:t>
      </w:r>
      <w:r w:rsidRPr="00A412C1">
        <w:rPr>
          <w:lang w:val="sv-SE"/>
        </w:rPr>
        <w:t>området (antingen ansikte eller skalp</w:t>
      </w:r>
      <w:r w:rsidR="00BA1D47">
        <w:rPr>
          <w:lang w:val="sv-SE"/>
        </w:rPr>
        <w:t xml:space="preserve"> med skalliga områd</w:t>
      </w:r>
      <w:r w:rsidRPr="00A412C1">
        <w:rPr>
          <w:lang w:val="sv-SE"/>
        </w:rPr>
        <w:t>en, men inte båda) i två 2-veckors behandlingscykler som åtskildes av två behandlingsfria veckor.</w:t>
      </w:r>
    </w:p>
    <w:p w14:paraId="6AE7D4CF" w14:textId="77777777" w:rsidR="00F63F6C" w:rsidRPr="003949F3" w:rsidRDefault="00F63F6C" w:rsidP="00F63F6C">
      <w:pPr>
        <w:jc w:val="both"/>
        <w:rPr>
          <w:lang w:val="sv-SE"/>
        </w:rPr>
      </w:pPr>
    </w:p>
    <w:p w14:paraId="5ADBF206" w14:textId="77777777" w:rsidR="00473081" w:rsidRPr="003949F3" w:rsidRDefault="00FB7447" w:rsidP="00473081">
      <w:pPr>
        <w:autoSpaceDE w:val="0"/>
        <w:autoSpaceDN w:val="0"/>
        <w:adjustRightInd w:val="0"/>
        <w:spacing w:line="240" w:lineRule="auto"/>
        <w:jc w:val="both"/>
        <w:rPr>
          <w:strike/>
          <w:lang w:val="sv-SE"/>
        </w:rPr>
      </w:pPr>
      <w:r>
        <w:rPr>
          <w:lang w:val="sv-SE"/>
        </w:rPr>
        <w:t>I kliniska studier upplevde d</w:t>
      </w:r>
      <w:r w:rsidRPr="003949F3">
        <w:rPr>
          <w:lang w:val="sv-SE"/>
        </w:rPr>
        <w:t xml:space="preserve">e </w:t>
      </w:r>
      <w:r w:rsidR="00473081" w:rsidRPr="003949F3">
        <w:rPr>
          <w:lang w:val="sv-SE"/>
        </w:rPr>
        <w:t>flesta patienter</w:t>
      </w:r>
      <w:r>
        <w:rPr>
          <w:lang w:val="sv-SE"/>
        </w:rPr>
        <w:t xml:space="preserve"> (159/160),</w:t>
      </w:r>
      <w:r w:rsidR="00473081" w:rsidRPr="003949F3">
        <w:rPr>
          <w:lang w:val="sv-SE"/>
        </w:rPr>
        <w:t xml:space="preserve"> som använde Zyclara för behandling av AK</w:t>
      </w:r>
      <w:r>
        <w:rPr>
          <w:lang w:val="sv-SE"/>
        </w:rPr>
        <w:t>,</w:t>
      </w:r>
      <w:r w:rsidR="00473081" w:rsidRPr="003949F3">
        <w:rPr>
          <w:lang w:val="sv-SE"/>
        </w:rPr>
        <w:t xml:space="preserve"> lokala hudreaktioner (det vanligaste var erytem, sårskorpor och exfoliation/torrhet på appliceringsställe) på appliceringsstället. </w:t>
      </w:r>
      <w:r w:rsidR="00BA1D47" w:rsidRPr="003949F3">
        <w:rPr>
          <w:lang w:val="sv-SE"/>
        </w:rPr>
        <w:t>E</w:t>
      </w:r>
      <w:r w:rsidR="00473081" w:rsidRPr="003949F3">
        <w:rPr>
          <w:lang w:val="sv-SE"/>
        </w:rPr>
        <w:t>ndast 11</w:t>
      </w:r>
      <w:r w:rsidR="00BA1D47" w:rsidRPr="003949F3">
        <w:rPr>
          <w:lang w:val="sv-SE"/>
        </w:rPr>
        <w:t> </w:t>
      </w:r>
      <w:r w:rsidR="00473081" w:rsidRPr="003949F3">
        <w:rPr>
          <w:lang w:val="sv-SE"/>
        </w:rPr>
        <w:t xml:space="preserve">% (17/160) av patienterna i kliniska studier med Zyclara </w:t>
      </w:r>
      <w:r w:rsidR="00BA1D47" w:rsidRPr="003949F3">
        <w:rPr>
          <w:lang w:val="sv-SE"/>
        </w:rPr>
        <w:t xml:space="preserve">behövde emellertid </w:t>
      </w:r>
      <w:r w:rsidR="00473081" w:rsidRPr="003949F3">
        <w:rPr>
          <w:lang w:val="sv-SE"/>
        </w:rPr>
        <w:t>viloperioder (behandlingsavbrott) på grund av lokala biverkningar. Vissa systemiska biverkningar, inklusive huvudvärk</w:t>
      </w:r>
      <w:r>
        <w:rPr>
          <w:lang w:val="sv-SE"/>
        </w:rPr>
        <w:t xml:space="preserve"> 6</w:t>
      </w:r>
      <w:r w:rsidR="00B10CCA">
        <w:rPr>
          <w:lang w:val="sv-SE"/>
        </w:rPr>
        <w:t> %</w:t>
      </w:r>
      <w:r>
        <w:rPr>
          <w:lang w:val="sv-SE"/>
        </w:rPr>
        <w:t xml:space="preserve"> (10/160)</w:t>
      </w:r>
      <w:r w:rsidR="00473081" w:rsidRPr="003949F3">
        <w:rPr>
          <w:lang w:val="sv-SE"/>
        </w:rPr>
        <w:t xml:space="preserve">, </w:t>
      </w:r>
      <w:r w:rsidR="00E76313">
        <w:rPr>
          <w:lang w:val="sv-SE"/>
        </w:rPr>
        <w:t xml:space="preserve">utmattning </w:t>
      </w:r>
      <w:r w:rsidR="00D666A4">
        <w:rPr>
          <w:lang w:val="sv-SE"/>
        </w:rPr>
        <w:t xml:space="preserve">(fatigue) </w:t>
      </w:r>
      <w:r>
        <w:rPr>
          <w:lang w:val="sv-SE"/>
        </w:rPr>
        <w:t>4</w:t>
      </w:r>
      <w:r w:rsidR="00B10CCA">
        <w:rPr>
          <w:lang w:val="sv-SE"/>
        </w:rPr>
        <w:t> %</w:t>
      </w:r>
      <w:r>
        <w:rPr>
          <w:lang w:val="sv-SE"/>
        </w:rPr>
        <w:t xml:space="preserve"> (7/160)</w:t>
      </w:r>
      <w:r w:rsidR="00473081" w:rsidRPr="003949F3">
        <w:rPr>
          <w:lang w:val="sv-SE"/>
        </w:rPr>
        <w:t>, rapporterades av patienter</w:t>
      </w:r>
      <w:r>
        <w:rPr>
          <w:lang w:val="sv-SE"/>
        </w:rPr>
        <w:t xml:space="preserve"> som behandlats med Zyclara i kliniska studier</w:t>
      </w:r>
      <w:r w:rsidR="00473081" w:rsidRPr="003949F3">
        <w:rPr>
          <w:lang w:val="sv-SE"/>
        </w:rPr>
        <w:t>.</w:t>
      </w:r>
    </w:p>
    <w:p w14:paraId="42E0AE84" w14:textId="77777777" w:rsidR="00F63F6C" w:rsidRPr="00473081" w:rsidRDefault="00F63F6C" w:rsidP="00F63F6C">
      <w:pPr>
        <w:jc w:val="both"/>
        <w:rPr>
          <w:lang w:val="sv-SE"/>
        </w:rPr>
      </w:pPr>
    </w:p>
    <w:p w14:paraId="4093CBBB" w14:textId="77777777" w:rsidR="00473081" w:rsidRPr="00A412C1" w:rsidRDefault="00473081" w:rsidP="00473081">
      <w:pPr>
        <w:spacing w:after="120"/>
        <w:rPr>
          <w:u w:val="single"/>
          <w:lang w:val="sv-SE"/>
        </w:rPr>
      </w:pPr>
      <w:r w:rsidRPr="00A412C1">
        <w:rPr>
          <w:u w:val="single"/>
          <w:lang w:val="sv-SE"/>
        </w:rPr>
        <w:t xml:space="preserve">Tabulerad </w:t>
      </w:r>
      <w:r w:rsidR="00673CFE">
        <w:rPr>
          <w:u w:val="single"/>
          <w:lang w:val="sv-SE"/>
        </w:rPr>
        <w:t>företeckning över</w:t>
      </w:r>
      <w:r w:rsidRPr="00A412C1">
        <w:rPr>
          <w:u w:val="single"/>
          <w:lang w:val="sv-SE"/>
        </w:rPr>
        <w:t xml:space="preserve"> biverkningar</w:t>
      </w:r>
    </w:p>
    <w:p w14:paraId="00FB8D3E" w14:textId="77777777" w:rsidR="00473081" w:rsidRPr="00E76313" w:rsidRDefault="00473081" w:rsidP="00473081">
      <w:pPr>
        <w:rPr>
          <w:lang w:val="sv-SE"/>
        </w:rPr>
      </w:pPr>
      <w:r w:rsidRPr="00E76313">
        <w:rPr>
          <w:lang w:val="sv-SE"/>
        </w:rPr>
        <w:t xml:space="preserve">Data som presenteras i tabellen nedan </w:t>
      </w:r>
      <w:r w:rsidR="00673CFE" w:rsidRPr="00E76313">
        <w:rPr>
          <w:lang w:val="sv-SE"/>
        </w:rPr>
        <w:t>återspeglar</w:t>
      </w:r>
      <w:r w:rsidRPr="00E76313">
        <w:rPr>
          <w:lang w:val="sv-SE"/>
        </w:rPr>
        <w:t xml:space="preserve">: </w:t>
      </w:r>
    </w:p>
    <w:p w14:paraId="4D6641DD" w14:textId="77777777" w:rsidR="00473081" w:rsidRPr="00A412C1" w:rsidRDefault="00473081" w:rsidP="00473081">
      <w:pPr>
        <w:numPr>
          <w:ilvl w:val="0"/>
          <w:numId w:val="11"/>
        </w:numPr>
        <w:rPr>
          <w:lang w:val="sv-SE"/>
        </w:rPr>
      </w:pPr>
      <w:r w:rsidRPr="00A412C1">
        <w:rPr>
          <w:lang w:val="sv-SE"/>
        </w:rPr>
        <w:lastRenderedPageBreak/>
        <w:t xml:space="preserve">exponering för Zyclara eller vehikel i ovan nämnda studier (frekvenser mycket vanliga till </w:t>
      </w:r>
      <w:r w:rsidR="003A6BAB">
        <w:rPr>
          <w:lang w:val="sv-SE"/>
        </w:rPr>
        <w:t>mindre vanliga</w:t>
      </w:r>
      <w:r w:rsidR="003A6BAB" w:rsidRPr="00A412C1">
        <w:rPr>
          <w:lang w:val="sv-SE"/>
        </w:rPr>
        <w:t xml:space="preserve"> </w:t>
      </w:r>
      <w:r w:rsidRPr="00A412C1">
        <w:rPr>
          <w:lang w:val="sv-SE"/>
        </w:rPr>
        <w:t>och vid högre frekvens eft</w:t>
      </w:r>
      <w:r w:rsidR="006C0CB2">
        <w:rPr>
          <w:lang w:val="sv-SE"/>
        </w:rPr>
        <w:t>er</w:t>
      </w:r>
      <w:r w:rsidR="00E76313">
        <w:rPr>
          <w:lang w:val="sv-SE"/>
        </w:rPr>
        <w:t xml:space="preserve"> </w:t>
      </w:r>
      <w:r w:rsidRPr="00A412C1">
        <w:rPr>
          <w:lang w:val="sv-SE"/>
        </w:rPr>
        <w:t>vehikel).</w:t>
      </w:r>
    </w:p>
    <w:p w14:paraId="66F999EB" w14:textId="77777777" w:rsidR="00473081" w:rsidRPr="00664AFA" w:rsidRDefault="00993925" w:rsidP="00473081">
      <w:pPr>
        <w:numPr>
          <w:ilvl w:val="0"/>
          <w:numId w:val="11"/>
        </w:numPr>
      </w:pPr>
      <w:proofErr w:type="spellStart"/>
      <w:r>
        <w:t>erfarenhet</w:t>
      </w:r>
      <w:proofErr w:type="spellEnd"/>
      <w:r w:rsidRPr="00664AFA">
        <w:t xml:space="preserve"> </w:t>
      </w:r>
      <w:proofErr w:type="spellStart"/>
      <w:r w:rsidR="00473081" w:rsidRPr="00664AFA">
        <w:t>av</w:t>
      </w:r>
      <w:proofErr w:type="spellEnd"/>
      <w:r w:rsidR="00473081" w:rsidRPr="00664AFA">
        <w:t xml:space="preserve"> </w:t>
      </w:r>
      <w:proofErr w:type="spellStart"/>
      <w:r w:rsidR="00667663">
        <w:t>imikvimod</w:t>
      </w:r>
      <w:proofErr w:type="spellEnd"/>
      <w:r w:rsidR="00473081" w:rsidRPr="00664AFA">
        <w:t xml:space="preserve"> 5</w:t>
      </w:r>
      <w:r w:rsidR="00673CFE" w:rsidRPr="00664AFA">
        <w:t> </w:t>
      </w:r>
      <w:r w:rsidR="00473081" w:rsidRPr="00664AFA">
        <w:t xml:space="preserve">% </w:t>
      </w:r>
      <w:proofErr w:type="spellStart"/>
      <w:r w:rsidR="00473081" w:rsidRPr="00664AFA">
        <w:t>kräm</w:t>
      </w:r>
      <w:proofErr w:type="spellEnd"/>
      <w:r w:rsidR="00473081" w:rsidRPr="00664AFA">
        <w:t xml:space="preserve"> </w:t>
      </w:r>
    </w:p>
    <w:p w14:paraId="1092C17D" w14:textId="77777777" w:rsidR="00EA6417" w:rsidRDefault="00EA6417" w:rsidP="00473081">
      <w:pPr>
        <w:rPr>
          <w:u w:val="single"/>
        </w:rPr>
      </w:pPr>
    </w:p>
    <w:p w14:paraId="69158836" w14:textId="77777777" w:rsidR="00473081" w:rsidRDefault="00473081" w:rsidP="00473081">
      <w:pPr>
        <w:rPr>
          <w:u w:val="single"/>
          <w:lang w:val="en-US"/>
        </w:rPr>
      </w:pPr>
      <w:proofErr w:type="spellStart"/>
      <w:r w:rsidRPr="00473081">
        <w:rPr>
          <w:u w:val="single"/>
        </w:rPr>
        <w:t>Frekvenser</w:t>
      </w:r>
      <w:proofErr w:type="spellEnd"/>
      <w:r w:rsidRPr="00473081">
        <w:rPr>
          <w:u w:val="single"/>
        </w:rPr>
        <w:t xml:space="preserve"> </w:t>
      </w:r>
      <w:proofErr w:type="spellStart"/>
      <w:r w:rsidRPr="00473081">
        <w:rPr>
          <w:u w:val="single"/>
        </w:rPr>
        <w:t>är</w:t>
      </w:r>
      <w:proofErr w:type="spellEnd"/>
      <w:r w:rsidRPr="00473081">
        <w:rPr>
          <w:u w:val="single"/>
        </w:rPr>
        <w:t xml:space="preserve"> </w:t>
      </w:r>
      <w:proofErr w:type="spellStart"/>
      <w:r w:rsidRPr="00473081">
        <w:rPr>
          <w:u w:val="single"/>
        </w:rPr>
        <w:t>definierade</w:t>
      </w:r>
      <w:proofErr w:type="spellEnd"/>
      <w:r w:rsidRPr="00473081">
        <w:rPr>
          <w:u w:val="single"/>
        </w:rPr>
        <w:t xml:space="preserve"> </w:t>
      </w:r>
      <w:proofErr w:type="spellStart"/>
      <w:r w:rsidRPr="00473081">
        <w:rPr>
          <w:u w:val="single"/>
        </w:rPr>
        <w:t>som</w:t>
      </w:r>
      <w:proofErr w:type="spellEnd"/>
      <w:r w:rsidRPr="00473081">
        <w:rPr>
          <w:u w:val="single"/>
        </w:rPr>
        <w:t>:</w:t>
      </w:r>
    </w:p>
    <w:p w14:paraId="7A177B78" w14:textId="77777777" w:rsidR="001D4CBB" w:rsidRDefault="001D4CBB" w:rsidP="00F63F6C">
      <w:pPr>
        <w:pStyle w:val="Default"/>
        <w:rPr>
          <w:sz w:val="22"/>
          <w:szCs w:val="22"/>
          <w:lang w:val="en-GB"/>
        </w:rPr>
      </w:pPr>
    </w:p>
    <w:p w14:paraId="71E8B476" w14:textId="77777777" w:rsidR="00473081" w:rsidRPr="003F1261" w:rsidRDefault="00473081" w:rsidP="00473081">
      <w:pPr>
        <w:pStyle w:val="Default"/>
        <w:rPr>
          <w:lang w:val="sv-SE"/>
        </w:rPr>
      </w:pPr>
      <w:r w:rsidRPr="003F1261">
        <w:rPr>
          <w:sz w:val="22"/>
          <w:szCs w:val="22"/>
          <w:lang w:val="sv-SE"/>
        </w:rPr>
        <w:t>Mycket vanlig</w:t>
      </w:r>
      <w:r w:rsidR="00673CFE" w:rsidRPr="003F1261">
        <w:rPr>
          <w:sz w:val="22"/>
          <w:szCs w:val="22"/>
          <w:lang w:val="sv-SE"/>
        </w:rPr>
        <w:t>a</w:t>
      </w:r>
      <w:r w:rsidRPr="003F1261">
        <w:rPr>
          <w:sz w:val="22"/>
          <w:szCs w:val="22"/>
          <w:lang w:val="sv-SE"/>
        </w:rPr>
        <w:t xml:space="preserve"> (≥ 1/10); </w:t>
      </w:r>
    </w:p>
    <w:p w14:paraId="075FF51A" w14:textId="77777777" w:rsidR="00473081" w:rsidRPr="003F1261" w:rsidRDefault="00473081" w:rsidP="00473081">
      <w:pPr>
        <w:pStyle w:val="Default"/>
        <w:rPr>
          <w:lang w:val="sv-SE"/>
        </w:rPr>
      </w:pPr>
      <w:r w:rsidRPr="003F1261">
        <w:rPr>
          <w:sz w:val="22"/>
          <w:szCs w:val="22"/>
          <w:lang w:val="sv-SE"/>
        </w:rPr>
        <w:t>Vanlig</w:t>
      </w:r>
      <w:r w:rsidR="00673CFE" w:rsidRPr="003F1261">
        <w:rPr>
          <w:sz w:val="22"/>
          <w:szCs w:val="22"/>
          <w:lang w:val="sv-SE"/>
        </w:rPr>
        <w:t>a</w:t>
      </w:r>
      <w:r w:rsidRPr="003F1261">
        <w:rPr>
          <w:sz w:val="22"/>
          <w:szCs w:val="22"/>
          <w:lang w:val="sv-SE"/>
        </w:rPr>
        <w:t xml:space="preserve"> (≥ 1/100 till &lt; 1/10); </w:t>
      </w:r>
    </w:p>
    <w:p w14:paraId="074A9F05" w14:textId="77777777" w:rsidR="00473081" w:rsidRPr="003F1261" w:rsidRDefault="00281BAD" w:rsidP="00473081">
      <w:pPr>
        <w:pStyle w:val="Default"/>
        <w:rPr>
          <w:lang w:val="sv-SE"/>
        </w:rPr>
      </w:pPr>
      <w:r w:rsidRPr="003F1261">
        <w:rPr>
          <w:sz w:val="22"/>
          <w:szCs w:val="22"/>
          <w:lang w:val="sv-SE"/>
        </w:rPr>
        <w:t>Mindre vanliga</w:t>
      </w:r>
      <w:r w:rsidR="00473081" w:rsidRPr="003F1261">
        <w:rPr>
          <w:sz w:val="22"/>
          <w:szCs w:val="22"/>
          <w:lang w:val="sv-SE"/>
        </w:rPr>
        <w:t xml:space="preserve"> (≥ 1/1000 till &lt; 1/100); </w:t>
      </w:r>
    </w:p>
    <w:p w14:paraId="54C33B9C" w14:textId="77777777" w:rsidR="00473081" w:rsidRPr="003F1261" w:rsidRDefault="00473081" w:rsidP="00473081">
      <w:pPr>
        <w:pStyle w:val="Default"/>
        <w:rPr>
          <w:lang w:val="sv-SE"/>
        </w:rPr>
      </w:pPr>
      <w:r w:rsidRPr="003F1261">
        <w:rPr>
          <w:sz w:val="22"/>
          <w:szCs w:val="22"/>
          <w:lang w:val="sv-SE"/>
        </w:rPr>
        <w:t>Sällsynt</w:t>
      </w:r>
      <w:r w:rsidR="00673CFE" w:rsidRPr="003F1261">
        <w:rPr>
          <w:sz w:val="22"/>
          <w:szCs w:val="22"/>
          <w:lang w:val="sv-SE"/>
        </w:rPr>
        <w:t>a</w:t>
      </w:r>
      <w:r w:rsidRPr="003F1261">
        <w:rPr>
          <w:sz w:val="22"/>
          <w:szCs w:val="22"/>
          <w:lang w:val="sv-SE"/>
        </w:rPr>
        <w:t xml:space="preserve"> (≥ 1/10 000 till &lt; 1/1000); </w:t>
      </w:r>
    </w:p>
    <w:p w14:paraId="60D2C3BC" w14:textId="77777777" w:rsidR="00473081" w:rsidRPr="00664AFA" w:rsidRDefault="00473081" w:rsidP="00473081">
      <w:pPr>
        <w:rPr>
          <w:lang w:val="sv-SE"/>
        </w:rPr>
      </w:pPr>
      <w:r w:rsidRPr="003F1261">
        <w:rPr>
          <w:lang w:val="sv-SE"/>
        </w:rPr>
        <w:t>Mycket sällsynt</w:t>
      </w:r>
      <w:r w:rsidR="00673CFE" w:rsidRPr="003F1261">
        <w:rPr>
          <w:lang w:val="sv-SE"/>
        </w:rPr>
        <w:t>a</w:t>
      </w:r>
      <w:r w:rsidRPr="003F1261">
        <w:rPr>
          <w:lang w:val="sv-SE"/>
        </w:rPr>
        <w:t xml:space="preserve"> (&lt;1/10 000) och </w:t>
      </w:r>
      <w:r w:rsidR="00281BAD" w:rsidRPr="003F1261">
        <w:rPr>
          <w:lang w:val="sv-SE"/>
        </w:rPr>
        <w:t>ingen känd frekvens</w:t>
      </w:r>
      <w:r w:rsidRPr="00664AFA">
        <w:rPr>
          <w:lang w:val="sv-SE"/>
        </w:rPr>
        <w:t xml:space="preserve"> (kan inte beräknas utifrån tillgängliga data)</w:t>
      </w:r>
    </w:p>
    <w:p w14:paraId="10ABEB00" w14:textId="77777777" w:rsidR="00F63F6C" w:rsidRPr="00A412C1" w:rsidRDefault="00F63F6C" w:rsidP="00F63F6C">
      <w:pPr>
        <w:rPr>
          <w:lang w:val="sv-S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0"/>
        <w:gridCol w:w="1701"/>
        <w:gridCol w:w="4256"/>
      </w:tblGrid>
      <w:tr w:rsidR="00F63F6C" w:rsidRPr="00886A27" w14:paraId="058DBC1A" w14:textId="77777777">
        <w:tc>
          <w:tcPr>
            <w:tcW w:w="3790" w:type="dxa"/>
            <w:tcBorders>
              <w:top w:val="single" w:sz="4" w:space="0" w:color="auto"/>
              <w:left w:val="single" w:sz="4" w:space="0" w:color="auto"/>
              <w:bottom w:val="single" w:sz="4" w:space="0" w:color="auto"/>
              <w:right w:val="single" w:sz="4" w:space="0" w:color="auto"/>
            </w:tcBorders>
          </w:tcPr>
          <w:p w14:paraId="2E632176" w14:textId="77777777" w:rsidR="00473081" w:rsidRDefault="00473081" w:rsidP="00473081">
            <w:r>
              <w:rPr>
                <w:b/>
                <w:bCs/>
                <w:lang w:val="sv-SE"/>
              </w:rPr>
              <w:t>Systemorganklass</w:t>
            </w:r>
          </w:p>
          <w:p w14:paraId="2C078A21" w14:textId="77777777" w:rsidR="00F63F6C" w:rsidRPr="00886A27" w:rsidRDefault="00F63F6C" w:rsidP="003A0ED1">
            <w:pPr>
              <w:rPr>
                <w:b/>
                <w:bCs/>
              </w:rPr>
            </w:pPr>
          </w:p>
        </w:tc>
        <w:tc>
          <w:tcPr>
            <w:tcW w:w="1701" w:type="dxa"/>
            <w:tcBorders>
              <w:top w:val="single" w:sz="4" w:space="0" w:color="auto"/>
              <w:left w:val="single" w:sz="4" w:space="0" w:color="auto"/>
              <w:bottom w:val="single" w:sz="4" w:space="0" w:color="auto"/>
              <w:right w:val="single" w:sz="4" w:space="0" w:color="auto"/>
            </w:tcBorders>
          </w:tcPr>
          <w:p w14:paraId="384ADACC" w14:textId="77777777" w:rsidR="00F63F6C" w:rsidRPr="00886A27" w:rsidRDefault="00473081" w:rsidP="00473081">
            <w:r>
              <w:rPr>
                <w:b/>
                <w:bCs/>
                <w:lang w:val="sv-SE"/>
              </w:rPr>
              <w:t>Frekvens</w:t>
            </w:r>
          </w:p>
        </w:tc>
        <w:tc>
          <w:tcPr>
            <w:tcW w:w="4256" w:type="dxa"/>
            <w:tcBorders>
              <w:top w:val="single" w:sz="4" w:space="0" w:color="auto"/>
              <w:left w:val="single" w:sz="4" w:space="0" w:color="auto"/>
              <w:bottom w:val="single" w:sz="4" w:space="0" w:color="auto"/>
              <w:right w:val="single" w:sz="4" w:space="0" w:color="auto"/>
            </w:tcBorders>
          </w:tcPr>
          <w:p w14:paraId="2AB8908A" w14:textId="77777777" w:rsidR="00F63F6C" w:rsidRPr="00886A27" w:rsidRDefault="00473081" w:rsidP="00473081">
            <w:r>
              <w:rPr>
                <w:b/>
                <w:bCs/>
                <w:lang w:val="sv-SE"/>
              </w:rPr>
              <w:t>Biverkningar</w:t>
            </w:r>
          </w:p>
        </w:tc>
      </w:tr>
      <w:tr w:rsidR="00F63F6C" w:rsidRPr="00886A27" w14:paraId="6CEDDAB7" w14:textId="77777777">
        <w:tc>
          <w:tcPr>
            <w:tcW w:w="3790" w:type="dxa"/>
            <w:vMerge w:val="restart"/>
            <w:tcBorders>
              <w:top w:val="single" w:sz="4" w:space="0" w:color="auto"/>
              <w:left w:val="single" w:sz="4" w:space="0" w:color="auto"/>
              <w:bottom w:val="single" w:sz="4" w:space="0" w:color="auto"/>
              <w:right w:val="single" w:sz="4" w:space="0" w:color="auto"/>
            </w:tcBorders>
          </w:tcPr>
          <w:p w14:paraId="2975ED3D" w14:textId="77777777" w:rsidR="00F63F6C" w:rsidRPr="00886A27" w:rsidRDefault="00446318" w:rsidP="00446318">
            <w:r>
              <w:rPr>
                <w:b/>
                <w:bCs/>
                <w:lang w:val="sv-SE"/>
              </w:rPr>
              <w:t>Infektioner och infestationer</w:t>
            </w:r>
          </w:p>
        </w:tc>
        <w:tc>
          <w:tcPr>
            <w:tcW w:w="1701" w:type="dxa"/>
            <w:tcBorders>
              <w:top w:val="single" w:sz="4" w:space="0" w:color="auto"/>
              <w:left w:val="single" w:sz="4" w:space="0" w:color="auto"/>
              <w:bottom w:val="single" w:sz="4" w:space="0" w:color="auto"/>
              <w:right w:val="single" w:sz="4" w:space="0" w:color="auto"/>
            </w:tcBorders>
          </w:tcPr>
          <w:p w14:paraId="2C1B150D" w14:textId="77777777" w:rsidR="00F63F6C" w:rsidRPr="00886A27" w:rsidRDefault="00446318" w:rsidP="00446318">
            <w:r>
              <w:rPr>
                <w:lang w:val="sv-SE"/>
              </w:rPr>
              <w:t>Vanlig</w:t>
            </w:r>
            <w:r w:rsidR="00281BAD">
              <w:rPr>
                <w:lang w:val="sv-SE"/>
              </w:rPr>
              <w:t>a</w:t>
            </w:r>
          </w:p>
        </w:tc>
        <w:tc>
          <w:tcPr>
            <w:tcW w:w="4256" w:type="dxa"/>
            <w:tcBorders>
              <w:top w:val="single" w:sz="4" w:space="0" w:color="auto"/>
              <w:left w:val="single" w:sz="4" w:space="0" w:color="auto"/>
              <w:bottom w:val="single" w:sz="4" w:space="0" w:color="auto"/>
              <w:right w:val="single" w:sz="4" w:space="0" w:color="auto"/>
            </w:tcBorders>
          </w:tcPr>
          <w:p w14:paraId="26037009" w14:textId="77777777" w:rsidR="00F63F6C" w:rsidRPr="00886A27" w:rsidRDefault="00446318" w:rsidP="00446318">
            <w:pPr>
              <w:ind w:firstLine="360"/>
            </w:pPr>
            <w:r>
              <w:rPr>
                <w:lang w:val="sv-SE"/>
              </w:rPr>
              <w:t>Herpes simplex</w:t>
            </w:r>
          </w:p>
        </w:tc>
      </w:tr>
      <w:tr w:rsidR="00F63F6C" w:rsidRPr="00886A27" w14:paraId="29898AB4" w14:textId="77777777">
        <w:tc>
          <w:tcPr>
            <w:tcW w:w="3790" w:type="dxa"/>
            <w:vMerge/>
            <w:tcBorders>
              <w:top w:val="single" w:sz="4" w:space="0" w:color="auto"/>
              <w:left w:val="single" w:sz="4" w:space="0" w:color="auto"/>
              <w:bottom w:val="single" w:sz="4" w:space="0" w:color="auto"/>
              <w:right w:val="single" w:sz="4" w:space="0" w:color="auto"/>
            </w:tcBorders>
          </w:tcPr>
          <w:p w14:paraId="7BEC8953" w14:textId="77777777" w:rsidR="00F63F6C" w:rsidRPr="00886A27" w:rsidRDefault="00F63F6C" w:rsidP="003A0ED1"/>
        </w:tc>
        <w:tc>
          <w:tcPr>
            <w:tcW w:w="1701" w:type="dxa"/>
            <w:vMerge w:val="restart"/>
            <w:tcBorders>
              <w:top w:val="single" w:sz="4" w:space="0" w:color="auto"/>
              <w:left w:val="single" w:sz="4" w:space="0" w:color="auto"/>
              <w:bottom w:val="single" w:sz="4" w:space="0" w:color="auto"/>
              <w:right w:val="single" w:sz="4" w:space="0" w:color="auto"/>
            </w:tcBorders>
          </w:tcPr>
          <w:p w14:paraId="3C5D3641" w14:textId="77777777" w:rsidR="00446318" w:rsidRDefault="00281BAD" w:rsidP="00446318">
            <w:r>
              <w:rPr>
                <w:lang w:val="sv-SE"/>
              </w:rPr>
              <w:t>Mindre vanliga</w:t>
            </w:r>
          </w:p>
          <w:p w14:paraId="5EF73440" w14:textId="77777777" w:rsidR="00F63F6C" w:rsidRPr="00886A27" w:rsidRDefault="00F63F6C" w:rsidP="003A0ED1"/>
        </w:tc>
        <w:tc>
          <w:tcPr>
            <w:tcW w:w="4256" w:type="dxa"/>
            <w:tcBorders>
              <w:top w:val="single" w:sz="4" w:space="0" w:color="auto"/>
              <w:left w:val="single" w:sz="4" w:space="0" w:color="auto"/>
              <w:bottom w:val="single" w:sz="4" w:space="0" w:color="auto"/>
              <w:right w:val="single" w:sz="4" w:space="0" w:color="auto"/>
            </w:tcBorders>
          </w:tcPr>
          <w:p w14:paraId="4C9C76E2" w14:textId="77777777" w:rsidR="00F63F6C" w:rsidRPr="00886A27" w:rsidRDefault="00446318" w:rsidP="00446318">
            <w:pPr>
              <w:ind w:firstLine="360"/>
            </w:pPr>
            <w:r>
              <w:rPr>
                <w:lang w:val="sv-SE"/>
              </w:rPr>
              <w:t>Infektion</w:t>
            </w:r>
          </w:p>
        </w:tc>
      </w:tr>
      <w:tr w:rsidR="00F63F6C" w:rsidRPr="00886A27" w14:paraId="515D7E40" w14:textId="77777777">
        <w:tc>
          <w:tcPr>
            <w:tcW w:w="3790" w:type="dxa"/>
            <w:vMerge/>
            <w:tcBorders>
              <w:top w:val="single" w:sz="4" w:space="0" w:color="auto"/>
              <w:left w:val="single" w:sz="4" w:space="0" w:color="auto"/>
              <w:bottom w:val="single" w:sz="4" w:space="0" w:color="auto"/>
              <w:right w:val="single" w:sz="4" w:space="0" w:color="auto"/>
            </w:tcBorders>
          </w:tcPr>
          <w:p w14:paraId="1C9AE3A0" w14:textId="77777777" w:rsidR="00F63F6C" w:rsidRPr="00886A27"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7D1B287E" w14:textId="77777777" w:rsidR="00F63F6C" w:rsidRPr="00886A27" w:rsidRDefault="00F63F6C" w:rsidP="003A0ED1"/>
        </w:tc>
        <w:tc>
          <w:tcPr>
            <w:tcW w:w="4256" w:type="dxa"/>
            <w:tcBorders>
              <w:top w:val="single" w:sz="4" w:space="0" w:color="auto"/>
              <w:left w:val="single" w:sz="4" w:space="0" w:color="auto"/>
              <w:bottom w:val="single" w:sz="4" w:space="0" w:color="auto"/>
              <w:right w:val="single" w:sz="4" w:space="0" w:color="auto"/>
            </w:tcBorders>
          </w:tcPr>
          <w:p w14:paraId="15ED72E5" w14:textId="77777777" w:rsidR="00F63F6C" w:rsidRPr="00886A27" w:rsidRDefault="00446318" w:rsidP="00446318">
            <w:pPr>
              <w:ind w:firstLine="360"/>
            </w:pPr>
            <w:r>
              <w:rPr>
                <w:lang w:val="sv-SE"/>
              </w:rPr>
              <w:t>Pustlar</w:t>
            </w:r>
          </w:p>
        </w:tc>
      </w:tr>
      <w:tr w:rsidR="00F63F6C" w:rsidRPr="00A412C1" w14:paraId="447159DA" w14:textId="77777777">
        <w:tc>
          <w:tcPr>
            <w:tcW w:w="3790" w:type="dxa"/>
            <w:vMerge/>
            <w:tcBorders>
              <w:top w:val="single" w:sz="4" w:space="0" w:color="auto"/>
              <w:left w:val="single" w:sz="4" w:space="0" w:color="auto"/>
              <w:bottom w:val="single" w:sz="4" w:space="0" w:color="auto"/>
              <w:right w:val="single" w:sz="4" w:space="0" w:color="auto"/>
            </w:tcBorders>
          </w:tcPr>
          <w:p w14:paraId="0AC14CE6" w14:textId="77777777" w:rsidR="00F63F6C" w:rsidRPr="00886A27" w:rsidRDefault="00F63F6C" w:rsidP="003A0ED1"/>
        </w:tc>
        <w:tc>
          <w:tcPr>
            <w:tcW w:w="1701" w:type="dxa"/>
            <w:tcBorders>
              <w:top w:val="single" w:sz="4" w:space="0" w:color="auto"/>
              <w:left w:val="single" w:sz="4" w:space="0" w:color="auto"/>
              <w:bottom w:val="single" w:sz="4" w:space="0" w:color="auto"/>
              <w:right w:val="single" w:sz="4" w:space="0" w:color="auto"/>
            </w:tcBorders>
          </w:tcPr>
          <w:p w14:paraId="34AFB965" w14:textId="77777777" w:rsidR="00F63F6C" w:rsidRPr="00281BAD" w:rsidRDefault="00281BAD" w:rsidP="00281BAD">
            <w:pPr>
              <w:rPr>
                <w:lang w:val="sv-SE"/>
              </w:rPr>
            </w:pPr>
            <w:r w:rsidRPr="00281BAD">
              <w:rPr>
                <w:lang w:val="sv-SE"/>
              </w:rPr>
              <w:t>Ingen känd f</w:t>
            </w:r>
            <w:r w:rsidR="00446318" w:rsidRPr="00281BAD">
              <w:rPr>
                <w:lang w:val="sv-SE"/>
              </w:rPr>
              <w:t>rekvens</w:t>
            </w:r>
          </w:p>
        </w:tc>
        <w:tc>
          <w:tcPr>
            <w:tcW w:w="4256" w:type="dxa"/>
            <w:tcBorders>
              <w:top w:val="single" w:sz="4" w:space="0" w:color="auto"/>
              <w:left w:val="single" w:sz="4" w:space="0" w:color="auto"/>
              <w:bottom w:val="single" w:sz="4" w:space="0" w:color="auto"/>
              <w:right w:val="single" w:sz="4" w:space="0" w:color="auto"/>
            </w:tcBorders>
          </w:tcPr>
          <w:p w14:paraId="5468271D" w14:textId="77777777" w:rsidR="00446318" w:rsidRPr="00A412C1" w:rsidRDefault="00446318" w:rsidP="00446318">
            <w:pPr>
              <w:ind w:left="321"/>
              <w:jc w:val="both"/>
              <w:rPr>
                <w:lang w:val="sv-SE"/>
              </w:rPr>
            </w:pPr>
            <w:r w:rsidRPr="00A412C1">
              <w:rPr>
                <w:lang w:val="sv-SE"/>
              </w:rPr>
              <w:t>Hudinfektion</w:t>
            </w:r>
          </w:p>
          <w:p w14:paraId="3AB1720E" w14:textId="77777777" w:rsidR="00C249D9" w:rsidRPr="00A412C1" w:rsidRDefault="00C249D9" w:rsidP="00461930">
            <w:pPr>
              <w:ind w:left="321"/>
              <w:jc w:val="both"/>
              <w:rPr>
                <w:lang w:val="sv-SE"/>
              </w:rPr>
            </w:pPr>
          </w:p>
        </w:tc>
      </w:tr>
      <w:tr w:rsidR="00F63F6C" w14:paraId="59A2090E" w14:textId="77777777">
        <w:tc>
          <w:tcPr>
            <w:tcW w:w="3790" w:type="dxa"/>
            <w:vMerge w:val="restart"/>
            <w:tcBorders>
              <w:top w:val="single" w:sz="4" w:space="0" w:color="auto"/>
              <w:left w:val="single" w:sz="4" w:space="0" w:color="auto"/>
              <w:bottom w:val="single" w:sz="4" w:space="0" w:color="auto"/>
              <w:right w:val="single" w:sz="4" w:space="0" w:color="auto"/>
            </w:tcBorders>
          </w:tcPr>
          <w:p w14:paraId="4B90E712" w14:textId="77777777" w:rsidR="00F63F6C" w:rsidRPr="00446318" w:rsidRDefault="00446318" w:rsidP="00281BAD">
            <w:pPr>
              <w:rPr>
                <w:lang w:val="sv-SE"/>
              </w:rPr>
            </w:pPr>
            <w:r>
              <w:rPr>
                <w:b/>
                <w:bCs/>
                <w:lang w:val="sv-SE"/>
              </w:rPr>
              <w:t>Blod- och lymfsystem</w:t>
            </w:r>
            <w:r w:rsidR="00281BAD">
              <w:rPr>
                <w:b/>
                <w:bCs/>
                <w:lang w:val="sv-SE"/>
              </w:rPr>
              <w:t>et</w:t>
            </w:r>
          </w:p>
        </w:tc>
        <w:tc>
          <w:tcPr>
            <w:tcW w:w="1701" w:type="dxa"/>
            <w:tcBorders>
              <w:top w:val="single" w:sz="4" w:space="0" w:color="auto"/>
              <w:left w:val="single" w:sz="4" w:space="0" w:color="auto"/>
              <w:bottom w:val="single" w:sz="4" w:space="0" w:color="auto"/>
              <w:right w:val="single" w:sz="4" w:space="0" w:color="auto"/>
            </w:tcBorders>
          </w:tcPr>
          <w:p w14:paraId="10FD8671" w14:textId="77777777" w:rsidR="00F63F6C" w:rsidRDefault="00446318" w:rsidP="00446318">
            <w:r>
              <w:rPr>
                <w:lang w:val="sv-SE"/>
              </w:rPr>
              <w:t>Vanlig</w:t>
            </w:r>
            <w:r w:rsidR="00281BAD">
              <w:rPr>
                <w:lang w:val="sv-SE"/>
              </w:rPr>
              <w:t>a</w:t>
            </w:r>
          </w:p>
        </w:tc>
        <w:tc>
          <w:tcPr>
            <w:tcW w:w="4256" w:type="dxa"/>
            <w:tcBorders>
              <w:top w:val="single" w:sz="4" w:space="0" w:color="auto"/>
              <w:left w:val="single" w:sz="4" w:space="0" w:color="auto"/>
              <w:bottom w:val="single" w:sz="4" w:space="0" w:color="auto"/>
              <w:right w:val="single" w:sz="4" w:space="0" w:color="auto"/>
            </w:tcBorders>
          </w:tcPr>
          <w:p w14:paraId="691B5BEA" w14:textId="77777777" w:rsidR="00F63F6C" w:rsidRDefault="00446318" w:rsidP="00446318">
            <w:pPr>
              <w:ind w:firstLine="360"/>
            </w:pPr>
            <w:r>
              <w:rPr>
                <w:lang w:val="sv-SE"/>
              </w:rPr>
              <w:t>Lymfadenopati</w:t>
            </w:r>
          </w:p>
        </w:tc>
      </w:tr>
      <w:tr w:rsidR="00F63F6C" w14:paraId="1F60ACE9" w14:textId="77777777">
        <w:tc>
          <w:tcPr>
            <w:tcW w:w="3790" w:type="dxa"/>
            <w:vMerge/>
            <w:tcBorders>
              <w:top w:val="single" w:sz="4" w:space="0" w:color="auto"/>
              <w:left w:val="single" w:sz="4" w:space="0" w:color="auto"/>
              <w:bottom w:val="single" w:sz="4" w:space="0" w:color="auto"/>
              <w:right w:val="single" w:sz="4" w:space="0" w:color="auto"/>
            </w:tcBorders>
          </w:tcPr>
          <w:p w14:paraId="38425140" w14:textId="77777777" w:rsidR="00F63F6C" w:rsidRDefault="00F63F6C" w:rsidP="003A0ED1"/>
        </w:tc>
        <w:tc>
          <w:tcPr>
            <w:tcW w:w="1701" w:type="dxa"/>
            <w:vMerge w:val="restart"/>
            <w:tcBorders>
              <w:top w:val="single" w:sz="4" w:space="0" w:color="auto"/>
              <w:left w:val="single" w:sz="4" w:space="0" w:color="auto"/>
              <w:bottom w:val="single" w:sz="4" w:space="0" w:color="auto"/>
              <w:right w:val="single" w:sz="4" w:space="0" w:color="auto"/>
            </w:tcBorders>
          </w:tcPr>
          <w:p w14:paraId="6333E50E" w14:textId="77777777" w:rsidR="00446318" w:rsidRDefault="00281BAD" w:rsidP="00446318">
            <w:r>
              <w:t xml:space="preserve">Ingen </w:t>
            </w:r>
            <w:proofErr w:type="spellStart"/>
            <w:r>
              <w:t>känd</w:t>
            </w:r>
            <w:proofErr w:type="spellEnd"/>
            <w:r>
              <w:t xml:space="preserve"> </w:t>
            </w:r>
            <w:proofErr w:type="spellStart"/>
            <w:r>
              <w:t>frekvens</w:t>
            </w:r>
            <w:proofErr w:type="spellEnd"/>
          </w:p>
          <w:p w14:paraId="58E73E00"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3A425FC4" w14:textId="77777777" w:rsidR="00F63F6C" w:rsidRPr="00886A27" w:rsidRDefault="00993925" w:rsidP="00446318">
            <w:pPr>
              <w:ind w:firstLine="360"/>
            </w:pPr>
            <w:r>
              <w:rPr>
                <w:lang w:val="sv-SE"/>
              </w:rPr>
              <w:t>Sänkt hemoglobin</w:t>
            </w:r>
          </w:p>
        </w:tc>
      </w:tr>
      <w:tr w:rsidR="00F63F6C" w:rsidRPr="00231D1E" w14:paraId="7DEC5023" w14:textId="77777777">
        <w:tc>
          <w:tcPr>
            <w:tcW w:w="3790" w:type="dxa"/>
            <w:vMerge/>
            <w:tcBorders>
              <w:top w:val="single" w:sz="4" w:space="0" w:color="auto"/>
              <w:left w:val="single" w:sz="4" w:space="0" w:color="auto"/>
              <w:bottom w:val="single" w:sz="4" w:space="0" w:color="auto"/>
              <w:right w:val="single" w:sz="4" w:space="0" w:color="auto"/>
            </w:tcBorders>
          </w:tcPr>
          <w:p w14:paraId="5AD61DCA" w14:textId="77777777" w:rsidR="00F63F6C"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6341C298"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6CD336DB" w14:textId="77777777" w:rsidR="00F63F6C" w:rsidRPr="00461930" w:rsidRDefault="00461930" w:rsidP="00461930">
            <w:pPr>
              <w:ind w:firstLine="360"/>
              <w:rPr>
                <w:lang w:val="sv-SE"/>
              </w:rPr>
            </w:pPr>
            <w:r>
              <w:rPr>
                <w:lang w:val="sv-SE"/>
              </w:rPr>
              <w:t>Sänkning av a</w:t>
            </w:r>
            <w:r w:rsidR="00446318">
              <w:rPr>
                <w:lang w:val="sv-SE"/>
              </w:rPr>
              <w:t>ntalet vita blodkroppar</w:t>
            </w:r>
          </w:p>
        </w:tc>
      </w:tr>
      <w:tr w:rsidR="00F63F6C" w:rsidRPr="00461930" w14:paraId="35A59625" w14:textId="77777777">
        <w:tc>
          <w:tcPr>
            <w:tcW w:w="3790" w:type="dxa"/>
            <w:vMerge/>
            <w:tcBorders>
              <w:top w:val="single" w:sz="4" w:space="0" w:color="auto"/>
              <w:left w:val="single" w:sz="4" w:space="0" w:color="auto"/>
              <w:bottom w:val="single" w:sz="4" w:space="0" w:color="auto"/>
              <w:right w:val="single" w:sz="4" w:space="0" w:color="auto"/>
            </w:tcBorders>
          </w:tcPr>
          <w:p w14:paraId="6DCB5429" w14:textId="77777777" w:rsidR="00F63F6C" w:rsidRPr="00461930" w:rsidRDefault="00F63F6C" w:rsidP="003A0ED1">
            <w:pPr>
              <w:rPr>
                <w:lang w:val="sv-SE"/>
              </w:rPr>
            </w:pPr>
          </w:p>
        </w:tc>
        <w:tc>
          <w:tcPr>
            <w:tcW w:w="1701" w:type="dxa"/>
            <w:vMerge/>
            <w:tcBorders>
              <w:top w:val="single" w:sz="4" w:space="0" w:color="auto"/>
              <w:left w:val="single" w:sz="4" w:space="0" w:color="auto"/>
              <w:bottom w:val="single" w:sz="4" w:space="0" w:color="auto"/>
              <w:right w:val="single" w:sz="4" w:space="0" w:color="auto"/>
            </w:tcBorders>
          </w:tcPr>
          <w:p w14:paraId="2C689611" w14:textId="77777777" w:rsidR="00F63F6C" w:rsidRPr="00461930" w:rsidRDefault="00F63F6C"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4351D6AD" w14:textId="77777777" w:rsidR="00F63F6C" w:rsidRPr="00461930" w:rsidRDefault="00461930" w:rsidP="00461930">
            <w:pPr>
              <w:ind w:firstLine="360"/>
              <w:rPr>
                <w:lang w:val="sv-SE"/>
              </w:rPr>
            </w:pPr>
            <w:r>
              <w:rPr>
                <w:lang w:val="sv-SE"/>
              </w:rPr>
              <w:t>Sänkning av a</w:t>
            </w:r>
            <w:r w:rsidR="00446318">
              <w:rPr>
                <w:lang w:val="sv-SE"/>
              </w:rPr>
              <w:t xml:space="preserve">ntalet neutrofiler </w:t>
            </w:r>
          </w:p>
        </w:tc>
      </w:tr>
      <w:tr w:rsidR="00F63F6C" w:rsidRPr="00461930" w14:paraId="7B3C776F" w14:textId="77777777">
        <w:tc>
          <w:tcPr>
            <w:tcW w:w="3790" w:type="dxa"/>
            <w:vMerge/>
            <w:tcBorders>
              <w:top w:val="single" w:sz="4" w:space="0" w:color="auto"/>
              <w:left w:val="single" w:sz="4" w:space="0" w:color="auto"/>
              <w:bottom w:val="single" w:sz="4" w:space="0" w:color="auto"/>
              <w:right w:val="single" w:sz="4" w:space="0" w:color="auto"/>
            </w:tcBorders>
          </w:tcPr>
          <w:p w14:paraId="2C7DE77A" w14:textId="77777777" w:rsidR="00F63F6C" w:rsidRPr="00461930" w:rsidRDefault="00F63F6C" w:rsidP="003A0ED1">
            <w:pPr>
              <w:rPr>
                <w:lang w:val="sv-SE"/>
              </w:rPr>
            </w:pPr>
          </w:p>
        </w:tc>
        <w:tc>
          <w:tcPr>
            <w:tcW w:w="1701" w:type="dxa"/>
            <w:vMerge/>
            <w:tcBorders>
              <w:top w:val="single" w:sz="4" w:space="0" w:color="auto"/>
              <w:left w:val="single" w:sz="4" w:space="0" w:color="auto"/>
              <w:bottom w:val="single" w:sz="4" w:space="0" w:color="auto"/>
              <w:right w:val="single" w:sz="4" w:space="0" w:color="auto"/>
            </w:tcBorders>
          </w:tcPr>
          <w:p w14:paraId="75260B95" w14:textId="77777777" w:rsidR="00F63F6C" w:rsidRPr="00461930" w:rsidRDefault="00F63F6C"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4F975248" w14:textId="77777777" w:rsidR="00F63F6C" w:rsidRPr="00461930" w:rsidRDefault="00461930" w:rsidP="00461930">
            <w:pPr>
              <w:ind w:firstLine="360"/>
              <w:rPr>
                <w:lang w:val="sv-SE"/>
              </w:rPr>
            </w:pPr>
            <w:r>
              <w:rPr>
                <w:lang w:val="sv-SE"/>
              </w:rPr>
              <w:t>Sänkning av a</w:t>
            </w:r>
            <w:r w:rsidR="00446318">
              <w:rPr>
                <w:lang w:val="sv-SE"/>
              </w:rPr>
              <w:t>ntalet trombocyter</w:t>
            </w:r>
          </w:p>
        </w:tc>
      </w:tr>
      <w:tr w:rsidR="00F63F6C" w14:paraId="7775B55F" w14:textId="77777777">
        <w:tc>
          <w:tcPr>
            <w:tcW w:w="3790" w:type="dxa"/>
            <w:tcBorders>
              <w:top w:val="single" w:sz="4" w:space="0" w:color="auto"/>
              <w:left w:val="single" w:sz="4" w:space="0" w:color="auto"/>
              <w:bottom w:val="single" w:sz="4" w:space="0" w:color="auto"/>
              <w:right w:val="single" w:sz="4" w:space="0" w:color="auto"/>
            </w:tcBorders>
          </w:tcPr>
          <w:p w14:paraId="59BED103" w14:textId="77777777" w:rsidR="00F63F6C" w:rsidRDefault="00446318" w:rsidP="00461930">
            <w:r>
              <w:rPr>
                <w:b/>
                <w:bCs/>
                <w:lang w:val="sv-SE"/>
              </w:rPr>
              <w:t>Immunsystem</w:t>
            </w:r>
            <w:r w:rsidR="00461930">
              <w:rPr>
                <w:b/>
                <w:bCs/>
                <w:lang w:val="sv-SE"/>
              </w:rPr>
              <w:t>et</w:t>
            </w:r>
          </w:p>
        </w:tc>
        <w:tc>
          <w:tcPr>
            <w:tcW w:w="1701" w:type="dxa"/>
            <w:tcBorders>
              <w:top w:val="single" w:sz="4" w:space="0" w:color="auto"/>
              <w:left w:val="single" w:sz="4" w:space="0" w:color="auto"/>
              <w:bottom w:val="single" w:sz="4" w:space="0" w:color="auto"/>
              <w:right w:val="single" w:sz="4" w:space="0" w:color="auto"/>
            </w:tcBorders>
          </w:tcPr>
          <w:p w14:paraId="08654B51" w14:textId="77777777" w:rsidR="00F63F6C" w:rsidRDefault="00446318" w:rsidP="00446318">
            <w:r>
              <w:rPr>
                <w:lang w:val="sv-SE"/>
              </w:rPr>
              <w:t>Sällsynt</w:t>
            </w:r>
            <w:r w:rsidR="00281BAD">
              <w:rPr>
                <w:lang w:val="sv-SE"/>
              </w:rPr>
              <w:t>a</w:t>
            </w:r>
          </w:p>
        </w:tc>
        <w:tc>
          <w:tcPr>
            <w:tcW w:w="4256" w:type="dxa"/>
            <w:tcBorders>
              <w:top w:val="single" w:sz="4" w:space="0" w:color="auto"/>
              <w:left w:val="single" w:sz="4" w:space="0" w:color="auto"/>
              <w:bottom w:val="single" w:sz="4" w:space="0" w:color="auto"/>
              <w:right w:val="single" w:sz="4" w:space="0" w:color="auto"/>
            </w:tcBorders>
          </w:tcPr>
          <w:p w14:paraId="31071321" w14:textId="77777777" w:rsidR="00F63F6C" w:rsidRPr="00446318" w:rsidRDefault="00446318" w:rsidP="00461930">
            <w:pPr>
              <w:ind w:firstLine="360"/>
            </w:pPr>
            <w:r>
              <w:rPr>
                <w:lang w:val="sv-SE"/>
              </w:rPr>
              <w:t>Försämring av autoimmun</w:t>
            </w:r>
            <w:r w:rsidR="00461930">
              <w:rPr>
                <w:lang w:val="sv-SE"/>
              </w:rPr>
              <w:t>t</w:t>
            </w:r>
            <w:r>
              <w:rPr>
                <w:lang w:val="sv-SE"/>
              </w:rPr>
              <w:t xml:space="preserve"> tillstånd</w:t>
            </w:r>
          </w:p>
        </w:tc>
      </w:tr>
      <w:tr w:rsidR="009E769A" w14:paraId="083E1432" w14:textId="77777777">
        <w:tc>
          <w:tcPr>
            <w:tcW w:w="3790" w:type="dxa"/>
            <w:vMerge w:val="restart"/>
            <w:tcBorders>
              <w:top w:val="single" w:sz="4" w:space="0" w:color="auto"/>
              <w:left w:val="single" w:sz="4" w:space="0" w:color="auto"/>
              <w:right w:val="single" w:sz="4" w:space="0" w:color="auto"/>
            </w:tcBorders>
          </w:tcPr>
          <w:p w14:paraId="79BBFC4A" w14:textId="77777777" w:rsidR="009E769A" w:rsidRPr="00446318" w:rsidRDefault="00446318" w:rsidP="00461930">
            <w:pPr>
              <w:rPr>
                <w:lang w:val="sv-SE"/>
              </w:rPr>
            </w:pPr>
            <w:r>
              <w:rPr>
                <w:b/>
                <w:bCs/>
                <w:lang w:val="sv-SE"/>
              </w:rPr>
              <w:t>Metabolism och nutrition</w:t>
            </w:r>
          </w:p>
        </w:tc>
        <w:tc>
          <w:tcPr>
            <w:tcW w:w="1701" w:type="dxa"/>
            <w:vMerge w:val="restart"/>
            <w:tcBorders>
              <w:top w:val="single" w:sz="4" w:space="0" w:color="auto"/>
              <w:left w:val="single" w:sz="4" w:space="0" w:color="auto"/>
              <w:right w:val="single" w:sz="4" w:space="0" w:color="auto"/>
            </w:tcBorders>
          </w:tcPr>
          <w:p w14:paraId="3BCA899C" w14:textId="77777777" w:rsidR="009E769A" w:rsidRDefault="00446318" w:rsidP="00446318">
            <w:r>
              <w:rPr>
                <w:lang w:val="sv-SE"/>
              </w:rPr>
              <w:t>Vanlig</w:t>
            </w:r>
            <w:r w:rsidR="00281BAD">
              <w:rPr>
                <w:lang w:val="sv-SE"/>
              </w:rPr>
              <w:t>a</w:t>
            </w:r>
          </w:p>
        </w:tc>
        <w:tc>
          <w:tcPr>
            <w:tcW w:w="4256" w:type="dxa"/>
            <w:tcBorders>
              <w:top w:val="single" w:sz="4" w:space="0" w:color="auto"/>
              <w:left w:val="single" w:sz="4" w:space="0" w:color="auto"/>
              <w:bottom w:val="single" w:sz="4" w:space="0" w:color="auto"/>
              <w:right w:val="single" w:sz="4" w:space="0" w:color="auto"/>
            </w:tcBorders>
          </w:tcPr>
          <w:p w14:paraId="640E00B5" w14:textId="77777777" w:rsidR="009E769A" w:rsidRDefault="00446318" w:rsidP="00446318">
            <w:pPr>
              <w:ind w:firstLine="360"/>
            </w:pPr>
            <w:r>
              <w:rPr>
                <w:lang w:val="sv-SE"/>
              </w:rPr>
              <w:t>Anorexi</w:t>
            </w:r>
          </w:p>
        </w:tc>
      </w:tr>
      <w:tr w:rsidR="009E769A" w14:paraId="3A63E3C9" w14:textId="77777777">
        <w:tc>
          <w:tcPr>
            <w:tcW w:w="3790" w:type="dxa"/>
            <w:vMerge/>
            <w:tcBorders>
              <w:left w:val="single" w:sz="4" w:space="0" w:color="auto"/>
              <w:bottom w:val="single" w:sz="4" w:space="0" w:color="auto"/>
              <w:right w:val="single" w:sz="4" w:space="0" w:color="auto"/>
            </w:tcBorders>
          </w:tcPr>
          <w:p w14:paraId="50997FFB" w14:textId="77777777" w:rsidR="009E769A" w:rsidRDefault="009E769A" w:rsidP="003A0ED1">
            <w:pPr>
              <w:rPr>
                <w:b/>
                <w:bCs/>
              </w:rPr>
            </w:pPr>
          </w:p>
        </w:tc>
        <w:tc>
          <w:tcPr>
            <w:tcW w:w="1701" w:type="dxa"/>
            <w:vMerge/>
            <w:tcBorders>
              <w:left w:val="single" w:sz="4" w:space="0" w:color="auto"/>
              <w:bottom w:val="single" w:sz="4" w:space="0" w:color="auto"/>
              <w:right w:val="single" w:sz="4" w:space="0" w:color="auto"/>
            </w:tcBorders>
          </w:tcPr>
          <w:p w14:paraId="2BCF9468" w14:textId="77777777" w:rsidR="009E769A" w:rsidRDefault="009E769A" w:rsidP="003A0ED1"/>
        </w:tc>
        <w:tc>
          <w:tcPr>
            <w:tcW w:w="4256" w:type="dxa"/>
            <w:tcBorders>
              <w:top w:val="single" w:sz="4" w:space="0" w:color="auto"/>
              <w:left w:val="single" w:sz="4" w:space="0" w:color="auto"/>
              <w:bottom w:val="single" w:sz="4" w:space="0" w:color="auto"/>
              <w:right w:val="single" w:sz="4" w:space="0" w:color="auto"/>
            </w:tcBorders>
          </w:tcPr>
          <w:p w14:paraId="557D138D" w14:textId="77777777" w:rsidR="009E769A" w:rsidRDefault="00461930" w:rsidP="00461930">
            <w:pPr>
              <w:ind w:firstLine="360"/>
            </w:pPr>
            <w:proofErr w:type="spellStart"/>
            <w:r>
              <w:t>Förhöjt</w:t>
            </w:r>
            <w:proofErr w:type="spellEnd"/>
            <w:r>
              <w:t xml:space="preserve"> </w:t>
            </w:r>
            <w:proofErr w:type="spellStart"/>
            <w:r>
              <w:t>b</w:t>
            </w:r>
            <w:r w:rsidR="00446318" w:rsidRPr="00446318">
              <w:t>lodglukos</w:t>
            </w:r>
            <w:proofErr w:type="spellEnd"/>
          </w:p>
        </w:tc>
      </w:tr>
      <w:tr w:rsidR="00F63F6C" w14:paraId="5E47A73F" w14:textId="77777777">
        <w:tc>
          <w:tcPr>
            <w:tcW w:w="3790" w:type="dxa"/>
            <w:vMerge w:val="restart"/>
            <w:tcBorders>
              <w:top w:val="single" w:sz="4" w:space="0" w:color="auto"/>
              <w:left w:val="single" w:sz="4" w:space="0" w:color="auto"/>
              <w:bottom w:val="single" w:sz="4" w:space="0" w:color="auto"/>
              <w:right w:val="single" w:sz="4" w:space="0" w:color="auto"/>
            </w:tcBorders>
          </w:tcPr>
          <w:p w14:paraId="25266E83" w14:textId="77777777" w:rsidR="00F63F6C" w:rsidRDefault="00446318" w:rsidP="00461930">
            <w:r>
              <w:rPr>
                <w:b/>
                <w:bCs/>
                <w:lang w:val="sv-SE"/>
              </w:rPr>
              <w:t>Psykiska störningar</w:t>
            </w:r>
          </w:p>
        </w:tc>
        <w:tc>
          <w:tcPr>
            <w:tcW w:w="1701" w:type="dxa"/>
            <w:tcBorders>
              <w:top w:val="single" w:sz="4" w:space="0" w:color="auto"/>
              <w:left w:val="single" w:sz="4" w:space="0" w:color="auto"/>
              <w:bottom w:val="single" w:sz="4" w:space="0" w:color="auto"/>
              <w:right w:val="single" w:sz="4" w:space="0" w:color="auto"/>
            </w:tcBorders>
          </w:tcPr>
          <w:p w14:paraId="4E6A5EEC" w14:textId="77777777" w:rsidR="00F63F6C" w:rsidRDefault="00446318" w:rsidP="00446318">
            <w:r>
              <w:rPr>
                <w:lang w:val="sv-SE"/>
              </w:rPr>
              <w:t>Vanlig</w:t>
            </w:r>
            <w:r w:rsidR="00281BAD">
              <w:rPr>
                <w:lang w:val="sv-SE"/>
              </w:rPr>
              <w:t>a</w:t>
            </w:r>
          </w:p>
        </w:tc>
        <w:tc>
          <w:tcPr>
            <w:tcW w:w="4256" w:type="dxa"/>
            <w:tcBorders>
              <w:top w:val="single" w:sz="4" w:space="0" w:color="auto"/>
              <w:left w:val="single" w:sz="4" w:space="0" w:color="auto"/>
              <w:bottom w:val="single" w:sz="4" w:space="0" w:color="auto"/>
              <w:right w:val="single" w:sz="4" w:space="0" w:color="auto"/>
            </w:tcBorders>
          </w:tcPr>
          <w:p w14:paraId="61C85A93" w14:textId="77777777" w:rsidR="00F63F6C" w:rsidRDefault="00446318" w:rsidP="00446318">
            <w:pPr>
              <w:ind w:firstLine="360"/>
            </w:pPr>
            <w:r>
              <w:rPr>
                <w:lang w:val="sv-SE"/>
              </w:rPr>
              <w:t>Sömnlöshet</w:t>
            </w:r>
            <w:r>
              <w:t xml:space="preserve"> </w:t>
            </w:r>
          </w:p>
        </w:tc>
      </w:tr>
      <w:tr w:rsidR="00F63F6C" w14:paraId="258215D7" w14:textId="77777777">
        <w:tc>
          <w:tcPr>
            <w:tcW w:w="3790" w:type="dxa"/>
            <w:vMerge/>
            <w:tcBorders>
              <w:top w:val="single" w:sz="4" w:space="0" w:color="auto"/>
              <w:left w:val="single" w:sz="4" w:space="0" w:color="auto"/>
              <w:bottom w:val="single" w:sz="4" w:space="0" w:color="auto"/>
              <w:right w:val="single" w:sz="4" w:space="0" w:color="auto"/>
            </w:tcBorders>
          </w:tcPr>
          <w:p w14:paraId="7DE800A9" w14:textId="77777777" w:rsidR="00F63F6C" w:rsidRDefault="00F63F6C" w:rsidP="003A0ED1"/>
        </w:tc>
        <w:tc>
          <w:tcPr>
            <w:tcW w:w="1701" w:type="dxa"/>
            <w:vMerge w:val="restart"/>
            <w:tcBorders>
              <w:top w:val="single" w:sz="4" w:space="0" w:color="auto"/>
              <w:left w:val="single" w:sz="4" w:space="0" w:color="auto"/>
              <w:bottom w:val="single" w:sz="4" w:space="0" w:color="auto"/>
              <w:right w:val="single" w:sz="4" w:space="0" w:color="auto"/>
            </w:tcBorders>
          </w:tcPr>
          <w:p w14:paraId="486E5F5C" w14:textId="77777777" w:rsidR="00F63F6C" w:rsidRDefault="00281BAD" w:rsidP="00446318">
            <w:r>
              <w:rPr>
                <w:lang w:val="sv-SE"/>
              </w:rPr>
              <w:t>Mindre vanliga</w:t>
            </w:r>
          </w:p>
        </w:tc>
        <w:tc>
          <w:tcPr>
            <w:tcW w:w="4256" w:type="dxa"/>
            <w:tcBorders>
              <w:top w:val="single" w:sz="4" w:space="0" w:color="auto"/>
              <w:left w:val="single" w:sz="4" w:space="0" w:color="auto"/>
              <w:bottom w:val="single" w:sz="4" w:space="0" w:color="auto"/>
              <w:right w:val="single" w:sz="4" w:space="0" w:color="auto"/>
            </w:tcBorders>
          </w:tcPr>
          <w:p w14:paraId="4D4D31F3" w14:textId="77777777" w:rsidR="00F63F6C" w:rsidRDefault="00446318" w:rsidP="00446318">
            <w:pPr>
              <w:ind w:firstLine="360"/>
            </w:pPr>
            <w:r>
              <w:rPr>
                <w:lang w:val="sv-SE"/>
              </w:rPr>
              <w:t>Depression</w:t>
            </w:r>
          </w:p>
        </w:tc>
      </w:tr>
      <w:tr w:rsidR="00F63F6C" w14:paraId="38BC5A70" w14:textId="77777777">
        <w:tc>
          <w:tcPr>
            <w:tcW w:w="3790" w:type="dxa"/>
            <w:vMerge/>
            <w:tcBorders>
              <w:top w:val="single" w:sz="4" w:space="0" w:color="auto"/>
              <w:left w:val="single" w:sz="4" w:space="0" w:color="auto"/>
              <w:bottom w:val="single" w:sz="4" w:space="0" w:color="auto"/>
              <w:right w:val="single" w:sz="4" w:space="0" w:color="auto"/>
            </w:tcBorders>
          </w:tcPr>
          <w:p w14:paraId="0A8C956D" w14:textId="77777777" w:rsidR="00F63F6C"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4E4D328A"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0298BDF7" w14:textId="77777777" w:rsidR="00F63F6C" w:rsidRDefault="00446318" w:rsidP="00446318">
            <w:pPr>
              <w:ind w:firstLine="360"/>
            </w:pPr>
            <w:r>
              <w:rPr>
                <w:lang w:val="sv-SE"/>
              </w:rPr>
              <w:t>Irritabilitet</w:t>
            </w:r>
          </w:p>
        </w:tc>
      </w:tr>
      <w:tr w:rsidR="00F63F6C" w14:paraId="160461FE" w14:textId="77777777">
        <w:tc>
          <w:tcPr>
            <w:tcW w:w="3790" w:type="dxa"/>
            <w:vMerge w:val="restart"/>
            <w:tcBorders>
              <w:top w:val="single" w:sz="4" w:space="0" w:color="auto"/>
              <w:left w:val="single" w:sz="4" w:space="0" w:color="auto"/>
              <w:bottom w:val="single" w:sz="4" w:space="0" w:color="auto"/>
              <w:right w:val="single" w:sz="4" w:space="0" w:color="auto"/>
            </w:tcBorders>
          </w:tcPr>
          <w:p w14:paraId="2CE64CE3" w14:textId="77777777" w:rsidR="00F63F6C" w:rsidRDefault="00461930" w:rsidP="00461930">
            <w:r>
              <w:rPr>
                <w:b/>
                <w:bCs/>
                <w:lang w:val="sv-SE"/>
              </w:rPr>
              <w:t>Centrala och perifera n</w:t>
            </w:r>
            <w:r w:rsidR="00446318">
              <w:rPr>
                <w:b/>
                <w:bCs/>
                <w:lang w:val="sv-SE"/>
              </w:rPr>
              <w:t>ervsystem</w:t>
            </w:r>
            <w:r>
              <w:rPr>
                <w:b/>
                <w:bCs/>
                <w:lang w:val="sv-SE"/>
              </w:rPr>
              <w:t>et</w:t>
            </w:r>
          </w:p>
        </w:tc>
        <w:tc>
          <w:tcPr>
            <w:tcW w:w="1701" w:type="dxa"/>
            <w:vMerge w:val="restart"/>
            <w:tcBorders>
              <w:top w:val="single" w:sz="4" w:space="0" w:color="auto"/>
              <w:left w:val="single" w:sz="4" w:space="0" w:color="auto"/>
              <w:bottom w:val="single" w:sz="4" w:space="0" w:color="auto"/>
              <w:right w:val="single" w:sz="4" w:space="0" w:color="auto"/>
            </w:tcBorders>
          </w:tcPr>
          <w:p w14:paraId="1A2074E9" w14:textId="77777777" w:rsidR="00F63F6C" w:rsidRDefault="00446318" w:rsidP="00446318">
            <w:r>
              <w:rPr>
                <w:lang w:val="sv-SE"/>
              </w:rPr>
              <w:t>Vanlig</w:t>
            </w:r>
            <w:r w:rsidR="00281BAD">
              <w:rPr>
                <w:lang w:val="sv-SE"/>
              </w:rPr>
              <w:t>a</w:t>
            </w:r>
          </w:p>
        </w:tc>
        <w:tc>
          <w:tcPr>
            <w:tcW w:w="4256" w:type="dxa"/>
            <w:tcBorders>
              <w:top w:val="single" w:sz="4" w:space="0" w:color="auto"/>
              <w:left w:val="single" w:sz="4" w:space="0" w:color="auto"/>
              <w:bottom w:val="single" w:sz="4" w:space="0" w:color="auto"/>
              <w:right w:val="single" w:sz="4" w:space="0" w:color="auto"/>
            </w:tcBorders>
          </w:tcPr>
          <w:p w14:paraId="6A31DD51" w14:textId="77777777" w:rsidR="00F63F6C" w:rsidRDefault="00446318" w:rsidP="00446318">
            <w:pPr>
              <w:ind w:firstLine="360"/>
            </w:pPr>
            <w:r>
              <w:rPr>
                <w:lang w:val="sv-SE"/>
              </w:rPr>
              <w:t>Huvudvärk</w:t>
            </w:r>
          </w:p>
        </w:tc>
      </w:tr>
      <w:tr w:rsidR="00F63F6C" w14:paraId="310E4EBE" w14:textId="77777777">
        <w:tc>
          <w:tcPr>
            <w:tcW w:w="3790" w:type="dxa"/>
            <w:vMerge/>
            <w:tcBorders>
              <w:top w:val="single" w:sz="4" w:space="0" w:color="auto"/>
              <w:left w:val="single" w:sz="4" w:space="0" w:color="auto"/>
              <w:bottom w:val="single" w:sz="4" w:space="0" w:color="auto"/>
              <w:right w:val="single" w:sz="4" w:space="0" w:color="auto"/>
            </w:tcBorders>
          </w:tcPr>
          <w:p w14:paraId="41300086" w14:textId="77777777" w:rsidR="00F63F6C"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6990F7CF"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797FA5F3" w14:textId="77777777" w:rsidR="00F63F6C" w:rsidRDefault="00446318" w:rsidP="00446318">
            <w:pPr>
              <w:ind w:firstLine="360"/>
            </w:pPr>
            <w:r>
              <w:rPr>
                <w:lang w:val="sv-SE"/>
              </w:rPr>
              <w:t>Yrsel</w:t>
            </w:r>
          </w:p>
        </w:tc>
      </w:tr>
      <w:tr w:rsidR="00F63F6C" w14:paraId="4538C697" w14:textId="77777777">
        <w:tc>
          <w:tcPr>
            <w:tcW w:w="3790" w:type="dxa"/>
            <w:vMerge w:val="restart"/>
            <w:tcBorders>
              <w:top w:val="single" w:sz="4" w:space="0" w:color="auto"/>
              <w:left w:val="single" w:sz="4" w:space="0" w:color="auto"/>
              <w:bottom w:val="single" w:sz="4" w:space="0" w:color="auto"/>
              <w:right w:val="single" w:sz="4" w:space="0" w:color="auto"/>
            </w:tcBorders>
          </w:tcPr>
          <w:p w14:paraId="0CEFA56B" w14:textId="77777777" w:rsidR="00F63F6C" w:rsidRPr="00886A27" w:rsidRDefault="00446318" w:rsidP="00461930">
            <w:r>
              <w:rPr>
                <w:b/>
                <w:bCs/>
                <w:lang w:val="sv-SE"/>
              </w:rPr>
              <w:t>Ögon</w:t>
            </w:r>
          </w:p>
        </w:tc>
        <w:tc>
          <w:tcPr>
            <w:tcW w:w="1701" w:type="dxa"/>
            <w:vMerge w:val="restart"/>
            <w:tcBorders>
              <w:top w:val="single" w:sz="4" w:space="0" w:color="auto"/>
              <w:left w:val="single" w:sz="4" w:space="0" w:color="auto"/>
              <w:bottom w:val="single" w:sz="4" w:space="0" w:color="auto"/>
              <w:right w:val="single" w:sz="4" w:space="0" w:color="auto"/>
            </w:tcBorders>
          </w:tcPr>
          <w:p w14:paraId="60A9BDE8" w14:textId="77777777" w:rsidR="00F63F6C" w:rsidRDefault="00281BAD" w:rsidP="00446318">
            <w:r>
              <w:rPr>
                <w:lang w:val="sv-SE"/>
              </w:rPr>
              <w:t>Mindre vanliga</w:t>
            </w:r>
          </w:p>
        </w:tc>
        <w:tc>
          <w:tcPr>
            <w:tcW w:w="4256" w:type="dxa"/>
            <w:tcBorders>
              <w:top w:val="single" w:sz="4" w:space="0" w:color="auto"/>
              <w:left w:val="single" w:sz="4" w:space="0" w:color="auto"/>
              <w:bottom w:val="single" w:sz="4" w:space="0" w:color="auto"/>
              <w:right w:val="single" w:sz="4" w:space="0" w:color="auto"/>
            </w:tcBorders>
          </w:tcPr>
          <w:p w14:paraId="6AE7446C" w14:textId="77777777" w:rsidR="00F63F6C" w:rsidRDefault="00446318" w:rsidP="00446318">
            <w:pPr>
              <w:ind w:firstLine="360"/>
            </w:pPr>
            <w:r>
              <w:rPr>
                <w:lang w:val="sv-SE"/>
              </w:rPr>
              <w:t>Konjunktival irritation</w:t>
            </w:r>
          </w:p>
        </w:tc>
      </w:tr>
      <w:tr w:rsidR="00F63F6C" w14:paraId="3BFCC87A" w14:textId="77777777">
        <w:tc>
          <w:tcPr>
            <w:tcW w:w="3790" w:type="dxa"/>
            <w:vMerge/>
            <w:tcBorders>
              <w:top w:val="single" w:sz="4" w:space="0" w:color="auto"/>
              <w:left w:val="single" w:sz="4" w:space="0" w:color="auto"/>
              <w:bottom w:val="single" w:sz="4" w:space="0" w:color="auto"/>
              <w:right w:val="single" w:sz="4" w:space="0" w:color="auto"/>
            </w:tcBorders>
          </w:tcPr>
          <w:p w14:paraId="2E27634D" w14:textId="77777777" w:rsidR="00F63F6C"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38194FA6"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3E116281" w14:textId="77777777" w:rsidR="00F63F6C" w:rsidRDefault="00446318" w:rsidP="00446318">
            <w:pPr>
              <w:ind w:firstLine="360"/>
            </w:pPr>
            <w:r>
              <w:rPr>
                <w:lang w:val="sv-SE"/>
              </w:rPr>
              <w:t>Ögonlocksödem</w:t>
            </w:r>
          </w:p>
        </w:tc>
      </w:tr>
      <w:tr w:rsidR="00F63F6C" w14:paraId="0B17CF4A" w14:textId="77777777">
        <w:tc>
          <w:tcPr>
            <w:tcW w:w="3790" w:type="dxa"/>
            <w:vMerge w:val="restart"/>
            <w:tcBorders>
              <w:top w:val="single" w:sz="4" w:space="0" w:color="auto"/>
              <w:left w:val="single" w:sz="4" w:space="0" w:color="auto"/>
              <w:bottom w:val="single" w:sz="4" w:space="0" w:color="auto"/>
              <w:right w:val="single" w:sz="4" w:space="0" w:color="auto"/>
            </w:tcBorders>
          </w:tcPr>
          <w:p w14:paraId="6BA3D373" w14:textId="77777777" w:rsidR="00F63F6C" w:rsidRPr="00446318" w:rsidRDefault="00461930" w:rsidP="00461930">
            <w:pPr>
              <w:rPr>
                <w:lang w:val="sv-SE"/>
              </w:rPr>
            </w:pPr>
            <w:r>
              <w:rPr>
                <w:b/>
                <w:bCs/>
                <w:lang w:val="sv-SE"/>
              </w:rPr>
              <w:t>Andningsvägar, bröstkorg och</w:t>
            </w:r>
            <w:r w:rsidR="00446318">
              <w:rPr>
                <w:b/>
                <w:bCs/>
                <w:lang w:val="sv-SE"/>
              </w:rPr>
              <w:t xml:space="preserve"> mediastin</w:t>
            </w:r>
            <w:r>
              <w:rPr>
                <w:b/>
                <w:bCs/>
                <w:lang w:val="sv-SE"/>
              </w:rPr>
              <w:t>um</w:t>
            </w:r>
          </w:p>
        </w:tc>
        <w:tc>
          <w:tcPr>
            <w:tcW w:w="1701" w:type="dxa"/>
            <w:vMerge w:val="restart"/>
            <w:tcBorders>
              <w:top w:val="single" w:sz="4" w:space="0" w:color="auto"/>
              <w:left w:val="single" w:sz="4" w:space="0" w:color="auto"/>
              <w:bottom w:val="single" w:sz="4" w:space="0" w:color="auto"/>
              <w:right w:val="single" w:sz="4" w:space="0" w:color="auto"/>
            </w:tcBorders>
          </w:tcPr>
          <w:p w14:paraId="06F3C889" w14:textId="77777777" w:rsidR="00F63F6C" w:rsidRDefault="00281BAD" w:rsidP="00446318">
            <w:r>
              <w:rPr>
                <w:lang w:val="sv-SE"/>
              </w:rPr>
              <w:t>Mindre vanliga</w:t>
            </w:r>
          </w:p>
        </w:tc>
        <w:tc>
          <w:tcPr>
            <w:tcW w:w="4256" w:type="dxa"/>
            <w:tcBorders>
              <w:top w:val="single" w:sz="4" w:space="0" w:color="auto"/>
              <w:left w:val="single" w:sz="4" w:space="0" w:color="auto"/>
              <w:bottom w:val="single" w:sz="4" w:space="0" w:color="auto"/>
              <w:right w:val="single" w:sz="4" w:space="0" w:color="auto"/>
            </w:tcBorders>
          </w:tcPr>
          <w:p w14:paraId="5160D6A8" w14:textId="77777777" w:rsidR="00F63F6C" w:rsidRDefault="007D2BBA" w:rsidP="007D2BBA">
            <w:pPr>
              <w:ind w:firstLine="360"/>
            </w:pPr>
            <w:r>
              <w:rPr>
                <w:lang w:val="sv-SE"/>
              </w:rPr>
              <w:t>Nästäppa</w:t>
            </w:r>
          </w:p>
        </w:tc>
      </w:tr>
      <w:tr w:rsidR="00F63F6C" w14:paraId="4BA6B20C" w14:textId="77777777">
        <w:tc>
          <w:tcPr>
            <w:tcW w:w="3790" w:type="dxa"/>
            <w:vMerge/>
            <w:tcBorders>
              <w:top w:val="single" w:sz="4" w:space="0" w:color="auto"/>
              <w:left w:val="single" w:sz="4" w:space="0" w:color="auto"/>
              <w:bottom w:val="single" w:sz="4" w:space="0" w:color="auto"/>
              <w:right w:val="single" w:sz="4" w:space="0" w:color="auto"/>
            </w:tcBorders>
          </w:tcPr>
          <w:p w14:paraId="2B77FEB5" w14:textId="77777777" w:rsidR="00F63F6C"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357341C4"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21AED824" w14:textId="77777777" w:rsidR="00F63F6C" w:rsidRDefault="007D2BBA" w:rsidP="007D2BBA">
            <w:pPr>
              <w:ind w:firstLine="360"/>
            </w:pPr>
            <w:proofErr w:type="spellStart"/>
            <w:r w:rsidRPr="007D2BBA">
              <w:t>Faryngolaryngeal</w:t>
            </w:r>
            <w:proofErr w:type="spellEnd"/>
            <w:r w:rsidRPr="007D2BBA">
              <w:t xml:space="preserve"> </w:t>
            </w:r>
            <w:proofErr w:type="spellStart"/>
            <w:r w:rsidRPr="007D2BBA">
              <w:t>smärta</w:t>
            </w:r>
            <w:proofErr w:type="spellEnd"/>
          </w:p>
        </w:tc>
      </w:tr>
      <w:tr w:rsidR="009E769A" w14:paraId="23118292" w14:textId="77777777">
        <w:tc>
          <w:tcPr>
            <w:tcW w:w="3790" w:type="dxa"/>
            <w:tcBorders>
              <w:top w:val="single" w:sz="4" w:space="0" w:color="auto"/>
              <w:left w:val="single" w:sz="4" w:space="0" w:color="auto"/>
              <w:bottom w:val="single" w:sz="4" w:space="0" w:color="auto"/>
              <w:right w:val="single" w:sz="4" w:space="0" w:color="auto"/>
            </w:tcBorders>
          </w:tcPr>
          <w:p w14:paraId="55094F73" w14:textId="77777777" w:rsidR="009E769A" w:rsidRPr="003949F3" w:rsidRDefault="00461930" w:rsidP="00461930">
            <w:pPr>
              <w:rPr>
                <w:b/>
              </w:rPr>
            </w:pPr>
            <w:r w:rsidRPr="003949F3">
              <w:rPr>
                <w:b/>
                <w:lang w:val="sv-SE"/>
              </w:rPr>
              <w:t>Lever och gallvägar</w:t>
            </w:r>
          </w:p>
        </w:tc>
        <w:tc>
          <w:tcPr>
            <w:tcW w:w="1701" w:type="dxa"/>
            <w:tcBorders>
              <w:top w:val="single" w:sz="4" w:space="0" w:color="auto"/>
              <w:left w:val="single" w:sz="4" w:space="0" w:color="auto"/>
              <w:bottom w:val="single" w:sz="4" w:space="0" w:color="auto"/>
              <w:right w:val="single" w:sz="4" w:space="0" w:color="auto"/>
            </w:tcBorders>
          </w:tcPr>
          <w:p w14:paraId="6139C77E" w14:textId="77777777" w:rsidR="009E769A" w:rsidRDefault="00281BAD" w:rsidP="007D2BBA">
            <w:r>
              <w:t xml:space="preserve">Ingen </w:t>
            </w:r>
            <w:proofErr w:type="spellStart"/>
            <w:r>
              <w:t>känd</w:t>
            </w:r>
            <w:proofErr w:type="spellEnd"/>
            <w:r>
              <w:t xml:space="preserve"> </w:t>
            </w:r>
            <w:proofErr w:type="spellStart"/>
            <w:r>
              <w:t>frekvens</w:t>
            </w:r>
            <w:proofErr w:type="spellEnd"/>
          </w:p>
        </w:tc>
        <w:tc>
          <w:tcPr>
            <w:tcW w:w="4256" w:type="dxa"/>
            <w:tcBorders>
              <w:top w:val="single" w:sz="4" w:space="0" w:color="auto"/>
              <w:left w:val="single" w:sz="4" w:space="0" w:color="auto"/>
              <w:bottom w:val="single" w:sz="4" w:space="0" w:color="auto"/>
              <w:right w:val="single" w:sz="4" w:space="0" w:color="auto"/>
            </w:tcBorders>
          </w:tcPr>
          <w:p w14:paraId="00A70904" w14:textId="77777777" w:rsidR="009E769A" w:rsidRDefault="004F3400" w:rsidP="00461930">
            <w:r>
              <w:t xml:space="preserve">       </w:t>
            </w:r>
            <w:proofErr w:type="spellStart"/>
            <w:r w:rsidR="00461930">
              <w:t>Förhöjda</w:t>
            </w:r>
            <w:proofErr w:type="spellEnd"/>
            <w:r w:rsidR="00461930">
              <w:t xml:space="preserve"> </w:t>
            </w:r>
            <w:proofErr w:type="spellStart"/>
            <w:r w:rsidR="00461930">
              <w:t>leverenzymvärden</w:t>
            </w:r>
            <w:proofErr w:type="spellEnd"/>
          </w:p>
        </w:tc>
      </w:tr>
      <w:tr w:rsidR="00F63F6C" w14:paraId="2890AB83" w14:textId="77777777">
        <w:tc>
          <w:tcPr>
            <w:tcW w:w="3790" w:type="dxa"/>
            <w:vMerge w:val="restart"/>
            <w:tcBorders>
              <w:top w:val="single" w:sz="4" w:space="0" w:color="auto"/>
              <w:left w:val="single" w:sz="4" w:space="0" w:color="auto"/>
              <w:bottom w:val="single" w:sz="4" w:space="0" w:color="auto"/>
              <w:right w:val="single" w:sz="4" w:space="0" w:color="auto"/>
            </w:tcBorders>
          </w:tcPr>
          <w:p w14:paraId="71CAE3A5" w14:textId="77777777" w:rsidR="00F63F6C" w:rsidRDefault="00461930" w:rsidP="007D2BBA">
            <w:r>
              <w:rPr>
                <w:b/>
                <w:bCs/>
                <w:lang w:val="sv-SE"/>
              </w:rPr>
              <w:t>Magtarmkanalen</w:t>
            </w:r>
          </w:p>
        </w:tc>
        <w:tc>
          <w:tcPr>
            <w:tcW w:w="1701" w:type="dxa"/>
            <w:vMerge w:val="restart"/>
            <w:tcBorders>
              <w:top w:val="single" w:sz="4" w:space="0" w:color="auto"/>
              <w:left w:val="single" w:sz="4" w:space="0" w:color="auto"/>
              <w:bottom w:val="single" w:sz="4" w:space="0" w:color="auto"/>
              <w:right w:val="single" w:sz="4" w:space="0" w:color="auto"/>
            </w:tcBorders>
          </w:tcPr>
          <w:p w14:paraId="0F8C16A9" w14:textId="77777777" w:rsidR="00F63F6C" w:rsidRDefault="007D2BBA" w:rsidP="007D2BBA">
            <w:r>
              <w:rPr>
                <w:lang w:val="sv-SE"/>
              </w:rPr>
              <w:t>Vanlig</w:t>
            </w:r>
            <w:r w:rsidR="00281BAD">
              <w:rPr>
                <w:lang w:val="sv-SE"/>
              </w:rPr>
              <w:t>a</w:t>
            </w:r>
          </w:p>
        </w:tc>
        <w:tc>
          <w:tcPr>
            <w:tcW w:w="4256" w:type="dxa"/>
            <w:tcBorders>
              <w:top w:val="single" w:sz="4" w:space="0" w:color="auto"/>
              <w:left w:val="single" w:sz="4" w:space="0" w:color="auto"/>
              <w:bottom w:val="single" w:sz="4" w:space="0" w:color="auto"/>
              <w:right w:val="single" w:sz="4" w:space="0" w:color="auto"/>
            </w:tcBorders>
          </w:tcPr>
          <w:p w14:paraId="0C4E07DF" w14:textId="77777777" w:rsidR="00F63F6C" w:rsidRDefault="007D2BBA" w:rsidP="007D2BBA">
            <w:pPr>
              <w:ind w:firstLine="360"/>
            </w:pPr>
            <w:r>
              <w:rPr>
                <w:lang w:val="sv-SE"/>
              </w:rPr>
              <w:t>Illamående</w:t>
            </w:r>
          </w:p>
        </w:tc>
      </w:tr>
      <w:tr w:rsidR="00F63F6C" w14:paraId="4BB6AFB7" w14:textId="77777777">
        <w:tc>
          <w:tcPr>
            <w:tcW w:w="3790" w:type="dxa"/>
            <w:vMerge/>
            <w:tcBorders>
              <w:top w:val="single" w:sz="4" w:space="0" w:color="auto"/>
              <w:left w:val="single" w:sz="4" w:space="0" w:color="auto"/>
              <w:bottom w:val="single" w:sz="4" w:space="0" w:color="auto"/>
              <w:right w:val="single" w:sz="4" w:space="0" w:color="auto"/>
            </w:tcBorders>
          </w:tcPr>
          <w:p w14:paraId="51108E97" w14:textId="77777777" w:rsidR="00F63F6C"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033B1412"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0C7DA885" w14:textId="77777777" w:rsidR="00F63F6C" w:rsidRDefault="007D2BBA" w:rsidP="007D2BBA">
            <w:pPr>
              <w:ind w:firstLine="360"/>
            </w:pPr>
            <w:r>
              <w:rPr>
                <w:lang w:val="sv-SE"/>
              </w:rPr>
              <w:t>Diarré</w:t>
            </w:r>
          </w:p>
        </w:tc>
      </w:tr>
      <w:tr w:rsidR="00F63F6C" w14:paraId="1C084D19" w14:textId="77777777">
        <w:tc>
          <w:tcPr>
            <w:tcW w:w="3790" w:type="dxa"/>
            <w:vMerge/>
            <w:tcBorders>
              <w:top w:val="single" w:sz="4" w:space="0" w:color="auto"/>
              <w:left w:val="single" w:sz="4" w:space="0" w:color="auto"/>
              <w:bottom w:val="single" w:sz="4" w:space="0" w:color="auto"/>
              <w:right w:val="single" w:sz="4" w:space="0" w:color="auto"/>
            </w:tcBorders>
          </w:tcPr>
          <w:p w14:paraId="3A7FCF32" w14:textId="77777777" w:rsidR="00F63F6C"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543C85E8"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30E9FFD5" w14:textId="77777777" w:rsidR="00F63F6C" w:rsidRDefault="00993925" w:rsidP="007D2BBA">
            <w:pPr>
              <w:ind w:firstLine="360"/>
            </w:pPr>
            <w:r>
              <w:rPr>
                <w:lang w:val="sv-SE"/>
              </w:rPr>
              <w:t>Kräkningar</w:t>
            </w:r>
          </w:p>
        </w:tc>
      </w:tr>
      <w:tr w:rsidR="00F63F6C" w14:paraId="68AF60FD" w14:textId="77777777" w:rsidTr="00D85AA2">
        <w:tc>
          <w:tcPr>
            <w:tcW w:w="3790" w:type="dxa"/>
            <w:vMerge/>
            <w:tcBorders>
              <w:top w:val="single" w:sz="4" w:space="0" w:color="auto"/>
              <w:left w:val="single" w:sz="4" w:space="0" w:color="auto"/>
              <w:bottom w:val="nil"/>
              <w:right w:val="single" w:sz="4" w:space="0" w:color="auto"/>
            </w:tcBorders>
          </w:tcPr>
          <w:p w14:paraId="05826CD6" w14:textId="77777777" w:rsidR="00F63F6C" w:rsidRDefault="00F63F6C" w:rsidP="003A0ED1"/>
        </w:tc>
        <w:tc>
          <w:tcPr>
            <w:tcW w:w="1701" w:type="dxa"/>
            <w:tcBorders>
              <w:top w:val="single" w:sz="4" w:space="0" w:color="auto"/>
              <w:left w:val="single" w:sz="4" w:space="0" w:color="auto"/>
              <w:bottom w:val="nil"/>
              <w:right w:val="single" w:sz="4" w:space="0" w:color="auto"/>
            </w:tcBorders>
          </w:tcPr>
          <w:p w14:paraId="7795FC6B" w14:textId="77777777" w:rsidR="00F63F6C" w:rsidRDefault="00281BAD" w:rsidP="007D2BBA">
            <w:r>
              <w:rPr>
                <w:lang w:val="sv-SE"/>
              </w:rPr>
              <w:t>Mindre vanliga</w:t>
            </w:r>
          </w:p>
        </w:tc>
        <w:tc>
          <w:tcPr>
            <w:tcW w:w="4256" w:type="dxa"/>
            <w:tcBorders>
              <w:top w:val="single" w:sz="4" w:space="0" w:color="auto"/>
              <w:left w:val="single" w:sz="4" w:space="0" w:color="auto"/>
              <w:bottom w:val="single" w:sz="4" w:space="0" w:color="auto"/>
              <w:right w:val="single" w:sz="4" w:space="0" w:color="auto"/>
            </w:tcBorders>
          </w:tcPr>
          <w:p w14:paraId="50019B4B" w14:textId="77777777" w:rsidR="00D85AA2" w:rsidRPr="00D85AA2" w:rsidRDefault="007D2BBA" w:rsidP="00D85AA2">
            <w:pPr>
              <w:ind w:firstLine="360"/>
              <w:rPr>
                <w:lang w:val="sv-SE"/>
              </w:rPr>
            </w:pPr>
            <w:r>
              <w:rPr>
                <w:lang w:val="sv-SE"/>
              </w:rPr>
              <w:t>Muntorrhet</w:t>
            </w:r>
          </w:p>
        </w:tc>
      </w:tr>
      <w:tr w:rsidR="00D85AA2" w14:paraId="44A04B91" w14:textId="77777777" w:rsidTr="00D85AA2">
        <w:tc>
          <w:tcPr>
            <w:tcW w:w="3790" w:type="dxa"/>
            <w:tcBorders>
              <w:top w:val="nil"/>
              <w:left w:val="single" w:sz="4" w:space="0" w:color="auto"/>
              <w:bottom w:val="single" w:sz="4" w:space="0" w:color="auto"/>
              <w:right w:val="single" w:sz="4" w:space="0" w:color="auto"/>
            </w:tcBorders>
          </w:tcPr>
          <w:p w14:paraId="2B28B476" w14:textId="77777777" w:rsidR="00D85AA2" w:rsidRDefault="00D85AA2" w:rsidP="003A0ED1"/>
        </w:tc>
        <w:tc>
          <w:tcPr>
            <w:tcW w:w="1701" w:type="dxa"/>
            <w:tcBorders>
              <w:top w:val="nil"/>
              <w:left w:val="single" w:sz="4" w:space="0" w:color="auto"/>
              <w:bottom w:val="single" w:sz="4" w:space="0" w:color="auto"/>
              <w:right w:val="single" w:sz="4" w:space="0" w:color="auto"/>
            </w:tcBorders>
          </w:tcPr>
          <w:p w14:paraId="539FD195" w14:textId="77777777" w:rsidR="00D85AA2" w:rsidRDefault="00D85AA2" w:rsidP="007D2BBA">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35381C3E" w14:textId="77777777" w:rsidR="00D85AA2" w:rsidRDefault="00D85AA2" w:rsidP="00D85AA2">
            <w:pPr>
              <w:ind w:firstLine="360"/>
              <w:rPr>
                <w:lang w:val="sv-SE"/>
              </w:rPr>
            </w:pPr>
            <w:r>
              <w:rPr>
                <w:lang w:val="sv-SE"/>
              </w:rPr>
              <w:t>Buksmärta</w:t>
            </w:r>
          </w:p>
        </w:tc>
      </w:tr>
      <w:tr w:rsidR="00561D9B" w:rsidRPr="00886A27" w14:paraId="71757E01" w14:textId="77777777">
        <w:tc>
          <w:tcPr>
            <w:tcW w:w="3790" w:type="dxa"/>
            <w:vMerge w:val="restart"/>
            <w:tcBorders>
              <w:top w:val="single" w:sz="4" w:space="0" w:color="auto"/>
              <w:left w:val="single" w:sz="4" w:space="0" w:color="auto"/>
              <w:right w:val="single" w:sz="4" w:space="0" w:color="auto"/>
            </w:tcBorders>
          </w:tcPr>
          <w:p w14:paraId="547FD9BC" w14:textId="77777777" w:rsidR="00561D9B" w:rsidRPr="00886A27" w:rsidRDefault="007D2BBA" w:rsidP="00461930">
            <w:r w:rsidRPr="007D2BBA">
              <w:rPr>
                <w:b/>
                <w:bCs/>
              </w:rPr>
              <w:t xml:space="preserve">Hud </w:t>
            </w:r>
            <w:proofErr w:type="spellStart"/>
            <w:r w:rsidRPr="007D2BBA">
              <w:rPr>
                <w:b/>
                <w:bCs/>
              </w:rPr>
              <w:t>och</w:t>
            </w:r>
            <w:proofErr w:type="spellEnd"/>
            <w:r w:rsidRPr="007D2BBA">
              <w:rPr>
                <w:b/>
                <w:bCs/>
              </w:rPr>
              <w:t xml:space="preserve"> </w:t>
            </w:r>
            <w:proofErr w:type="spellStart"/>
            <w:r w:rsidRPr="007D2BBA">
              <w:rPr>
                <w:b/>
                <w:bCs/>
              </w:rPr>
              <w:t>subkutan</w:t>
            </w:r>
            <w:proofErr w:type="spellEnd"/>
            <w:r w:rsidRPr="007D2BBA">
              <w:rPr>
                <w:b/>
                <w:bCs/>
              </w:rPr>
              <w:t xml:space="preserve"> </w:t>
            </w:r>
            <w:proofErr w:type="spellStart"/>
            <w:r w:rsidRPr="007D2BBA">
              <w:rPr>
                <w:b/>
                <w:bCs/>
              </w:rPr>
              <w:t>vävnad</w:t>
            </w:r>
            <w:proofErr w:type="spellEnd"/>
          </w:p>
        </w:tc>
        <w:tc>
          <w:tcPr>
            <w:tcW w:w="1701" w:type="dxa"/>
            <w:vMerge w:val="restart"/>
            <w:tcBorders>
              <w:top w:val="single" w:sz="4" w:space="0" w:color="auto"/>
              <w:left w:val="single" w:sz="4" w:space="0" w:color="auto"/>
              <w:bottom w:val="single" w:sz="4" w:space="0" w:color="auto"/>
              <w:right w:val="single" w:sz="4" w:space="0" w:color="auto"/>
            </w:tcBorders>
          </w:tcPr>
          <w:p w14:paraId="47D0D5E4" w14:textId="77777777" w:rsidR="00561D9B" w:rsidRPr="00886A27" w:rsidRDefault="007D2BBA" w:rsidP="007D2BBA">
            <w:r>
              <w:rPr>
                <w:lang w:val="sv-SE"/>
              </w:rPr>
              <w:t>Mycket vanlig</w:t>
            </w:r>
            <w:r w:rsidR="00281BAD">
              <w:rPr>
                <w:lang w:val="sv-SE"/>
              </w:rPr>
              <w:t>a</w:t>
            </w:r>
          </w:p>
        </w:tc>
        <w:tc>
          <w:tcPr>
            <w:tcW w:w="4256" w:type="dxa"/>
            <w:tcBorders>
              <w:top w:val="single" w:sz="4" w:space="0" w:color="auto"/>
              <w:left w:val="single" w:sz="4" w:space="0" w:color="auto"/>
              <w:bottom w:val="single" w:sz="4" w:space="0" w:color="auto"/>
              <w:right w:val="single" w:sz="4" w:space="0" w:color="auto"/>
            </w:tcBorders>
          </w:tcPr>
          <w:p w14:paraId="31AA6871" w14:textId="77777777" w:rsidR="00561D9B" w:rsidRPr="00886A27" w:rsidRDefault="007D2BBA" w:rsidP="007D2BBA">
            <w:pPr>
              <w:ind w:firstLine="360"/>
            </w:pPr>
            <w:r>
              <w:rPr>
                <w:lang w:val="sv-SE"/>
              </w:rPr>
              <w:t>Erytem</w:t>
            </w:r>
          </w:p>
        </w:tc>
      </w:tr>
      <w:tr w:rsidR="00561D9B" w:rsidRPr="00886A27" w14:paraId="535427A2" w14:textId="77777777">
        <w:tc>
          <w:tcPr>
            <w:tcW w:w="3790" w:type="dxa"/>
            <w:vMerge/>
            <w:tcBorders>
              <w:left w:val="single" w:sz="4" w:space="0" w:color="auto"/>
              <w:right w:val="single" w:sz="4" w:space="0" w:color="auto"/>
            </w:tcBorders>
          </w:tcPr>
          <w:p w14:paraId="436FED17" w14:textId="77777777" w:rsidR="00561D9B" w:rsidRPr="00886A27" w:rsidRDefault="00561D9B" w:rsidP="003A0ED1"/>
        </w:tc>
        <w:tc>
          <w:tcPr>
            <w:tcW w:w="1701" w:type="dxa"/>
            <w:vMerge/>
            <w:tcBorders>
              <w:top w:val="single" w:sz="4" w:space="0" w:color="auto"/>
              <w:left w:val="single" w:sz="4" w:space="0" w:color="auto"/>
              <w:bottom w:val="single" w:sz="4" w:space="0" w:color="auto"/>
              <w:right w:val="single" w:sz="4" w:space="0" w:color="auto"/>
            </w:tcBorders>
          </w:tcPr>
          <w:p w14:paraId="37E76798" w14:textId="77777777" w:rsidR="00561D9B" w:rsidRPr="00886A27" w:rsidRDefault="00561D9B" w:rsidP="003A0ED1"/>
        </w:tc>
        <w:tc>
          <w:tcPr>
            <w:tcW w:w="4256" w:type="dxa"/>
            <w:tcBorders>
              <w:top w:val="single" w:sz="4" w:space="0" w:color="auto"/>
              <w:left w:val="single" w:sz="4" w:space="0" w:color="auto"/>
              <w:bottom w:val="single" w:sz="4" w:space="0" w:color="auto"/>
              <w:right w:val="single" w:sz="4" w:space="0" w:color="auto"/>
            </w:tcBorders>
          </w:tcPr>
          <w:p w14:paraId="437DFCB3" w14:textId="77777777" w:rsidR="00561D9B" w:rsidRPr="00886A27" w:rsidRDefault="007D2BBA" w:rsidP="007D2BBA">
            <w:pPr>
              <w:ind w:firstLine="360"/>
            </w:pPr>
            <w:r>
              <w:rPr>
                <w:lang w:val="sv-SE"/>
              </w:rPr>
              <w:t>Sårskorpor</w:t>
            </w:r>
          </w:p>
        </w:tc>
      </w:tr>
      <w:tr w:rsidR="00561D9B" w:rsidRPr="00886A27" w14:paraId="71368F11" w14:textId="77777777">
        <w:tc>
          <w:tcPr>
            <w:tcW w:w="3790" w:type="dxa"/>
            <w:vMerge/>
            <w:tcBorders>
              <w:left w:val="single" w:sz="4" w:space="0" w:color="auto"/>
              <w:right w:val="single" w:sz="4" w:space="0" w:color="auto"/>
            </w:tcBorders>
          </w:tcPr>
          <w:p w14:paraId="5E814C10" w14:textId="77777777" w:rsidR="00561D9B" w:rsidRPr="00886A27" w:rsidRDefault="00561D9B" w:rsidP="003A0ED1"/>
        </w:tc>
        <w:tc>
          <w:tcPr>
            <w:tcW w:w="1701" w:type="dxa"/>
            <w:vMerge/>
            <w:tcBorders>
              <w:top w:val="single" w:sz="4" w:space="0" w:color="auto"/>
              <w:left w:val="single" w:sz="4" w:space="0" w:color="auto"/>
              <w:bottom w:val="single" w:sz="4" w:space="0" w:color="auto"/>
              <w:right w:val="single" w:sz="4" w:space="0" w:color="auto"/>
            </w:tcBorders>
          </w:tcPr>
          <w:p w14:paraId="214FF654" w14:textId="77777777" w:rsidR="00561D9B" w:rsidRPr="00886A27" w:rsidRDefault="00561D9B" w:rsidP="003A0ED1"/>
        </w:tc>
        <w:tc>
          <w:tcPr>
            <w:tcW w:w="4256" w:type="dxa"/>
            <w:tcBorders>
              <w:top w:val="single" w:sz="4" w:space="0" w:color="auto"/>
              <w:left w:val="single" w:sz="4" w:space="0" w:color="auto"/>
              <w:bottom w:val="single" w:sz="4" w:space="0" w:color="auto"/>
              <w:right w:val="single" w:sz="4" w:space="0" w:color="auto"/>
            </w:tcBorders>
          </w:tcPr>
          <w:p w14:paraId="13A9B94E" w14:textId="77777777" w:rsidR="00561D9B" w:rsidRPr="00886A27" w:rsidRDefault="007D2BBA" w:rsidP="007D2BBA">
            <w:pPr>
              <w:ind w:firstLine="360"/>
            </w:pPr>
            <w:r>
              <w:rPr>
                <w:lang w:val="sv-SE"/>
              </w:rPr>
              <w:t>Hudexfoliering</w:t>
            </w:r>
          </w:p>
        </w:tc>
      </w:tr>
      <w:tr w:rsidR="00561D9B" w:rsidRPr="00886A27" w14:paraId="29B5628B" w14:textId="77777777">
        <w:tc>
          <w:tcPr>
            <w:tcW w:w="3790" w:type="dxa"/>
            <w:vMerge/>
            <w:tcBorders>
              <w:left w:val="single" w:sz="4" w:space="0" w:color="auto"/>
              <w:right w:val="single" w:sz="4" w:space="0" w:color="auto"/>
            </w:tcBorders>
          </w:tcPr>
          <w:p w14:paraId="551B860C" w14:textId="77777777" w:rsidR="00561D9B" w:rsidRPr="00886A27" w:rsidRDefault="00561D9B" w:rsidP="003A0ED1"/>
        </w:tc>
        <w:tc>
          <w:tcPr>
            <w:tcW w:w="1701" w:type="dxa"/>
            <w:vMerge/>
            <w:tcBorders>
              <w:top w:val="single" w:sz="4" w:space="0" w:color="auto"/>
              <w:left w:val="single" w:sz="4" w:space="0" w:color="auto"/>
              <w:bottom w:val="single" w:sz="4" w:space="0" w:color="auto"/>
              <w:right w:val="single" w:sz="4" w:space="0" w:color="auto"/>
            </w:tcBorders>
          </w:tcPr>
          <w:p w14:paraId="1BF25267" w14:textId="77777777" w:rsidR="00561D9B" w:rsidRPr="00886A27" w:rsidRDefault="00561D9B" w:rsidP="003A0ED1"/>
        </w:tc>
        <w:tc>
          <w:tcPr>
            <w:tcW w:w="4256" w:type="dxa"/>
            <w:tcBorders>
              <w:top w:val="single" w:sz="4" w:space="0" w:color="auto"/>
              <w:left w:val="single" w:sz="4" w:space="0" w:color="auto"/>
              <w:bottom w:val="single" w:sz="4" w:space="0" w:color="auto"/>
              <w:right w:val="single" w:sz="4" w:space="0" w:color="auto"/>
            </w:tcBorders>
          </w:tcPr>
          <w:p w14:paraId="3A4FFD4E" w14:textId="77777777" w:rsidR="00561D9B" w:rsidRPr="00886A27" w:rsidRDefault="007D2BBA" w:rsidP="007D2BBA">
            <w:pPr>
              <w:ind w:firstLine="360"/>
            </w:pPr>
            <w:r>
              <w:rPr>
                <w:lang w:val="sv-SE"/>
              </w:rPr>
              <w:t>Hudödem</w:t>
            </w:r>
          </w:p>
        </w:tc>
      </w:tr>
      <w:tr w:rsidR="00561D9B" w:rsidRPr="00886A27" w14:paraId="2373AD85" w14:textId="77777777">
        <w:tc>
          <w:tcPr>
            <w:tcW w:w="3790" w:type="dxa"/>
            <w:vMerge/>
            <w:tcBorders>
              <w:left w:val="single" w:sz="4" w:space="0" w:color="auto"/>
              <w:right w:val="single" w:sz="4" w:space="0" w:color="auto"/>
            </w:tcBorders>
          </w:tcPr>
          <w:p w14:paraId="2E9233BB" w14:textId="77777777" w:rsidR="00561D9B" w:rsidRPr="00886A27" w:rsidRDefault="00561D9B" w:rsidP="003A0ED1"/>
        </w:tc>
        <w:tc>
          <w:tcPr>
            <w:tcW w:w="1701" w:type="dxa"/>
            <w:vMerge/>
            <w:tcBorders>
              <w:top w:val="single" w:sz="4" w:space="0" w:color="auto"/>
              <w:left w:val="single" w:sz="4" w:space="0" w:color="auto"/>
              <w:bottom w:val="single" w:sz="4" w:space="0" w:color="auto"/>
              <w:right w:val="single" w:sz="4" w:space="0" w:color="auto"/>
            </w:tcBorders>
          </w:tcPr>
          <w:p w14:paraId="39D7607B" w14:textId="77777777" w:rsidR="00561D9B" w:rsidRPr="00886A27" w:rsidRDefault="00561D9B" w:rsidP="003A0ED1"/>
        </w:tc>
        <w:tc>
          <w:tcPr>
            <w:tcW w:w="4256" w:type="dxa"/>
            <w:tcBorders>
              <w:top w:val="single" w:sz="4" w:space="0" w:color="auto"/>
              <w:left w:val="single" w:sz="4" w:space="0" w:color="auto"/>
              <w:bottom w:val="single" w:sz="4" w:space="0" w:color="auto"/>
              <w:right w:val="single" w:sz="4" w:space="0" w:color="auto"/>
            </w:tcBorders>
          </w:tcPr>
          <w:p w14:paraId="169D1678" w14:textId="77777777" w:rsidR="00561D9B" w:rsidRPr="00886A27" w:rsidRDefault="007D2BBA" w:rsidP="007D2BBA">
            <w:pPr>
              <w:ind w:firstLine="360"/>
            </w:pPr>
            <w:r>
              <w:rPr>
                <w:lang w:val="sv-SE"/>
              </w:rPr>
              <w:t>Hudsår</w:t>
            </w:r>
          </w:p>
        </w:tc>
      </w:tr>
      <w:tr w:rsidR="00561D9B" w:rsidRPr="007D2BBA" w14:paraId="1F6BE49C" w14:textId="77777777">
        <w:tc>
          <w:tcPr>
            <w:tcW w:w="3790" w:type="dxa"/>
            <w:vMerge/>
            <w:tcBorders>
              <w:left w:val="single" w:sz="4" w:space="0" w:color="auto"/>
              <w:right w:val="single" w:sz="4" w:space="0" w:color="auto"/>
            </w:tcBorders>
          </w:tcPr>
          <w:p w14:paraId="27D49C70" w14:textId="77777777" w:rsidR="00561D9B" w:rsidRPr="00886A27" w:rsidRDefault="00561D9B" w:rsidP="003A0ED1"/>
        </w:tc>
        <w:tc>
          <w:tcPr>
            <w:tcW w:w="1701" w:type="dxa"/>
            <w:vMerge/>
            <w:tcBorders>
              <w:top w:val="single" w:sz="4" w:space="0" w:color="auto"/>
              <w:left w:val="single" w:sz="4" w:space="0" w:color="auto"/>
              <w:bottom w:val="single" w:sz="4" w:space="0" w:color="auto"/>
              <w:right w:val="single" w:sz="4" w:space="0" w:color="auto"/>
            </w:tcBorders>
          </w:tcPr>
          <w:p w14:paraId="2282355A" w14:textId="77777777" w:rsidR="00561D9B" w:rsidRPr="00886A27" w:rsidRDefault="00561D9B" w:rsidP="003A0ED1"/>
        </w:tc>
        <w:tc>
          <w:tcPr>
            <w:tcW w:w="4256" w:type="dxa"/>
            <w:tcBorders>
              <w:top w:val="single" w:sz="4" w:space="0" w:color="auto"/>
              <w:left w:val="single" w:sz="4" w:space="0" w:color="auto"/>
              <w:bottom w:val="single" w:sz="4" w:space="0" w:color="auto"/>
              <w:right w:val="single" w:sz="4" w:space="0" w:color="auto"/>
            </w:tcBorders>
          </w:tcPr>
          <w:p w14:paraId="78458E2A" w14:textId="77777777" w:rsidR="00561D9B" w:rsidRPr="007D2BBA" w:rsidRDefault="007D2BBA" w:rsidP="007D2BBA">
            <w:pPr>
              <w:ind w:firstLine="360"/>
              <w:rPr>
                <w:lang w:val="sv-SE"/>
              </w:rPr>
            </w:pPr>
            <w:r>
              <w:rPr>
                <w:lang w:val="sv-SE"/>
              </w:rPr>
              <w:t>Hypopigmentering av hud</w:t>
            </w:r>
          </w:p>
        </w:tc>
      </w:tr>
      <w:tr w:rsidR="00561D9B" w:rsidRPr="00886A27" w14:paraId="428D7FBC" w14:textId="77777777">
        <w:tc>
          <w:tcPr>
            <w:tcW w:w="3790" w:type="dxa"/>
            <w:vMerge/>
            <w:tcBorders>
              <w:left w:val="single" w:sz="4" w:space="0" w:color="auto"/>
              <w:right w:val="single" w:sz="4" w:space="0" w:color="auto"/>
            </w:tcBorders>
          </w:tcPr>
          <w:p w14:paraId="092DF830" w14:textId="77777777" w:rsidR="00561D9B" w:rsidRPr="007D2BBA" w:rsidRDefault="00561D9B" w:rsidP="003A0ED1">
            <w:pPr>
              <w:rPr>
                <w:lang w:val="sv-SE"/>
              </w:rPr>
            </w:pPr>
          </w:p>
        </w:tc>
        <w:tc>
          <w:tcPr>
            <w:tcW w:w="1701" w:type="dxa"/>
            <w:tcBorders>
              <w:top w:val="single" w:sz="4" w:space="0" w:color="auto"/>
              <w:left w:val="single" w:sz="4" w:space="0" w:color="auto"/>
              <w:bottom w:val="single" w:sz="4" w:space="0" w:color="auto"/>
              <w:right w:val="single" w:sz="4" w:space="0" w:color="auto"/>
            </w:tcBorders>
          </w:tcPr>
          <w:p w14:paraId="4396EFCD" w14:textId="77777777" w:rsidR="00561D9B" w:rsidRPr="00886A27" w:rsidRDefault="007D2BBA" w:rsidP="007D2BBA">
            <w:r>
              <w:rPr>
                <w:lang w:val="sv-SE"/>
              </w:rPr>
              <w:t>Vanlig</w:t>
            </w:r>
            <w:r w:rsidR="00281BAD">
              <w:rPr>
                <w:lang w:val="sv-SE"/>
              </w:rPr>
              <w:t>a</w:t>
            </w:r>
          </w:p>
        </w:tc>
        <w:tc>
          <w:tcPr>
            <w:tcW w:w="4256" w:type="dxa"/>
            <w:tcBorders>
              <w:top w:val="single" w:sz="4" w:space="0" w:color="auto"/>
              <w:left w:val="single" w:sz="4" w:space="0" w:color="auto"/>
              <w:bottom w:val="single" w:sz="4" w:space="0" w:color="auto"/>
              <w:right w:val="single" w:sz="4" w:space="0" w:color="auto"/>
            </w:tcBorders>
          </w:tcPr>
          <w:p w14:paraId="107A6551" w14:textId="77777777" w:rsidR="00561D9B" w:rsidRPr="00886A27" w:rsidRDefault="007D2BBA" w:rsidP="007D2BBA">
            <w:pPr>
              <w:ind w:firstLine="360"/>
            </w:pPr>
            <w:r>
              <w:rPr>
                <w:lang w:val="sv-SE"/>
              </w:rPr>
              <w:t>Dermatit</w:t>
            </w:r>
          </w:p>
        </w:tc>
      </w:tr>
      <w:tr w:rsidR="00561D9B" w:rsidRPr="00886A27" w14:paraId="2D728012" w14:textId="77777777">
        <w:tc>
          <w:tcPr>
            <w:tcW w:w="3790" w:type="dxa"/>
            <w:vMerge/>
            <w:tcBorders>
              <w:left w:val="single" w:sz="4" w:space="0" w:color="auto"/>
              <w:right w:val="single" w:sz="4" w:space="0" w:color="auto"/>
            </w:tcBorders>
          </w:tcPr>
          <w:p w14:paraId="496A28B0" w14:textId="77777777" w:rsidR="00561D9B" w:rsidRPr="00886A27" w:rsidRDefault="00561D9B" w:rsidP="003A0ED1"/>
        </w:tc>
        <w:tc>
          <w:tcPr>
            <w:tcW w:w="1701" w:type="dxa"/>
            <w:tcBorders>
              <w:top w:val="single" w:sz="4" w:space="0" w:color="auto"/>
              <w:left w:val="single" w:sz="4" w:space="0" w:color="auto"/>
              <w:bottom w:val="single" w:sz="4" w:space="0" w:color="auto"/>
              <w:right w:val="single" w:sz="4" w:space="0" w:color="auto"/>
            </w:tcBorders>
          </w:tcPr>
          <w:p w14:paraId="08A7B62B" w14:textId="77777777" w:rsidR="00561D9B" w:rsidRPr="00886A27" w:rsidRDefault="00281BAD" w:rsidP="007D2BBA">
            <w:r>
              <w:rPr>
                <w:lang w:val="sv-SE"/>
              </w:rPr>
              <w:t>Mindre vanliga</w:t>
            </w:r>
          </w:p>
        </w:tc>
        <w:tc>
          <w:tcPr>
            <w:tcW w:w="4256" w:type="dxa"/>
            <w:tcBorders>
              <w:top w:val="single" w:sz="4" w:space="0" w:color="auto"/>
              <w:left w:val="single" w:sz="4" w:space="0" w:color="auto"/>
              <w:bottom w:val="single" w:sz="4" w:space="0" w:color="auto"/>
              <w:right w:val="single" w:sz="4" w:space="0" w:color="auto"/>
            </w:tcBorders>
          </w:tcPr>
          <w:p w14:paraId="25043503" w14:textId="77777777" w:rsidR="00561D9B" w:rsidRPr="00886A27" w:rsidRDefault="007D2BBA" w:rsidP="007D2BBA">
            <w:pPr>
              <w:ind w:firstLine="360"/>
            </w:pPr>
            <w:r>
              <w:rPr>
                <w:lang w:val="sv-SE"/>
              </w:rPr>
              <w:t>Ansiktsödem</w:t>
            </w:r>
          </w:p>
        </w:tc>
      </w:tr>
      <w:tr w:rsidR="00561D9B" w:rsidRPr="007D2BBA" w14:paraId="2484A899" w14:textId="77777777">
        <w:tc>
          <w:tcPr>
            <w:tcW w:w="3790" w:type="dxa"/>
            <w:vMerge/>
            <w:tcBorders>
              <w:left w:val="single" w:sz="4" w:space="0" w:color="auto"/>
              <w:right w:val="single" w:sz="4" w:space="0" w:color="auto"/>
            </w:tcBorders>
          </w:tcPr>
          <w:p w14:paraId="1CA7ED0F" w14:textId="77777777" w:rsidR="00561D9B" w:rsidRPr="00886A27" w:rsidRDefault="00561D9B" w:rsidP="003A0ED1"/>
        </w:tc>
        <w:tc>
          <w:tcPr>
            <w:tcW w:w="1701" w:type="dxa"/>
            <w:tcBorders>
              <w:top w:val="single" w:sz="4" w:space="0" w:color="auto"/>
              <w:left w:val="single" w:sz="4" w:space="0" w:color="auto"/>
              <w:bottom w:val="single" w:sz="4" w:space="0" w:color="auto"/>
              <w:right w:val="single" w:sz="4" w:space="0" w:color="auto"/>
            </w:tcBorders>
          </w:tcPr>
          <w:p w14:paraId="713E2CF7" w14:textId="77777777" w:rsidR="00561D9B" w:rsidRPr="00886A27" w:rsidRDefault="007D2BBA" w:rsidP="007D2BBA">
            <w:r>
              <w:rPr>
                <w:lang w:val="sv-SE"/>
              </w:rPr>
              <w:t>Sällsynt</w:t>
            </w:r>
            <w:r w:rsidR="00281BAD">
              <w:rPr>
                <w:lang w:val="sv-SE"/>
              </w:rPr>
              <w:t>a</w:t>
            </w:r>
          </w:p>
        </w:tc>
        <w:tc>
          <w:tcPr>
            <w:tcW w:w="4256" w:type="dxa"/>
            <w:tcBorders>
              <w:top w:val="single" w:sz="4" w:space="0" w:color="auto"/>
              <w:left w:val="single" w:sz="4" w:space="0" w:color="auto"/>
              <w:bottom w:val="single" w:sz="4" w:space="0" w:color="auto"/>
              <w:right w:val="single" w:sz="4" w:space="0" w:color="auto"/>
            </w:tcBorders>
          </w:tcPr>
          <w:p w14:paraId="794FFBBC" w14:textId="77777777" w:rsidR="007D2BBA" w:rsidRPr="007D2BBA" w:rsidRDefault="007D2BBA" w:rsidP="007D2BBA">
            <w:pPr>
              <w:ind w:left="321"/>
              <w:rPr>
                <w:lang w:val="sv-SE"/>
              </w:rPr>
            </w:pPr>
            <w:r>
              <w:rPr>
                <w:lang w:val="sv-SE"/>
              </w:rPr>
              <w:t>Dermatologisk reaktion på</w:t>
            </w:r>
            <w:r w:rsidR="001E6465">
              <w:rPr>
                <w:lang w:val="sv-SE"/>
              </w:rPr>
              <w:t xml:space="preserve"> andra ställen</w:t>
            </w:r>
          </w:p>
          <w:p w14:paraId="0C794CD1" w14:textId="77777777" w:rsidR="00561D9B" w:rsidRPr="007D2BBA" w:rsidRDefault="00561D9B" w:rsidP="001E6465">
            <w:pPr>
              <w:ind w:left="321"/>
              <w:rPr>
                <w:lang w:val="sv-SE"/>
              </w:rPr>
            </w:pPr>
          </w:p>
        </w:tc>
      </w:tr>
      <w:tr w:rsidR="00561D9B" w:rsidRPr="007D2BBA" w14:paraId="523D4836" w14:textId="77777777">
        <w:tc>
          <w:tcPr>
            <w:tcW w:w="3790" w:type="dxa"/>
            <w:vMerge/>
            <w:tcBorders>
              <w:left w:val="single" w:sz="4" w:space="0" w:color="auto"/>
              <w:right w:val="single" w:sz="4" w:space="0" w:color="auto"/>
            </w:tcBorders>
          </w:tcPr>
          <w:p w14:paraId="1044B1AE" w14:textId="77777777" w:rsidR="00561D9B" w:rsidRPr="007D2BBA" w:rsidRDefault="00561D9B" w:rsidP="003A0ED1">
            <w:pPr>
              <w:rPr>
                <w:lang w:val="sv-SE"/>
              </w:rPr>
            </w:pPr>
          </w:p>
        </w:tc>
        <w:tc>
          <w:tcPr>
            <w:tcW w:w="1701" w:type="dxa"/>
            <w:vMerge w:val="restart"/>
            <w:tcBorders>
              <w:top w:val="single" w:sz="4" w:space="0" w:color="auto"/>
              <w:left w:val="single" w:sz="4" w:space="0" w:color="auto"/>
              <w:right w:val="single" w:sz="4" w:space="0" w:color="auto"/>
            </w:tcBorders>
          </w:tcPr>
          <w:p w14:paraId="36610740" w14:textId="77777777" w:rsidR="00561D9B" w:rsidRPr="00886A27" w:rsidRDefault="00281BAD" w:rsidP="007D2BBA">
            <w:r>
              <w:t xml:space="preserve">Ingen </w:t>
            </w:r>
            <w:proofErr w:type="spellStart"/>
            <w:r>
              <w:t>känd</w:t>
            </w:r>
            <w:proofErr w:type="spellEnd"/>
            <w:r>
              <w:t xml:space="preserve"> </w:t>
            </w:r>
            <w:proofErr w:type="spellStart"/>
            <w:r>
              <w:t>frekvens</w:t>
            </w:r>
            <w:proofErr w:type="spellEnd"/>
          </w:p>
        </w:tc>
        <w:tc>
          <w:tcPr>
            <w:tcW w:w="4256" w:type="dxa"/>
            <w:tcBorders>
              <w:top w:val="single" w:sz="4" w:space="0" w:color="auto"/>
              <w:left w:val="single" w:sz="4" w:space="0" w:color="auto"/>
              <w:bottom w:val="single" w:sz="4" w:space="0" w:color="auto"/>
              <w:right w:val="single" w:sz="4" w:space="0" w:color="auto"/>
            </w:tcBorders>
          </w:tcPr>
          <w:p w14:paraId="435FEE14" w14:textId="77777777" w:rsidR="00561D9B" w:rsidRPr="007D2BBA" w:rsidRDefault="007D2BBA" w:rsidP="00C85040">
            <w:pPr>
              <w:ind w:firstLine="360"/>
              <w:rPr>
                <w:lang w:val="sv-SE"/>
              </w:rPr>
            </w:pPr>
            <w:r w:rsidRPr="00A412C1">
              <w:rPr>
                <w:lang w:val="sv-SE"/>
              </w:rPr>
              <w:t>Alopeci</w:t>
            </w:r>
          </w:p>
        </w:tc>
      </w:tr>
      <w:tr w:rsidR="00561D9B" w:rsidRPr="00886A27" w14:paraId="06485ACC" w14:textId="77777777">
        <w:tc>
          <w:tcPr>
            <w:tcW w:w="3790" w:type="dxa"/>
            <w:vMerge/>
            <w:tcBorders>
              <w:left w:val="single" w:sz="4" w:space="0" w:color="auto"/>
              <w:right w:val="single" w:sz="4" w:space="0" w:color="auto"/>
            </w:tcBorders>
          </w:tcPr>
          <w:p w14:paraId="14081C62" w14:textId="77777777" w:rsidR="00561D9B" w:rsidRPr="007D2BBA" w:rsidRDefault="00561D9B" w:rsidP="003A0ED1">
            <w:pPr>
              <w:rPr>
                <w:lang w:val="sv-SE"/>
              </w:rPr>
            </w:pPr>
          </w:p>
        </w:tc>
        <w:tc>
          <w:tcPr>
            <w:tcW w:w="1701" w:type="dxa"/>
            <w:vMerge/>
            <w:tcBorders>
              <w:left w:val="single" w:sz="4" w:space="0" w:color="auto"/>
              <w:right w:val="single" w:sz="4" w:space="0" w:color="auto"/>
            </w:tcBorders>
          </w:tcPr>
          <w:p w14:paraId="16358A23" w14:textId="77777777" w:rsidR="00561D9B" w:rsidRPr="007D2BBA" w:rsidRDefault="00561D9B"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1F010C7A" w14:textId="77777777" w:rsidR="00561D9B" w:rsidRPr="00886A27" w:rsidRDefault="007D2BBA" w:rsidP="007D2BBA">
            <w:pPr>
              <w:ind w:firstLine="360"/>
            </w:pPr>
            <w:r>
              <w:rPr>
                <w:lang w:val="sv-SE"/>
              </w:rPr>
              <w:t>Erytema multiforme</w:t>
            </w:r>
          </w:p>
        </w:tc>
      </w:tr>
      <w:tr w:rsidR="00561D9B" w:rsidRPr="007D2BBA" w14:paraId="6558B701" w14:textId="77777777">
        <w:tc>
          <w:tcPr>
            <w:tcW w:w="3790" w:type="dxa"/>
            <w:vMerge/>
            <w:tcBorders>
              <w:left w:val="single" w:sz="4" w:space="0" w:color="auto"/>
              <w:right w:val="single" w:sz="4" w:space="0" w:color="auto"/>
            </w:tcBorders>
          </w:tcPr>
          <w:p w14:paraId="20CFF99C" w14:textId="77777777" w:rsidR="00561D9B" w:rsidRPr="00886A27" w:rsidRDefault="00561D9B" w:rsidP="003A0ED1"/>
        </w:tc>
        <w:tc>
          <w:tcPr>
            <w:tcW w:w="1701" w:type="dxa"/>
            <w:vMerge/>
            <w:tcBorders>
              <w:left w:val="single" w:sz="4" w:space="0" w:color="auto"/>
              <w:right w:val="single" w:sz="4" w:space="0" w:color="auto"/>
            </w:tcBorders>
          </w:tcPr>
          <w:p w14:paraId="65A7A3AC" w14:textId="77777777" w:rsidR="00561D9B" w:rsidRPr="00886A27" w:rsidRDefault="00561D9B" w:rsidP="003A0ED1"/>
        </w:tc>
        <w:tc>
          <w:tcPr>
            <w:tcW w:w="4256" w:type="dxa"/>
            <w:tcBorders>
              <w:top w:val="single" w:sz="4" w:space="0" w:color="auto"/>
              <w:left w:val="single" w:sz="4" w:space="0" w:color="auto"/>
              <w:bottom w:val="single" w:sz="4" w:space="0" w:color="auto"/>
              <w:right w:val="single" w:sz="4" w:space="0" w:color="auto"/>
            </w:tcBorders>
          </w:tcPr>
          <w:p w14:paraId="6B3EDAB1" w14:textId="77777777" w:rsidR="00561D9B" w:rsidRPr="007D2BBA" w:rsidRDefault="007D2BBA" w:rsidP="007D2BBA">
            <w:pPr>
              <w:ind w:firstLine="360"/>
              <w:rPr>
                <w:lang w:val="sv-SE"/>
              </w:rPr>
            </w:pPr>
            <w:r>
              <w:rPr>
                <w:lang w:val="sv-SE"/>
              </w:rPr>
              <w:t>Stevens-Johnsons syndrom</w:t>
            </w:r>
          </w:p>
        </w:tc>
      </w:tr>
      <w:tr w:rsidR="00561D9B" w:rsidRPr="007D2BBA" w14:paraId="775A53E9" w14:textId="77777777">
        <w:tc>
          <w:tcPr>
            <w:tcW w:w="3790" w:type="dxa"/>
            <w:vMerge/>
            <w:tcBorders>
              <w:left w:val="single" w:sz="4" w:space="0" w:color="auto"/>
              <w:right w:val="single" w:sz="4" w:space="0" w:color="auto"/>
            </w:tcBorders>
          </w:tcPr>
          <w:p w14:paraId="17718133" w14:textId="77777777" w:rsidR="00561D9B" w:rsidRPr="007D2BBA" w:rsidRDefault="00561D9B" w:rsidP="003A0ED1">
            <w:pPr>
              <w:rPr>
                <w:lang w:val="sv-SE"/>
              </w:rPr>
            </w:pPr>
          </w:p>
        </w:tc>
        <w:tc>
          <w:tcPr>
            <w:tcW w:w="1701" w:type="dxa"/>
            <w:vMerge/>
            <w:tcBorders>
              <w:left w:val="single" w:sz="4" w:space="0" w:color="auto"/>
              <w:right w:val="single" w:sz="4" w:space="0" w:color="auto"/>
            </w:tcBorders>
          </w:tcPr>
          <w:p w14:paraId="78764137" w14:textId="77777777" w:rsidR="00561D9B" w:rsidRPr="007D2BBA" w:rsidRDefault="00561D9B"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6BB0C3F4" w14:textId="77777777" w:rsidR="00561D9B" w:rsidRPr="007D2BBA" w:rsidRDefault="007D2BBA" w:rsidP="007D2BBA">
            <w:pPr>
              <w:ind w:firstLine="360"/>
              <w:rPr>
                <w:lang w:val="fi-FI"/>
              </w:rPr>
            </w:pPr>
            <w:r w:rsidRPr="007D2BBA">
              <w:rPr>
                <w:lang w:val="fi-FI"/>
              </w:rPr>
              <w:t>Kutan lupus erytematos</w:t>
            </w:r>
          </w:p>
        </w:tc>
      </w:tr>
      <w:tr w:rsidR="00561D9B" w:rsidRPr="007D2BBA" w14:paraId="265DEFFC" w14:textId="77777777">
        <w:tc>
          <w:tcPr>
            <w:tcW w:w="3790" w:type="dxa"/>
            <w:vMerge/>
            <w:tcBorders>
              <w:left w:val="single" w:sz="4" w:space="0" w:color="auto"/>
              <w:right w:val="single" w:sz="4" w:space="0" w:color="auto"/>
            </w:tcBorders>
          </w:tcPr>
          <w:p w14:paraId="5F51FD9D" w14:textId="77777777" w:rsidR="00561D9B" w:rsidRPr="007D2BBA" w:rsidRDefault="00561D9B" w:rsidP="003A0ED1">
            <w:pPr>
              <w:rPr>
                <w:lang w:val="fi-FI"/>
              </w:rPr>
            </w:pPr>
          </w:p>
        </w:tc>
        <w:tc>
          <w:tcPr>
            <w:tcW w:w="1701" w:type="dxa"/>
            <w:vMerge/>
            <w:tcBorders>
              <w:left w:val="single" w:sz="4" w:space="0" w:color="auto"/>
              <w:right w:val="single" w:sz="4" w:space="0" w:color="auto"/>
            </w:tcBorders>
          </w:tcPr>
          <w:p w14:paraId="677B667F" w14:textId="77777777" w:rsidR="00561D9B" w:rsidRPr="007D2BBA" w:rsidRDefault="00561D9B" w:rsidP="003A0ED1">
            <w:pPr>
              <w:rPr>
                <w:lang w:val="fi-FI"/>
              </w:rPr>
            </w:pPr>
          </w:p>
        </w:tc>
        <w:tc>
          <w:tcPr>
            <w:tcW w:w="4256" w:type="dxa"/>
            <w:tcBorders>
              <w:top w:val="single" w:sz="4" w:space="0" w:color="auto"/>
              <w:left w:val="single" w:sz="4" w:space="0" w:color="auto"/>
              <w:bottom w:val="single" w:sz="4" w:space="0" w:color="auto"/>
              <w:right w:val="single" w:sz="4" w:space="0" w:color="auto"/>
            </w:tcBorders>
          </w:tcPr>
          <w:p w14:paraId="0417F6A6" w14:textId="77777777" w:rsidR="00561D9B" w:rsidRPr="007D2BBA" w:rsidRDefault="007D2BBA" w:rsidP="007D2BBA">
            <w:pPr>
              <w:ind w:firstLine="360"/>
              <w:rPr>
                <w:lang w:val="sv-SE"/>
              </w:rPr>
            </w:pPr>
            <w:r>
              <w:rPr>
                <w:lang w:val="sv-SE"/>
              </w:rPr>
              <w:t>Hyperpigmentering av hud</w:t>
            </w:r>
          </w:p>
        </w:tc>
      </w:tr>
      <w:tr w:rsidR="00F63F6C" w14:paraId="7D3CD9FE" w14:textId="77777777">
        <w:tc>
          <w:tcPr>
            <w:tcW w:w="3790" w:type="dxa"/>
            <w:vMerge w:val="restart"/>
            <w:tcBorders>
              <w:top w:val="single" w:sz="4" w:space="0" w:color="auto"/>
              <w:left w:val="single" w:sz="4" w:space="0" w:color="auto"/>
              <w:bottom w:val="single" w:sz="4" w:space="0" w:color="auto"/>
              <w:right w:val="single" w:sz="4" w:space="0" w:color="auto"/>
            </w:tcBorders>
          </w:tcPr>
          <w:p w14:paraId="7CCC5A6E" w14:textId="77777777" w:rsidR="00F63F6C" w:rsidRPr="007D2BBA" w:rsidRDefault="007D2BBA" w:rsidP="003F1261">
            <w:pPr>
              <w:rPr>
                <w:lang w:val="sv-SE"/>
              </w:rPr>
            </w:pPr>
            <w:r>
              <w:rPr>
                <w:b/>
                <w:bCs/>
                <w:lang w:val="sv-SE"/>
              </w:rPr>
              <w:t xml:space="preserve">Muskuloskeletala </w:t>
            </w:r>
            <w:r w:rsidR="00461930">
              <w:rPr>
                <w:b/>
                <w:bCs/>
                <w:lang w:val="sv-SE"/>
              </w:rPr>
              <w:t>systemet och bindväv</w:t>
            </w:r>
          </w:p>
        </w:tc>
        <w:tc>
          <w:tcPr>
            <w:tcW w:w="1701" w:type="dxa"/>
            <w:vMerge w:val="restart"/>
            <w:tcBorders>
              <w:top w:val="single" w:sz="4" w:space="0" w:color="auto"/>
              <w:left w:val="single" w:sz="4" w:space="0" w:color="auto"/>
              <w:bottom w:val="single" w:sz="4" w:space="0" w:color="auto"/>
              <w:right w:val="single" w:sz="4" w:space="0" w:color="auto"/>
            </w:tcBorders>
          </w:tcPr>
          <w:p w14:paraId="46B61D87" w14:textId="77777777" w:rsidR="00F63F6C" w:rsidRDefault="007D2BBA" w:rsidP="007D2BBA">
            <w:r>
              <w:rPr>
                <w:lang w:val="sv-SE"/>
              </w:rPr>
              <w:t>Vanlig</w:t>
            </w:r>
            <w:r w:rsidR="00281BAD">
              <w:rPr>
                <w:lang w:val="sv-SE"/>
              </w:rPr>
              <w:t>a</w:t>
            </w:r>
          </w:p>
        </w:tc>
        <w:tc>
          <w:tcPr>
            <w:tcW w:w="4256" w:type="dxa"/>
            <w:tcBorders>
              <w:top w:val="single" w:sz="4" w:space="0" w:color="auto"/>
              <w:left w:val="single" w:sz="4" w:space="0" w:color="auto"/>
              <w:bottom w:val="single" w:sz="4" w:space="0" w:color="auto"/>
              <w:right w:val="single" w:sz="4" w:space="0" w:color="auto"/>
            </w:tcBorders>
          </w:tcPr>
          <w:p w14:paraId="5397AFB7" w14:textId="77777777" w:rsidR="00F63F6C" w:rsidRDefault="007D2BBA" w:rsidP="007D2BBA">
            <w:pPr>
              <w:ind w:firstLine="360"/>
            </w:pPr>
            <w:r>
              <w:rPr>
                <w:lang w:val="sv-SE"/>
              </w:rPr>
              <w:t>Muskelvärk</w:t>
            </w:r>
          </w:p>
        </w:tc>
      </w:tr>
      <w:tr w:rsidR="00F63F6C" w14:paraId="079FB4DC" w14:textId="77777777">
        <w:tc>
          <w:tcPr>
            <w:tcW w:w="3790" w:type="dxa"/>
            <w:vMerge/>
            <w:tcBorders>
              <w:top w:val="single" w:sz="4" w:space="0" w:color="auto"/>
              <w:left w:val="single" w:sz="4" w:space="0" w:color="auto"/>
              <w:bottom w:val="single" w:sz="4" w:space="0" w:color="auto"/>
              <w:right w:val="single" w:sz="4" w:space="0" w:color="auto"/>
            </w:tcBorders>
          </w:tcPr>
          <w:p w14:paraId="2283CF4D" w14:textId="77777777" w:rsidR="00F63F6C"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35B47159"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666D3BE5" w14:textId="77777777" w:rsidR="00F63F6C" w:rsidRDefault="007D2BBA" w:rsidP="007D2BBA">
            <w:pPr>
              <w:ind w:firstLine="360"/>
            </w:pPr>
            <w:r>
              <w:rPr>
                <w:lang w:val="sv-SE"/>
              </w:rPr>
              <w:t>Ledsmärta</w:t>
            </w:r>
          </w:p>
        </w:tc>
      </w:tr>
      <w:tr w:rsidR="00F63F6C" w14:paraId="5A87757A" w14:textId="77777777">
        <w:tc>
          <w:tcPr>
            <w:tcW w:w="3790" w:type="dxa"/>
            <w:vMerge/>
            <w:tcBorders>
              <w:top w:val="single" w:sz="4" w:space="0" w:color="auto"/>
              <w:left w:val="single" w:sz="4" w:space="0" w:color="auto"/>
              <w:bottom w:val="single" w:sz="4" w:space="0" w:color="auto"/>
              <w:right w:val="single" w:sz="4" w:space="0" w:color="auto"/>
            </w:tcBorders>
          </w:tcPr>
          <w:p w14:paraId="14EA0848" w14:textId="77777777" w:rsidR="00F63F6C" w:rsidRDefault="00F63F6C" w:rsidP="003A0ED1"/>
        </w:tc>
        <w:tc>
          <w:tcPr>
            <w:tcW w:w="1701" w:type="dxa"/>
            <w:vMerge w:val="restart"/>
            <w:tcBorders>
              <w:top w:val="single" w:sz="4" w:space="0" w:color="auto"/>
              <w:left w:val="single" w:sz="4" w:space="0" w:color="auto"/>
              <w:bottom w:val="single" w:sz="4" w:space="0" w:color="auto"/>
              <w:right w:val="single" w:sz="4" w:space="0" w:color="auto"/>
            </w:tcBorders>
          </w:tcPr>
          <w:p w14:paraId="714C7A03" w14:textId="77777777" w:rsidR="00F63F6C" w:rsidRDefault="00281BAD" w:rsidP="007D2BBA">
            <w:r>
              <w:rPr>
                <w:lang w:val="sv-SE"/>
              </w:rPr>
              <w:t>Mindre vanliga</w:t>
            </w:r>
          </w:p>
        </w:tc>
        <w:tc>
          <w:tcPr>
            <w:tcW w:w="4256" w:type="dxa"/>
            <w:tcBorders>
              <w:top w:val="single" w:sz="4" w:space="0" w:color="auto"/>
              <w:left w:val="single" w:sz="4" w:space="0" w:color="auto"/>
              <w:bottom w:val="single" w:sz="4" w:space="0" w:color="auto"/>
              <w:right w:val="single" w:sz="4" w:space="0" w:color="auto"/>
            </w:tcBorders>
          </w:tcPr>
          <w:p w14:paraId="1DF1A659" w14:textId="77777777" w:rsidR="00F63F6C" w:rsidRDefault="007D2BBA" w:rsidP="007D2BBA">
            <w:pPr>
              <w:ind w:firstLine="360"/>
            </w:pPr>
            <w:r>
              <w:rPr>
                <w:lang w:val="sv-SE"/>
              </w:rPr>
              <w:t>Ryggont</w:t>
            </w:r>
          </w:p>
        </w:tc>
      </w:tr>
      <w:tr w:rsidR="00F63F6C" w:rsidRPr="007D2BBA" w14:paraId="07546DD2" w14:textId="77777777">
        <w:tc>
          <w:tcPr>
            <w:tcW w:w="3790" w:type="dxa"/>
            <w:vMerge/>
            <w:tcBorders>
              <w:top w:val="single" w:sz="4" w:space="0" w:color="auto"/>
              <w:left w:val="single" w:sz="4" w:space="0" w:color="auto"/>
              <w:bottom w:val="single" w:sz="4" w:space="0" w:color="auto"/>
              <w:right w:val="single" w:sz="4" w:space="0" w:color="auto"/>
            </w:tcBorders>
          </w:tcPr>
          <w:p w14:paraId="19B2BEA9" w14:textId="77777777" w:rsidR="00F63F6C" w:rsidRPr="00970A62"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79491E1A"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0514BAF1" w14:textId="77777777" w:rsidR="00F63F6C" w:rsidRPr="007D2BBA" w:rsidRDefault="007D2BBA" w:rsidP="007D2BBA">
            <w:pPr>
              <w:ind w:firstLine="360"/>
              <w:rPr>
                <w:lang w:val="sv-SE"/>
              </w:rPr>
            </w:pPr>
            <w:r>
              <w:rPr>
                <w:lang w:val="sv-SE"/>
              </w:rPr>
              <w:t>Smärta i extremitet</w:t>
            </w:r>
          </w:p>
        </w:tc>
      </w:tr>
      <w:tr w:rsidR="00763C33" w14:paraId="56EA1D8C" w14:textId="77777777">
        <w:tc>
          <w:tcPr>
            <w:tcW w:w="3790" w:type="dxa"/>
            <w:vMerge w:val="restart"/>
            <w:tcBorders>
              <w:top w:val="single" w:sz="4" w:space="0" w:color="auto"/>
              <w:left w:val="single" w:sz="4" w:space="0" w:color="auto"/>
              <w:bottom w:val="single" w:sz="4" w:space="0" w:color="auto"/>
              <w:right w:val="single" w:sz="4" w:space="0" w:color="auto"/>
            </w:tcBorders>
          </w:tcPr>
          <w:p w14:paraId="4D05C297" w14:textId="77777777" w:rsidR="00763C33" w:rsidRPr="007D2BBA" w:rsidRDefault="00461930" w:rsidP="007D2BBA">
            <w:pPr>
              <w:rPr>
                <w:lang w:val="sv-SE"/>
              </w:rPr>
            </w:pPr>
            <w:r w:rsidRPr="00461930">
              <w:rPr>
                <w:b/>
                <w:bCs/>
                <w:lang w:val="sv-SE"/>
              </w:rPr>
              <w:t>Allmänna symtom och/eller symtom vid administreringsstället</w:t>
            </w:r>
          </w:p>
        </w:tc>
        <w:tc>
          <w:tcPr>
            <w:tcW w:w="1701" w:type="dxa"/>
            <w:vMerge w:val="restart"/>
            <w:tcBorders>
              <w:top w:val="single" w:sz="4" w:space="0" w:color="auto"/>
              <w:left w:val="single" w:sz="4" w:space="0" w:color="auto"/>
              <w:right w:val="single" w:sz="4" w:space="0" w:color="auto"/>
            </w:tcBorders>
          </w:tcPr>
          <w:p w14:paraId="7107089F" w14:textId="77777777" w:rsidR="00763C33" w:rsidRDefault="007D2BBA" w:rsidP="007D2BBA">
            <w:r>
              <w:rPr>
                <w:lang w:val="sv-SE"/>
              </w:rPr>
              <w:t>Mycket vanlig</w:t>
            </w:r>
            <w:r w:rsidR="00281BAD">
              <w:rPr>
                <w:lang w:val="sv-SE"/>
              </w:rPr>
              <w:t>a</w:t>
            </w:r>
          </w:p>
        </w:tc>
        <w:tc>
          <w:tcPr>
            <w:tcW w:w="4256" w:type="dxa"/>
            <w:tcBorders>
              <w:top w:val="single" w:sz="4" w:space="0" w:color="auto"/>
              <w:left w:val="single" w:sz="4" w:space="0" w:color="auto"/>
              <w:bottom w:val="single" w:sz="4" w:space="0" w:color="auto"/>
              <w:right w:val="single" w:sz="4" w:space="0" w:color="auto"/>
            </w:tcBorders>
          </w:tcPr>
          <w:p w14:paraId="35E2BFF0" w14:textId="77777777" w:rsidR="00763C33" w:rsidRPr="007D2BBA" w:rsidRDefault="007D2BBA" w:rsidP="007D2BBA">
            <w:pPr>
              <w:ind w:firstLine="360"/>
            </w:pPr>
            <w:r>
              <w:rPr>
                <w:lang w:val="sv-SE"/>
              </w:rPr>
              <w:t>Erytem på appliceringsställe</w:t>
            </w:r>
            <w:r>
              <w:t xml:space="preserve"> </w:t>
            </w:r>
          </w:p>
        </w:tc>
      </w:tr>
      <w:tr w:rsidR="00763C33" w:rsidRPr="007D2BBA" w14:paraId="385E1696" w14:textId="77777777">
        <w:tc>
          <w:tcPr>
            <w:tcW w:w="3790" w:type="dxa"/>
            <w:vMerge/>
            <w:tcBorders>
              <w:top w:val="single" w:sz="4" w:space="0" w:color="auto"/>
              <w:left w:val="single" w:sz="4" w:space="0" w:color="auto"/>
              <w:bottom w:val="single" w:sz="4" w:space="0" w:color="auto"/>
              <w:right w:val="single" w:sz="4" w:space="0" w:color="auto"/>
            </w:tcBorders>
          </w:tcPr>
          <w:p w14:paraId="6E7C6903" w14:textId="77777777" w:rsidR="00763C33" w:rsidRDefault="00763C33" w:rsidP="003A0ED1">
            <w:pPr>
              <w:rPr>
                <w:b/>
                <w:bCs/>
              </w:rPr>
            </w:pPr>
          </w:p>
        </w:tc>
        <w:tc>
          <w:tcPr>
            <w:tcW w:w="1701" w:type="dxa"/>
            <w:vMerge/>
            <w:tcBorders>
              <w:left w:val="single" w:sz="4" w:space="0" w:color="auto"/>
              <w:right w:val="single" w:sz="4" w:space="0" w:color="auto"/>
            </w:tcBorders>
          </w:tcPr>
          <w:p w14:paraId="35D57A2C" w14:textId="77777777" w:rsidR="00763C33" w:rsidRDefault="00763C33" w:rsidP="003A0ED1"/>
        </w:tc>
        <w:tc>
          <w:tcPr>
            <w:tcW w:w="4256" w:type="dxa"/>
            <w:tcBorders>
              <w:top w:val="single" w:sz="4" w:space="0" w:color="auto"/>
              <w:left w:val="single" w:sz="4" w:space="0" w:color="auto"/>
              <w:bottom w:val="single" w:sz="4" w:space="0" w:color="auto"/>
              <w:right w:val="single" w:sz="4" w:space="0" w:color="auto"/>
            </w:tcBorders>
          </w:tcPr>
          <w:p w14:paraId="59BCBAFB" w14:textId="77777777" w:rsidR="00763C33" w:rsidRPr="007D2BBA" w:rsidRDefault="007D2BBA" w:rsidP="007D2BBA">
            <w:pPr>
              <w:ind w:firstLine="360"/>
              <w:rPr>
                <w:lang w:val="sv-SE"/>
              </w:rPr>
            </w:pPr>
            <w:r>
              <w:rPr>
                <w:lang w:val="sv-SE"/>
              </w:rPr>
              <w:t>Skorpbildning på appliceringsställe</w:t>
            </w:r>
          </w:p>
        </w:tc>
      </w:tr>
      <w:tr w:rsidR="00763C33" w14:paraId="5E335C62" w14:textId="77777777">
        <w:tc>
          <w:tcPr>
            <w:tcW w:w="3790" w:type="dxa"/>
            <w:vMerge/>
            <w:tcBorders>
              <w:top w:val="single" w:sz="4" w:space="0" w:color="auto"/>
              <w:left w:val="single" w:sz="4" w:space="0" w:color="auto"/>
              <w:bottom w:val="single" w:sz="4" w:space="0" w:color="auto"/>
              <w:right w:val="single" w:sz="4" w:space="0" w:color="auto"/>
            </w:tcBorders>
          </w:tcPr>
          <w:p w14:paraId="0C954572" w14:textId="77777777" w:rsidR="00763C33" w:rsidRPr="007D2BBA" w:rsidRDefault="00763C33" w:rsidP="003A0ED1">
            <w:pPr>
              <w:rPr>
                <w:b/>
                <w:bCs/>
                <w:lang w:val="sv-SE"/>
              </w:rPr>
            </w:pPr>
          </w:p>
        </w:tc>
        <w:tc>
          <w:tcPr>
            <w:tcW w:w="1701" w:type="dxa"/>
            <w:vMerge/>
            <w:tcBorders>
              <w:left w:val="single" w:sz="4" w:space="0" w:color="auto"/>
              <w:right w:val="single" w:sz="4" w:space="0" w:color="auto"/>
            </w:tcBorders>
          </w:tcPr>
          <w:p w14:paraId="5595EECB" w14:textId="77777777" w:rsidR="00763C33" w:rsidRPr="007D2BBA" w:rsidRDefault="00763C33"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73F6CD6A" w14:textId="77777777" w:rsidR="00763C33" w:rsidRPr="007D2BBA" w:rsidRDefault="007D2BBA" w:rsidP="007D2BBA">
            <w:pPr>
              <w:ind w:firstLine="360"/>
            </w:pPr>
            <w:r>
              <w:rPr>
                <w:lang w:val="sv-SE"/>
              </w:rPr>
              <w:t>Exfoliering på appliceringsställe</w:t>
            </w:r>
          </w:p>
        </w:tc>
      </w:tr>
      <w:tr w:rsidR="00763C33" w:rsidRPr="007D2BBA" w14:paraId="4F95BA58" w14:textId="77777777">
        <w:tc>
          <w:tcPr>
            <w:tcW w:w="3790" w:type="dxa"/>
            <w:vMerge/>
            <w:tcBorders>
              <w:top w:val="single" w:sz="4" w:space="0" w:color="auto"/>
              <w:left w:val="single" w:sz="4" w:space="0" w:color="auto"/>
              <w:bottom w:val="single" w:sz="4" w:space="0" w:color="auto"/>
              <w:right w:val="single" w:sz="4" w:space="0" w:color="auto"/>
            </w:tcBorders>
          </w:tcPr>
          <w:p w14:paraId="736C059F" w14:textId="77777777" w:rsidR="00763C33" w:rsidRDefault="00763C33" w:rsidP="003A0ED1">
            <w:pPr>
              <w:rPr>
                <w:b/>
                <w:bCs/>
              </w:rPr>
            </w:pPr>
          </w:p>
        </w:tc>
        <w:tc>
          <w:tcPr>
            <w:tcW w:w="1701" w:type="dxa"/>
            <w:vMerge/>
            <w:tcBorders>
              <w:left w:val="single" w:sz="4" w:space="0" w:color="auto"/>
              <w:right w:val="single" w:sz="4" w:space="0" w:color="auto"/>
            </w:tcBorders>
          </w:tcPr>
          <w:p w14:paraId="1220A5CB" w14:textId="77777777" w:rsidR="00763C33" w:rsidRDefault="00763C33" w:rsidP="003A0ED1"/>
        </w:tc>
        <w:tc>
          <w:tcPr>
            <w:tcW w:w="4256" w:type="dxa"/>
            <w:tcBorders>
              <w:top w:val="single" w:sz="4" w:space="0" w:color="auto"/>
              <w:left w:val="single" w:sz="4" w:space="0" w:color="auto"/>
              <w:bottom w:val="single" w:sz="4" w:space="0" w:color="auto"/>
              <w:right w:val="single" w:sz="4" w:space="0" w:color="auto"/>
            </w:tcBorders>
          </w:tcPr>
          <w:p w14:paraId="09850822" w14:textId="77777777" w:rsidR="00763C33" w:rsidRPr="007D2BBA" w:rsidRDefault="007D2BBA" w:rsidP="007D2BBA">
            <w:pPr>
              <w:ind w:firstLine="360"/>
              <w:rPr>
                <w:lang w:val="sv-SE"/>
              </w:rPr>
            </w:pPr>
            <w:r>
              <w:rPr>
                <w:lang w:val="sv-SE"/>
              </w:rPr>
              <w:t>Torrhet på appliceringsställe</w:t>
            </w:r>
          </w:p>
        </w:tc>
      </w:tr>
      <w:tr w:rsidR="00763C33" w:rsidRPr="007D2BBA" w14:paraId="5A0F9BE1" w14:textId="77777777">
        <w:tc>
          <w:tcPr>
            <w:tcW w:w="3790" w:type="dxa"/>
            <w:vMerge/>
            <w:tcBorders>
              <w:top w:val="single" w:sz="4" w:space="0" w:color="auto"/>
              <w:left w:val="single" w:sz="4" w:space="0" w:color="auto"/>
              <w:bottom w:val="single" w:sz="4" w:space="0" w:color="auto"/>
              <w:right w:val="single" w:sz="4" w:space="0" w:color="auto"/>
            </w:tcBorders>
          </w:tcPr>
          <w:p w14:paraId="3E1AB270" w14:textId="77777777" w:rsidR="00763C33" w:rsidRPr="007D2BBA" w:rsidRDefault="00763C33" w:rsidP="003A0ED1">
            <w:pPr>
              <w:rPr>
                <w:b/>
                <w:bCs/>
                <w:lang w:val="sv-SE"/>
              </w:rPr>
            </w:pPr>
          </w:p>
        </w:tc>
        <w:tc>
          <w:tcPr>
            <w:tcW w:w="1701" w:type="dxa"/>
            <w:vMerge/>
            <w:tcBorders>
              <w:left w:val="single" w:sz="4" w:space="0" w:color="auto"/>
              <w:right w:val="single" w:sz="4" w:space="0" w:color="auto"/>
            </w:tcBorders>
          </w:tcPr>
          <w:p w14:paraId="213C3ED1" w14:textId="77777777" w:rsidR="00763C33" w:rsidRPr="007D2BBA" w:rsidRDefault="00763C33"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1F42A062" w14:textId="77777777" w:rsidR="00763C33" w:rsidRPr="007D2BBA" w:rsidRDefault="007B5D63" w:rsidP="007B5D63">
            <w:pPr>
              <w:ind w:firstLine="360"/>
              <w:rPr>
                <w:lang w:val="sv-SE"/>
              </w:rPr>
            </w:pPr>
            <w:r>
              <w:rPr>
                <w:lang w:val="sv-SE"/>
              </w:rPr>
              <w:t>Ödem på appliceringsställe</w:t>
            </w:r>
          </w:p>
        </w:tc>
      </w:tr>
      <w:tr w:rsidR="00763C33" w:rsidRPr="007B5D63" w14:paraId="4331D52A" w14:textId="77777777">
        <w:tc>
          <w:tcPr>
            <w:tcW w:w="3790" w:type="dxa"/>
            <w:vMerge/>
            <w:tcBorders>
              <w:top w:val="single" w:sz="4" w:space="0" w:color="auto"/>
              <w:left w:val="single" w:sz="4" w:space="0" w:color="auto"/>
              <w:bottom w:val="single" w:sz="4" w:space="0" w:color="auto"/>
              <w:right w:val="single" w:sz="4" w:space="0" w:color="auto"/>
            </w:tcBorders>
          </w:tcPr>
          <w:p w14:paraId="23DBDD22" w14:textId="77777777" w:rsidR="00763C33" w:rsidRPr="007D2BBA" w:rsidRDefault="00763C33" w:rsidP="003A0ED1">
            <w:pPr>
              <w:rPr>
                <w:b/>
                <w:bCs/>
                <w:lang w:val="sv-SE"/>
              </w:rPr>
            </w:pPr>
          </w:p>
        </w:tc>
        <w:tc>
          <w:tcPr>
            <w:tcW w:w="1701" w:type="dxa"/>
            <w:vMerge/>
            <w:tcBorders>
              <w:left w:val="single" w:sz="4" w:space="0" w:color="auto"/>
              <w:right w:val="single" w:sz="4" w:space="0" w:color="auto"/>
            </w:tcBorders>
          </w:tcPr>
          <w:p w14:paraId="44BF2563" w14:textId="77777777" w:rsidR="00763C33" w:rsidRPr="007D2BBA" w:rsidRDefault="00763C33"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740A1E1B" w14:textId="77777777" w:rsidR="00763C33" w:rsidRPr="007B5D63" w:rsidRDefault="007B5D63" w:rsidP="007B5D63">
            <w:pPr>
              <w:ind w:firstLine="360"/>
              <w:rPr>
                <w:lang w:val="sv-SE"/>
              </w:rPr>
            </w:pPr>
            <w:r>
              <w:rPr>
                <w:lang w:val="sv-SE"/>
              </w:rPr>
              <w:t>Hudsår på appliceringsställe</w:t>
            </w:r>
          </w:p>
        </w:tc>
      </w:tr>
      <w:tr w:rsidR="00763C33" w:rsidRPr="007B5D63" w14:paraId="2D0ED37E" w14:textId="77777777">
        <w:tc>
          <w:tcPr>
            <w:tcW w:w="3790" w:type="dxa"/>
            <w:vMerge/>
            <w:tcBorders>
              <w:top w:val="single" w:sz="4" w:space="0" w:color="auto"/>
              <w:left w:val="single" w:sz="4" w:space="0" w:color="auto"/>
              <w:bottom w:val="single" w:sz="4" w:space="0" w:color="auto"/>
              <w:right w:val="single" w:sz="4" w:space="0" w:color="auto"/>
            </w:tcBorders>
          </w:tcPr>
          <w:p w14:paraId="69CB80B3" w14:textId="77777777" w:rsidR="00763C33" w:rsidRPr="007B5D63" w:rsidRDefault="00763C33" w:rsidP="003A0ED1">
            <w:pPr>
              <w:rPr>
                <w:b/>
                <w:bCs/>
                <w:lang w:val="sv-SE"/>
              </w:rPr>
            </w:pPr>
          </w:p>
        </w:tc>
        <w:tc>
          <w:tcPr>
            <w:tcW w:w="1701" w:type="dxa"/>
            <w:vMerge/>
            <w:tcBorders>
              <w:left w:val="single" w:sz="4" w:space="0" w:color="auto"/>
              <w:bottom w:val="single" w:sz="4" w:space="0" w:color="auto"/>
              <w:right w:val="single" w:sz="4" w:space="0" w:color="auto"/>
            </w:tcBorders>
          </w:tcPr>
          <w:p w14:paraId="3F154811" w14:textId="77777777" w:rsidR="00763C33" w:rsidRPr="007B5D63" w:rsidRDefault="00763C33"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2E7A8360" w14:textId="77777777" w:rsidR="00763C33" w:rsidRPr="007B5D63" w:rsidRDefault="001658FD" w:rsidP="007B5D63">
            <w:pPr>
              <w:ind w:firstLine="360"/>
              <w:rPr>
                <w:lang w:val="sv-SE"/>
              </w:rPr>
            </w:pPr>
            <w:r>
              <w:rPr>
                <w:lang w:val="sv-SE"/>
              </w:rPr>
              <w:t>Vätskande</w:t>
            </w:r>
            <w:r w:rsidR="007B5D63">
              <w:rPr>
                <w:lang w:val="sv-SE"/>
              </w:rPr>
              <w:t xml:space="preserve"> </w:t>
            </w:r>
            <w:r w:rsidR="00DF37B4">
              <w:rPr>
                <w:lang w:val="sv-SE"/>
              </w:rPr>
              <w:t xml:space="preserve">hud på </w:t>
            </w:r>
            <w:r w:rsidR="007B5D63">
              <w:rPr>
                <w:lang w:val="sv-SE"/>
              </w:rPr>
              <w:t>appliceringsställe</w:t>
            </w:r>
          </w:p>
        </w:tc>
      </w:tr>
      <w:tr w:rsidR="00F63F6C" w14:paraId="471B41FE" w14:textId="77777777">
        <w:tc>
          <w:tcPr>
            <w:tcW w:w="3790" w:type="dxa"/>
            <w:vMerge/>
            <w:tcBorders>
              <w:top w:val="single" w:sz="4" w:space="0" w:color="auto"/>
              <w:left w:val="single" w:sz="4" w:space="0" w:color="auto"/>
              <w:bottom w:val="single" w:sz="4" w:space="0" w:color="auto"/>
              <w:right w:val="single" w:sz="4" w:space="0" w:color="auto"/>
            </w:tcBorders>
          </w:tcPr>
          <w:p w14:paraId="2CD4458B" w14:textId="77777777" w:rsidR="00F63F6C" w:rsidRPr="007B5D63" w:rsidRDefault="00F63F6C" w:rsidP="003A0ED1">
            <w:pPr>
              <w:rPr>
                <w:b/>
                <w:bCs/>
                <w:lang w:val="sv-SE"/>
              </w:rPr>
            </w:pPr>
          </w:p>
        </w:tc>
        <w:tc>
          <w:tcPr>
            <w:tcW w:w="1701" w:type="dxa"/>
            <w:vMerge w:val="restart"/>
            <w:tcBorders>
              <w:top w:val="single" w:sz="4" w:space="0" w:color="auto"/>
              <w:left w:val="single" w:sz="4" w:space="0" w:color="auto"/>
              <w:bottom w:val="single" w:sz="4" w:space="0" w:color="auto"/>
              <w:right w:val="single" w:sz="4" w:space="0" w:color="auto"/>
            </w:tcBorders>
          </w:tcPr>
          <w:p w14:paraId="667CA4E2" w14:textId="77777777" w:rsidR="00F63F6C" w:rsidRDefault="007B5D63" w:rsidP="007B5D63">
            <w:r>
              <w:rPr>
                <w:lang w:val="sv-SE"/>
              </w:rPr>
              <w:t>Vanlig</w:t>
            </w:r>
            <w:r w:rsidR="00281BAD">
              <w:rPr>
                <w:lang w:val="sv-SE"/>
              </w:rPr>
              <w:t>a</w:t>
            </w:r>
          </w:p>
        </w:tc>
        <w:tc>
          <w:tcPr>
            <w:tcW w:w="4256" w:type="dxa"/>
            <w:tcBorders>
              <w:top w:val="single" w:sz="4" w:space="0" w:color="auto"/>
              <w:left w:val="single" w:sz="4" w:space="0" w:color="auto"/>
              <w:bottom w:val="single" w:sz="4" w:space="0" w:color="auto"/>
              <w:right w:val="single" w:sz="4" w:space="0" w:color="auto"/>
            </w:tcBorders>
          </w:tcPr>
          <w:p w14:paraId="56CE6591" w14:textId="77777777" w:rsidR="00F63F6C" w:rsidRDefault="007B5D63" w:rsidP="007B5D63">
            <w:pPr>
              <w:ind w:firstLine="360"/>
            </w:pPr>
            <w:r>
              <w:rPr>
                <w:lang w:val="sv-SE"/>
              </w:rPr>
              <w:t>Reaktion på appliceringsställe</w:t>
            </w:r>
            <w:r>
              <w:rPr>
                <w:lang w:val="fr-FR"/>
              </w:rPr>
              <w:t xml:space="preserve"> </w:t>
            </w:r>
          </w:p>
        </w:tc>
      </w:tr>
      <w:tr w:rsidR="00F63F6C" w:rsidRPr="007B5D63" w14:paraId="418E60F0" w14:textId="77777777">
        <w:tc>
          <w:tcPr>
            <w:tcW w:w="3790" w:type="dxa"/>
            <w:vMerge/>
            <w:tcBorders>
              <w:top w:val="single" w:sz="4" w:space="0" w:color="auto"/>
              <w:left w:val="single" w:sz="4" w:space="0" w:color="auto"/>
              <w:bottom w:val="single" w:sz="4" w:space="0" w:color="auto"/>
              <w:right w:val="single" w:sz="4" w:space="0" w:color="auto"/>
            </w:tcBorders>
          </w:tcPr>
          <w:p w14:paraId="7BBF90B3" w14:textId="77777777" w:rsidR="00F63F6C" w:rsidRPr="00970A62"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7F1F24A6"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68CDFDCC" w14:textId="77777777" w:rsidR="00F63F6C" w:rsidRPr="007B5D63" w:rsidRDefault="007B5D63" w:rsidP="007B5D63">
            <w:pPr>
              <w:ind w:firstLine="360"/>
              <w:rPr>
                <w:lang w:val="sv-SE"/>
              </w:rPr>
            </w:pPr>
            <w:r>
              <w:rPr>
                <w:lang w:val="sv-SE"/>
              </w:rPr>
              <w:t>Klåda på appliceringsställe</w:t>
            </w:r>
            <w:r w:rsidRPr="007B5D63">
              <w:rPr>
                <w:lang w:val="sv-SE"/>
              </w:rPr>
              <w:t xml:space="preserve"> </w:t>
            </w:r>
          </w:p>
        </w:tc>
      </w:tr>
      <w:tr w:rsidR="00BB4ED8" w:rsidRPr="007B5D63" w14:paraId="6E1C091F" w14:textId="77777777">
        <w:tc>
          <w:tcPr>
            <w:tcW w:w="3790" w:type="dxa"/>
            <w:vMerge/>
            <w:tcBorders>
              <w:top w:val="single" w:sz="4" w:space="0" w:color="auto"/>
              <w:left w:val="single" w:sz="4" w:space="0" w:color="auto"/>
              <w:bottom w:val="single" w:sz="4" w:space="0" w:color="auto"/>
              <w:right w:val="single" w:sz="4" w:space="0" w:color="auto"/>
            </w:tcBorders>
          </w:tcPr>
          <w:p w14:paraId="0E29AB43" w14:textId="77777777" w:rsidR="00BB4ED8" w:rsidRPr="007B5D63" w:rsidRDefault="00BB4ED8" w:rsidP="003A0ED1">
            <w:pPr>
              <w:rPr>
                <w:lang w:val="sv-SE"/>
              </w:rPr>
            </w:pPr>
          </w:p>
        </w:tc>
        <w:tc>
          <w:tcPr>
            <w:tcW w:w="1701" w:type="dxa"/>
            <w:vMerge/>
            <w:tcBorders>
              <w:top w:val="single" w:sz="4" w:space="0" w:color="auto"/>
              <w:left w:val="single" w:sz="4" w:space="0" w:color="auto"/>
              <w:bottom w:val="single" w:sz="4" w:space="0" w:color="auto"/>
              <w:right w:val="single" w:sz="4" w:space="0" w:color="auto"/>
            </w:tcBorders>
          </w:tcPr>
          <w:p w14:paraId="6F9BD52C" w14:textId="77777777" w:rsidR="00BB4ED8" w:rsidRPr="007B5D63" w:rsidRDefault="00BB4ED8"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484DDCCA" w14:textId="77777777" w:rsidR="00BB4ED8" w:rsidRPr="007B5D63" w:rsidRDefault="007B5D63" w:rsidP="007B5D63">
            <w:pPr>
              <w:ind w:firstLine="360"/>
              <w:rPr>
                <w:lang w:val="sv-SE"/>
              </w:rPr>
            </w:pPr>
            <w:r>
              <w:rPr>
                <w:lang w:val="sv-SE"/>
              </w:rPr>
              <w:t>Smärta på appliceringsställe</w:t>
            </w:r>
          </w:p>
        </w:tc>
      </w:tr>
      <w:tr w:rsidR="00F63F6C" w:rsidRPr="007B5D63" w14:paraId="4C52ACD5" w14:textId="77777777">
        <w:tc>
          <w:tcPr>
            <w:tcW w:w="3790" w:type="dxa"/>
            <w:vMerge/>
            <w:tcBorders>
              <w:top w:val="single" w:sz="4" w:space="0" w:color="auto"/>
              <w:left w:val="single" w:sz="4" w:space="0" w:color="auto"/>
              <w:bottom w:val="single" w:sz="4" w:space="0" w:color="auto"/>
              <w:right w:val="single" w:sz="4" w:space="0" w:color="auto"/>
            </w:tcBorders>
          </w:tcPr>
          <w:p w14:paraId="4496DF00" w14:textId="77777777" w:rsidR="00F63F6C" w:rsidRPr="007B5D63" w:rsidRDefault="00F63F6C" w:rsidP="003A0ED1">
            <w:pPr>
              <w:rPr>
                <w:lang w:val="sv-SE"/>
              </w:rPr>
            </w:pPr>
          </w:p>
        </w:tc>
        <w:tc>
          <w:tcPr>
            <w:tcW w:w="1701" w:type="dxa"/>
            <w:vMerge/>
            <w:tcBorders>
              <w:top w:val="single" w:sz="4" w:space="0" w:color="auto"/>
              <w:left w:val="single" w:sz="4" w:space="0" w:color="auto"/>
              <w:bottom w:val="single" w:sz="4" w:space="0" w:color="auto"/>
              <w:right w:val="single" w:sz="4" w:space="0" w:color="auto"/>
            </w:tcBorders>
          </w:tcPr>
          <w:p w14:paraId="6AF5DCD6" w14:textId="77777777" w:rsidR="00F63F6C" w:rsidRPr="007B5D63" w:rsidRDefault="00F63F6C"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7525F5C6" w14:textId="77777777" w:rsidR="00F63F6C" w:rsidRPr="007B5D63" w:rsidRDefault="007B5D63" w:rsidP="007B5D63">
            <w:pPr>
              <w:ind w:firstLine="360"/>
              <w:rPr>
                <w:lang w:val="sv-SE"/>
              </w:rPr>
            </w:pPr>
            <w:r>
              <w:rPr>
                <w:lang w:val="sv-SE"/>
              </w:rPr>
              <w:t>Svullnad på appliceringsställe</w:t>
            </w:r>
          </w:p>
        </w:tc>
      </w:tr>
      <w:tr w:rsidR="00F63F6C" w:rsidRPr="007B5D63" w14:paraId="01854830" w14:textId="77777777">
        <w:tc>
          <w:tcPr>
            <w:tcW w:w="3790" w:type="dxa"/>
            <w:vMerge/>
            <w:tcBorders>
              <w:top w:val="single" w:sz="4" w:space="0" w:color="auto"/>
              <w:left w:val="single" w:sz="4" w:space="0" w:color="auto"/>
              <w:bottom w:val="single" w:sz="4" w:space="0" w:color="auto"/>
              <w:right w:val="single" w:sz="4" w:space="0" w:color="auto"/>
            </w:tcBorders>
          </w:tcPr>
          <w:p w14:paraId="1ABD439E" w14:textId="77777777" w:rsidR="00F63F6C" w:rsidRPr="007B5D63" w:rsidRDefault="00F63F6C" w:rsidP="003A0ED1">
            <w:pPr>
              <w:rPr>
                <w:lang w:val="sv-SE"/>
              </w:rPr>
            </w:pPr>
          </w:p>
        </w:tc>
        <w:tc>
          <w:tcPr>
            <w:tcW w:w="1701" w:type="dxa"/>
            <w:vMerge/>
            <w:tcBorders>
              <w:top w:val="single" w:sz="4" w:space="0" w:color="auto"/>
              <w:left w:val="single" w:sz="4" w:space="0" w:color="auto"/>
              <w:bottom w:val="single" w:sz="4" w:space="0" w:color="auto"/>
              <w:right w:val="single" w:sz="4" w:space="0" w:color="auto"/>
            </w:tcBorders>
          </w:tcPr>
          <w:p w14:paraId="69D7CEE0" w14:textId="77777777" w:rsidR="00F63F6C" w:rsidRPr="007B5D63" w:rsidRDefault="00F63F6C"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17285659" w14:textId="77777777" w:rsidR="00F63F6C" w:rsidRPr="007B5D63" w:rsidRDefault="007B5D63" w:rsidP="007B5D63">
            <w:pPr>
              <w:ind w:firstLine="360"/>
              <w:rPr>
                <w:lang w:val="sv-SE"/>
              </w:rPr>
            </w:pPr>
            <w:r>
              <w:rPr>
                <w:lang w:val="sv-SE"/>
              </w:rPr>
              <w:t>Sveda på appliceringsställe</w:t>
            </w:r>
          </w:p>
        </w:tc>
      </w:tr>
      <w:tr w:rsidR="00F63F6C" w:rsidRPr="007B5D63" w14:paraId="6A47189F" w14:textId="77777777">
        <w:tc>
          <w:tcPr>
            <w:tcW w:w="3790" w:type="dxa"/>
            <w:vMerge/>
            <w:tcBorders>
              <w:top w:val="single" w:sz="4" w:space="0" w:color="auto"/>
              <w:left w:val="single" w:sz="4" w:space="0" w:color="auto"/>
              <w:bottom w:val="single" w:sz="4" w:space="0" w:color="auto"/>
              <w:right w:val="single" w:sz="4" w:space="0" w:color="auto"/>
            </w:tcBorders>
          </w:tcPr>
          <w:p w14:paraId="712F0139" w14:textId="77777777" w:rsidR="00F63F6C" w:rsidRPr="007B5D63" w:rsidRDefault="00F63F6C" w:rsidP="003A0ED1">
            <w:pPr>
              <w:rPr>
                <w:lang w:val="sv-SE"/>
              </w:rPr>
            </w:pPr>
          </w:p>
        </w:tc>
        <w:tc>
          <w:tcPr>
            <w:tcW w:w="1701" w:type="dxa"/>
            <w:vMerge/>
            <w:tcBorders>
              <w:top w:val="single" w:sz="4" w:space="0" w:color="auto"/>
              <w:left w:val="single" w:sz="4" w:space="0" w:color="auto"/>
              <w:bottom w:val="single" w:sz="4" w:space="0" w:color="auto"/>
              <w:right w:val="single" w:sz="4" w:space="0" w:color="auto"/>
            </w:tcBorders>
          </w:tcPr>
          <w:p w14:paraId="334ED2DB" w14:textId="77777777" w:rsidR="00F63F6C" w:rsidRPr="007B5D63" w:rsidRDefault="00F63F6C"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71FBF731" w14:textId="77777777" w:rsidR="00F63F6C" w:rsidRPr="007B5D63" w:rsidRDefault="007B5D63" w:rsidP="007B5D63">
            <w:pPr>
              <w:ind w:firstLine="360"/>
              <w:rPr>
                <w:lang w:val="sv-SE"/>
              </w:rPr>
            </w:pPr>
            <w:r>
              <w:rPr>
                <w:lang w:val="sv-SE"/>
              </w:rPr>
              <w:t>Irritation på appliceringsställe</w:t>
            </w:r>
          </w:p>
        </w:tc>
      </w:tr>
      <w:tr w:rsidR="00F63F6C" w:rsidRPr="007B5D63" w14:paraId="6D57F298" w14:textId="77777777">
        <w:tc>
          <w:tcPr>
            <w:tcW w:w="3790" w:type="dxa"/>
            <w:vMerge/>
            <w:tcBorders>
              <w:top w:val="single" w:sz="4" w:space="0" w:color="auto"/>
              <w:left w:val="single" w:sz="4" w:space="0" w:color="auto"/>
              <w:bottom w:val="single" w:sz="4" w:space="0" w:color="auto"/>
              <w:right w:val="single" w:sz="4" w:space="0" w:color="auto"/>
            </w:tcBorders>
          </w:tcPr>
          <w:p w14:paraId="4488757C" w14:textId="77777777" w:rsidR="00F63F6C" w:rsidRPr="007B5D63" w:rsidRDefault="00F63F6C" w:rsidP="003A0ED1">
            <w:pPr>
              <w:rPr>
                <w:lang w:val="sv-SE"/>
              </w:rPr>
            </w:pPr>
          </w:p>
        </w:tc>
        <w:tc>
          <w:tcPr>
            <w:tcW w:w="1701" w:type="dxa"/>
            <w:vMerge/>
            <w:tcBorders>
              <w:top w:val="single" w:sz="4" w:space="0" w:color="auto"/>
              <w:left w:val="single" w:sz="4" w:space="0" w:color="auto"/>
              <w:bottom w:val="single" w:sz="4" w:space="0" w:color="auto"/>
              <w:right w:val="single" w:sz="4" w:space="0" w:color="auto"/>
            </w:tcBorders>
          </w:tcPr>
          <w:p w14:paraId="420FFB33" w14:textId="77777777" w:rsidR="00F63F6C" w:rsidRPr="007B5D63" w:rsidRDefault="00F63F6C"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7A24B59B" w14:textId="77777777" w:rsidR="00F63F6C" w:rsidRPr="007B5D63" w:rsidRDefault="00C85040" w:rsidP="007B5D63">
            <w:pPr>
              <w:ind w:firstLine="360"/>
              <w:rPr>
                <w:lang w:val="sv-SE"/>
              </w:rPr>
            </w:pPr>
            <w:r>
              <w:rPr>
                <w:lang w:val="sv-SE"/>
              </w:rPr>
              <w:t xml:space="preserve">Utslag </w:t>
            </w:r>
            <w:r w:rsidR="007B5D63">
              <w:rPr>
                <w:lang w:val="sv-SE"/>
              </w:rPr>
              <w:t>på appliceringsställe</w:t>
            </w:r>
          </w:p>
        </w:tc>
      </w:tr>
      <w:tr w:rsidR="00F63F6C" w14:paraId="1EBCA6A1" w14:textId="77777777">
        <w:tc>
          <w:tcPr>
            <w:tcW w:w="3790" w:type="dxa"/>
            <w:vMerge/>
            <w:tcBorders>
              <w:top w:val="single" w:sz="4" w:space="0" w:color="auto"/>
              <w:left w:val="single" w:sz="4" w:space="0" w:color="auto"/>
              <w:bottom w:val="single" w:sz="4" w:space="0" w:color="auto"/>
              <w:right w:val="single" w:sz="4" w:space="0" w:color="auto"/>
            </w:tcBorders>
          </w:tcPr>
          <w:p w14:paraId="620291A6" w14:textId="77777777" w:rsidR="00F63F6C" w:rsidRPr="007B5D63" w:rsidRDefault="00F63F6C" w:rsidP="003A0ED1">
            <w:pPr>
              <w:rPr>
                <w:lang w:val="sv-SE"/>
              </w:rPr>
            </w:pPr>
          </w:p>
        </w:tc>
        <w:tc>
          <w:tcPr>
            <w:tcW w:w="1701" w:type="dxa"/>
            <w:vMerge/>
            <w:tcBorders>
              <w:top w:val="single" w:sz="4" w:space="0" w:color="auto"/>
              <w:left w:val="single" w:sz="4" w:space="0" w:color="auto"/>
              <w:bottom w:val="single" w:sz="4" w:space="0" w:color="auto"/>
              <w:right w:val="single" w:sz="4" w:space="0" w:color="auto"/>
            </w:tcBorders>
          </w:tcPr>
          <w:p w14:paraId="179A84D1" w14:textId="77777777" w:rsidR="00F63F6C" w:rsidRPr="007B5D63" w:rsidRDefault="00F63F6C"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1DE614E7" w14:textId="77777777" w:rsidR="00F63F6C" w:rsidRDefault="007B5D63" w:rsidP="007B5D63">
            <w:pPr>
              <w:ind w:firstLine="360"/>
            </w:pPr>
            <w:r>
              <w:rPr>
                <w:lang w:val="sv-SE"/>
              </w:rPr>
              <w:t>Utmattning</w:t>
            </w:r>
          </w:p>
        </w:tc>
      </w:tr>
      <w:tr w:rsidR="00F63F6C" w14:paraId="64076806" w14:textId="77777777">
        <w:tc>
          <w:tcPr>
            <w:tcW w:w="3790" w:type="dxa"/>
            <w:vMerge/>
            <w:tcBorders>
              <w:top w:val="single" w:sz="4" w:space="0" w:color="auto"/>
              <w:left w:val="single" w:sz="4" w:space="0" w:color="auto"/>
              <w:bottom w:val="single" w:sz="4" w:space="0" w:color="auto"/>
              <w:right w:val="single" w:sz="4" w:space="0" w:color="auto"/>
            </w:tcBorders>
          </w:tcPr>
          <w:p w14:paraId="4651379E" w14:textId="77777777" w:rsidR="00F63F6C"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34CF8D07"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19621D36" w14:textId="77777777" w:rsidR="00F63F6C" w:rsidRDefault="007B5D63" w:rsidP="007B5D63">
            <w:pPr>
              <w:ind w:firstLine="360"/>
            </w:pPr>
            <w:r>
              <w:rPr>
                <w:lang w:val="sv-SE"/>
              </w:rPr>
              <w:t>Pyrexi</w:t>
            </w:r>
          </w:p>
        </w:tc>
      </w:tr>
      <w:tr w:rsidR="00F63F6C" w:rsidRPr="007B5D63" w14:paraId="6F456671" w14:textId="77777777">
        <w:tc>
          <w:tcPr>
            <w:tcW w:w="3790" w:type="dxa"/>
            <w:vMerge/>
            <w:tcBorders>
              <w:top w:val="single" w:sz="4" w:space="0" w:color="auto"/>
              <w:left w:val="single" w:sz="4" w:space="0" w:color="auto"/>
              <w:bottom w:val="single" w:sz="4" w:space="0" w:color="auto"/>
              <w:right w:val="single" w:sz="4" w:space="0" w:color="auto"/>
            </w:tcBorders>
          </w:tcPr>
          <w:p w14:paraId="0B2E8BFE" w14:textId="77777777" w:rsidR="00F63F6C"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13BD52A3"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6117F601" w14:textId="77777777" w:rsidR="00F63F6C" w:rsidRPr="007B5D63" w:rsidRDefault="007B5D63" w:rsidP="007B5D63">
            <w:pPr>
              <w:ind w:firstLine="360"/>
              <w:rPr>
                <w:lang w:val="sv-SE"/>
              </w:rPr>
            </w:pPr>
            <w:r>
              <w:rPr>
                <w:lang w:val="sv-SE"/>
              </w:rPr>
              <w:t>Influensaliknande sjukdom</w:t>
            </w:r>
          </w:p>
        </w:tc>
      </w:tr>
      <w:tr w:rsidR="00F63F6C" w14:paraId="7A79ADBD" w14:textId="77777777">
        <w:tc>
          <w:tcPr>
            <w:tcW w:w="3790" w:type="dxa"/>
            <w:vMerge/>
            <w:tcBorders>
              <w:top w:val="single" w:sz="4" w:space="0" w:color="auto"/>
              <w:left w:val="single" w:sz="4" w:space="0" w:color="auto"/>
              <w:bottom w:val="single" w:sz="4" w:space="0" w:color="auto"/>
              <w:right w:val="single" w:sz="4" w:space="0" w:color="auto"/>
            </w:tcBorders>
          </w:tcPr>
          <w:p w14:paraId="5477F456" w14:textId="77777777" w:rsidR="00F63F6C" w:rsidRPr="007B5D63" w:rsidRDefault="00F63F6C" w:rsidP="003A0ED1">
            <w:pPr>
              <w:rPr>
                <w:lang w:val="sv-SE"/>
              </w:rPr>
            </w:pPr>
          </w:p>
        </w:tc>
        <w:tc>
          <w:tcPr>
            <w:tcW w:w="1701" w:type="dxa"/>
            <w:vMerge/>
            <w:tcBorders>
              <w:top w:val="single" w:sz="4" w:space="0" w:color="auto"/>
              <w:left w:val="single" w:sz="4" w:space="0" w:color="auto"/>
              <w:bottom w:val="single" w:sz="4" w:space="0" w:color="auto"/>
              <w:right w:val="single" w:sz="4" w:space="0" w:color="auto"/>
            </w:tcBorders>
          </w:tcPr>
          <w:p w14:paraId="18E567AD" w14:textId="77777777" w:rsidR="00F63F6C" w:rsidRPr="007B5D63" w:rsidRDefault="00F63F6C"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33C728EC" w14:textId="77777777" w:rsidR="00F63F6C" w:rsidRDefault="007B5D63" w:rsidP="007B5D63">
            <w:pPr>
              <w:ind w:firstLine="360"/>
            </w:pPr>
            <w:r>
              <w:rPr>
                <w:lang w:val="sv-SE"/>
              </w:rPr>
              <w:t>Smärta</w:t>
            </w:r>
          </w:p>
        </w:tc>
      </w:tr>
      <w:tr w:rsidR="00F63F6C" w14:paraId="7425A0E3" w14:textId="77777777">
        <w:tc>
          <w:tcPr>
            <w:tcW w:w="3790" w:type="dxa"/>
            <w:vMerge/>
            <w:tcBorders>
              <w:top w:val="single" w:sz="4" w:space="0" w:color="auto"/>
              <w:left w:val="single" w:sz="4" w:space="0" w:color="auto"/>
              <w:bottom w:val="single" w:sz="4" w:space="0" w:color="auto"/>
              <w:right w:val="single" w:sz="4" w:space="0" w:color="auto"/>
            </w:tcBorders>
          </w:tcPr>
          <w:p w14:paraId="290B1ADB" w14:textId="77777777" w:rsidR="00F63F6C"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2A120C51"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116F4137" w14:textId="77777777" w:rsidR="00F63F6C" w:rsidRPr="0004599E" w:rsidRDefault="007B5D63" w:rsidP="007B5D63">
            <w:pPr>
              <w:ind w:firstLine="360"/>
            </w:pPr>
            <w:r>
              <w:rPr>
                <w:lang w:val="sv-SE"/>
              </w:rPr>
              <w:t>Bröstsmärta</w:t>
            </w:r>
          </w:p>
        </w:tc>
      </w:tr>
      <w:tr w:rsidR="00F63F6C" w:rsidRPr="007B5D63" w14:paraId="6EFDA3FD" w14:textId="77777777">
        <w:tc>
          <w:tcPr>
            <w:tcW w:w="3790" w:type="dxa"/>
            <w:vMerge/>
            <w:tcBorders>
              <w:top w:val="single" w:sz="4" w:space="0" w:color="auto"/>
              <w:left w:val="single" w:sz="4" w:space="0" w:color="auto"/>
              <w:bottom w:val="single" w:sz="4" w:space="0" w:color="auto"/>
              <w:right w:val="single" w:sz="4" w:space="0" w:color="auto"/>
            </w:tcBorders>
          </w:tcPr>
          <w:p w14:paraId="629A105C" w14:textId="77777777" w:rsidR="00F63F6C" w:rsidRPr="00970A62" w:rsidRDefault="00F63F6C" w:rsidP="003A0ED1"/>
        </w:tc>
        <w:tc>
          <w:tcPr>
            <w:tcW w:w="1701" w:type="dxa"/>
            <w:vMerge w:val="restart"/>
            <w:tcBorders>
              <w:top w:val="single" w:sz="4" w:space="0" w:color="auto"/>
              <w:left w:val="single" w:sz="4" w:space="0" w:color="auto"/>
              <w:bottom w:val="single" w:sz="4" w:space="0" w:color="auto"/>
              <w:right w:val="single" w:sz="4" w:space="0" w:color="auto"/>
            </w:tcBorders>
          </w:tcPr>
          <w:p w14:paraId="4B7288D7" w14:textId="77777777" w:rsidR="00F63F6C" w:rsidRPr="007B5D63" w:rsidRDefault="00281BAD" w:rsidP="007B5D63">
            <w:r>
              <w:rPr>
                <w:lang w:val="sv-SE"/>
              </w:rPr>
              <w:t>Mindre vanliga</w:t>
            </w:r>
          </w:p>
        </w:tc>
        <w:tc>
          <w:tcPr>
            <w:tcW w:w="4256" w:type="dxa"/>
            <w:tcBorders>
              <w:top w:val="single" w:sz="4" w:space="0" w:color="auto"/>
              <w:left w:val="single" w:sz="4" w:space="0" w:color="auto"/>
              <w:bottom w:val="single" w:sz="4" w:space="0" w:color="auto"/>
              <w:right w:val="single" w:sz="4" w:space="0" w:color="auto"/>
            </w:tcBorders>
          </w:tcPr>
          <w:p w14:paraId="03F87DC5" w14:textId="77777777" w:rsidR="00F63F6C" w:rsidRPr="007B5D63" w:rsidRDefault="007B5D63" w:rsidP="007B5D63">
            <w:pPr>
              <w:ind w:firstLine="360"/>
              <w:rPr>
                <w:lang w:val="sv-SE"/>
              </w:rPr>
            </w:pPr>
            <w:r>
              <w:rPr>
                <w:lang w:val="sv-SE"/>
              </w:rPr>
              <w:t>Dermatit på appliceringsställe</w:t>
            </w:r>
          </w:p>
        </w:tc>
      </w:tr>
      <w:tr w:rsidR="00F63F6C" w:rsidRPr="007B5D63" w14:paraId="44CDE646" w14:textId="77777777">
        <w:tc>
          <w:tcPr>
            <w:tcW w:w="3790" w:type="dxa"/>
            <w:vMerge/>
            <w:tcBorders>
              <w:top w:val="single" w:sz="4" w:space="0" w:color="auto"/>
              <w:left w:val="single" w:sz="4" w:space="0" w:color="auto"/>
              <w:bottom w:val="single" w:sz="4" w:space="0" w:color="auto"/>
              <w:right w:val="single" w:sz="4" w:space="0" w:color="auto"/>
            </w:tcBorders>
          </w:tcPr>
          <w:p w14:paraId="13890E4F" w14:textId="77777777" w:rsidR="00F63F6C" w:rsidRPr="007B5D63" w:rsidRDefault="00F63F6C" w:rsidP="003A0ED1">
            <w:pPr>
              <w:rPr>
                <w:lang w:val="sv-SE"/>
              </w:rPr>
            </w:pPr>
          </w:p>
        </w:tc>
        <w:tc>
          <w:tcPr>
            <w:tcW w:w="1701" w:type="dxa"/>
            <w:vMerge/>
            <w:tcBorders>
              <w:top w:val="single" w:sz="4" w:space="0" w:color="auto"/>
              <w:left w:val="single" w:sz="4" w:space="0" w:color="auto"/>
              <w:bottom w:val="single" w:sz="4" w:space="0" w:color="auto"/>
              <w:right w:val="single" w:sz="4" w:space="0" w:color="auto"/>
            </w:tcBorders>
          </w:tcPr>
          <w:p w14:paraId="0BF6A7AC" w14:textId="77777777" w:rsidR="00F63F6C" w:rsidRPr="007B5D63" w:rsidRDefault="00F63F6C"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108B2317" w14:textId="77777777" w:rsidR="00F63F6C" w:rsidRPr="007B5D63" w:rsidRDefault="007B5D63" w:rsidP="007B5D63">
            <w:pPr>
              <w:ind w:firstLine="360"/>
              <w:rPr>
                <w:lang w:val="sv-SE"/>
              </w:rPr>
            </w:pPr>
            <w:r>
              <w:rPr>
                <w:lang w:val="sv-SE"/>
              </w:rPr>
              <w:t>Blödning på appliceringsställe</w:t>
            </w:r>
          </w:p>
        </w:tc>
      </w:tr>
      <w:tr w:rsidR="00F63F6C" w:rsidRPr="007B5D63" w14:paraId="60894C16" w14:textId="77777777">
        <w:tc>
          <w:tcPr>
            <w:tcW w:w="3790" w:type="dxa"/>
            <w:vMerge/>
            <w:tcBorders>
              <w:top w:val="single" w:sz="4" w:space="0" w:color="auto"/>
              <w:left w:val="single" w:sz="4" w:space="0" w:color="auto"/>
              <w:bottom w:val="single" w:sz="4" w:space="0" w:color="auto"/>
              <w:right w:val="single" w:sz="4" w:space="0" w:color="auto"/>
            </w:tcBorders>
          </w:tcPr>
          <w:p w14:paraId="2A07D8C2" w14:textId="77777777" w:rsidR="00F63F6C" w:rsidRPr="007B5D63" w:rsidRDefault="00F63F6C" w:rsidP="003A0ED1">
            <w:pPr>
              <w:rPr>
                <w:lang w:val="sv-SE"/>
              </w:rPr>
            </w:pPr>
          </w:p>
        </w:tc>
        <w:tc>
          <w:tcPr>
            <w:tcW w:w="1701" w:type="dxa"/>
            <w:vMerge/>
            <w:tcBorders>
              <w:top w:val="single" w:sz="4" w:space="0" w:color="auto"/>
              <w:left w:val="single" w:sz="4" w:space="0" w:color="auto"/>
              <w:bottom w:val="single" w:sz="4" w:space="0" w:color="auto"/>
              <w:right w:val="single" w:sz="4" w:space="0" w:color="auto"/>
            </w:tcBorders>
          </w:tcPr>
          <w:p w14:paraId="0A134F57" w14:textId="77777777" w:rsidR="00F63F6C" w:rsidRPr="007B5D63" w:rsidRDefault="00F63F6C"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21D76D50" w14:textId="77777777" w:rsidR="00F63F6C" w:rsidRPr="007B5D63" w:rsidRDefault="007B5D63" w:rsidP="007B5D63">
            <w:pPr>
              <w:ind w:firstLine="360"/>
              <w:rPr>
                <w:lang w:val="sv-SE"/>
              </w:rPr>
            </w:pPr>
            <w:r>
              <w:rPr>
                <w:lang w:val="sv-SE"/>
              </w:rPr>
              <w:t>Papuler på appliceringsställe</w:t>
            </w:r>
          </w:p>
        </w:tc>
      </w:tr>
      <w:tr w:rsidR="00F63F6C" w:rsidRPr="007B5D63" w14:paraId="749C78E8" w14:textId="77777777">
        <w:tc>
          <w:tcPr>
            <w:tcW w:w="3790" w:type="dxa"/>
            <w:vMerge/>
            <w:tcBorders>
              <w:top w:val="single" w:sz="4" w:space="0" w:color="auto"/>
              <w:left w:val="single" w:sz="4" w:space="0" w:color="auto"/>
              <w:bottom w:val="single" w:sz="4" w:space="0" w:color="auto"/>
              <w:right w:val="single" w:sz="4" w:space="0" w:color="auto"/>
            </w:tcBorders>
          </w:tcPr>
          <w:p w14:paraId="0E38C069" w14:textId="77777777" w:rsidR="00F63F6C" w:rsidRPr="007B5D63" w:rsidRDefault="00F63F6C" w:rsidP="003A0ED1">
            <w:pPr>
              <w:rPr>
                <w:lang w:val="sv-SE"/>
              </w:rPr>
            </w:pPr>
          </w:p>
        </w:tc>
        <w:tc>
          <w:tcPr>
            <w:tcW w:w="1701" w:type="dxa"/>
            <w:vMerge/>
            <w:tcBorders>
              <w:top w:val="single" w:sz="4" w:space="0" w:color="auto"/>
              <w:left w:val="single" w:sz="4" w:space="0" w:color="auto"/>
              <w:bottom w:val="single" w:sz="4" w:space="0" w:color="auto"/>
              <w:right w:val="single" w:sz="4" w:space="0" w:color="auto"/>
            </w:tcBorders>
          </w:tcPr>
          <w:p w14:paraId="323A3C82" w14:textId="77777777" w:rsidR="00F63F6C" w:rsidRPr="007B5D63" w:rsidRDefault="00F63F6C"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7F302230" w14:textId="77777777" w:rsidR="00F63F6C" w:rsidRPr="007B5D63" w:rsidRDefault="007B5D63" w:rsidP="007B5D63">
            <w:pPr>
              <w:ind w:firstLine="360"/>
              <w:rPr>
                <w:lang w:val="sv-SE"/>
              </w:rPr>
            </w:pPr>
            <w:r>
              <w:rPr>
                <w:lang w:val="sv-SE"/>
              </w:rPr>
              <w:t>Paraestesi på appliceringsställ</w:t>
            </w:r>
            <w:r w:rsidR="00A412C1">
              <w:rPr>
                <w:lang w:val="sv-SE"/>
              </w:rPr>
              <w:t>e</w:t>
            </w:r>
          </w:p>
        </w:tc>
      </w:tr>
      <w:tr w:rsidR="00F63F6C" w:rsidRPr="007B5D63" w14:paraId="6F51B36E" w14:textId="77777777">
        <w:tc>
          <w:tcPr>
            <w:tcW w:w="3790" w:type="dxa"/>
            <w:vMerge/>
            <w:tcBorders>
              <w:top w:val="single" w:sz="4" w:space="0" w:color="auto"/>
              <w:left w:val="single" w:sz="4" w:space="0" w:color="auto"/>
              <w:bottom w:val="single" w:sz="4" w:space="0" w:color="auto"/>
              <w:right w:val="single" w:sz="4" w:space="0" w:color="auto"/>
            </w:tcBorders>
          </w:tcPr>
          <w:p w14:paraId="31D744A8" w14:textId="77777777" w:rsidR="00F63F6C" w:rsidRPr="007B5D63" w:rsidRDefault="00F63F6C" w:rsidP="003A0ED1">
            <w:pPr>
              <w:rPr>
                <w:lang w:val="sv-SE"/>
              </w:rPr>
            </w:pPr>
          </w:p>
        </w:tc>
        <w:tc>
          <w:tcPr>
            <w:tcW w:w="1701" w:type="dxa"/>
            <w:vMerge/>
            <w:tcBorders>
              <w:top w:val="single" w:sz="4" w:space="0" w:color="auto"/>
              <w:left w:val="single" w:sz="4" w:space="0" w:color="auto"/>
              <w:bottom w:val="single" w:sz="4" w:space="0" w:color="auto"/>
              <w:right w:val="single" w:sz="4" w:space="0" w:color="auto"/>
            </w:tcBorders>
          </w:tcPr>
          <w:p w14:paraId="2A71BBEC" w14:textId="77777777" w:rsidR="00F63F6C" w:rsidRPr="007B5D63" w:rsidRDefault="00F63F6C"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68430CDF" w14:textId="77777777" w:rsidR="00F63F6C" w:rsidRPr="007B5D63" w:rsidRDefault="007B5D63" w:rsidP="007B5D63">
            <w:pPr>
              <w:ind w:firstLine="360"/>
              <w:rPr>
                <w:lang w:val="sv-SE"/>
              </w:rPr>
            </w:pPr>
            <w:r>
              <w:rPr>
                <w:lang w:val="sv-SE"/>
              </w:rPr>
              <w:t>Hyperestesi på appliceringsställe</w:t>
            </w:r>
          </w:p>
        </w:tc>
      </w:tr>
      <w:tr w:rsidR="00F63F6C" w:rsidRPr="007B5D63" w14:paraId="1A4DCDF8" w14:textId="77777777">
        <w:tc>
          <w:tcPr>
            <w:tcW w:w="3790" w:type="dxa"/>
            <w:vMerge/>
            <w:tcBorders>
              <w:top w:val="single" w:sz="4" w:space="0" w:color="auto"/>
              <w:left w:val="single" w:sz="4" w:space="0" w:color="auto"/>
              <w:bottom w:val="single" w:sz="4" w:space="0" w:color="auto"/>
              <w:right w:val="single" w:sz="4" w:space="0" w:color="auto"/>
            </w:tcBorders>
          </w:tcPr>
          <w:p w14:paraId="2C5D7CCC" w14:textId="77777777" w:rsidR="00F63F6C" w:rsidRPr="007B5D63" w:rsidRDefault="00F63F6C" w:rsidP="003A0ED1">
            <w:pPr>
              <w:rPr>
                <w:lang w:val="sv-SE"/>
              </w:rPr>
            </w:pPr>
          </w:p>
        </w:tc>
        <w:tc>
          <w:tcPr>
            <w:tcW w:w="1701" w:type="dxa"/>
            <w:vMerge/>
            <w:tcBorders>
              <w:top w:val="single" w:sz="4" w:space="0" w:color="auto"/>
              <w:left w:val="single" w:sz="4" w:space="0" w:color="auto"/>
              <w:bottom w:val="single" w:sz="4" w:space="0" w:color="auto"/>
              <w:right w:val="single" w:sz="4" w:space="0" w:color="auto"/>
            </w:tcBorders>
          </w:tcPr>
          <w:p w14:paraId="19895F13" w14:textId="77777777" w:rsidR="00F63F6C" w:rsidRPr="007B5D63" w:rsidRDefault="00F63F6C"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461121E3" w14:textId="77777777" w:rsidR="00F63F6C" w:rsidRPr="007B5D63" w:rsidRDefault="007B5D63" w:rsidP="007B5D63">
            <w:pPr>
              <w:ind w:firstLine="360"/>
              <w:rPr>
                <w:lang w:val="sv-SE"/>
              </w:rPr>
            </w:pPr>
            <w:r>
              <w:rPr>
                <w:lang w:val="sv-SE"/>
              </w:rPr>
              <w:t>Inflammation på appliceringsställe</w:t>
            </w:r>
          </w:p>
        </w:tc>
      </w:tr>
      <w:tr w:rsidR="00F63F6C" w14:paraId="320AFBD9" w14:textId="77777777">
        <w:tc>
          <w:tcPr>
            <w:tcW w:w="3790" w:type="dxa"/>
            <w:vMerge/>
            <w:tcBorders>
              <w:top w:val="single" w:sz="4" w:space="0" w:color="auto"/>
              <w:left w:val="single" w:sz="4" w:space="0" w:color="auto"/>
              <w:bottom w:val="single" w:sz="4" w:space="0" w:color="auto"/>
              <w:right w:val="single" w:sz="4" w:space="0" w:color="auto"/>
            </w:tcBorders>
          </w:tcPr>
          <w:p w14:paraId="35E36807" w14:textId="77777777" w:rsidR="00F63F6C" w:rsidRPr="007B5D63" w:rsidRDefault="00F63F6C" w:rsidP="003A0ED1">
            <w:pPr>
              <w:rPr>
                <w:lang w:val="sv-SE"/>
              </w:rPr>
            </w:pPr>
          </w:p>
        </w:tc>
        <w:tc>
          <w:tcPr>
            <w:tcW w:w="1701" w:type="dxa"/>
            <w:vMerge/>
            <w:tcBorders>
              <w:top w:val="single" w:sz="4" w:space="0" w:color="auto"/>
              <w:left w:val="single" w:sz="4" w:space="0" w:color="auto"/>
              <w:bottom w:val="single" w:sz="4" w:space="0" w:color="auto"/>
              <w:right w:val="single" w:sz="4" w:space="0" w:color="auto"/>
            </w:tcBorders>
          </w:tcPr>
          <w:p w14:paraId="701AB293" w14:textId="77777777" w:rsidR="00F63F6C" w:rsidRDefault="00F63F6C" w:rsidP="003A0ED1">
            <w:pPr>
              <w:rPr>
                <w:lang w:val="fr-FR"/>
              </w:rPr>
            </w:pPr>
          </w:p>
        </w:tc>
        <w:tc>
          <w:tcPr>
            <w:tcW w:w="4256" w:type="dxa"/>
            <w:tcBorders>
              <w:top w:val="single" w:sz="4" w:space="0" w:color="auto"/>
              <w:left w:val="single" w:sz="4" w:space="0" w:color="auto"/>
              <w:bottom w:val="single" w:sz="4" w:space="0" w:color="auto"/>
              <w:right w:val="single" w:sz="4" w:space="0" w:color="auto"/>
            </w:tcBorders>
          </w:tcPr>
          <w:p w14:paraId="4B41B008" w14:textId="77777777" w:rsidR="00F63F6C" w:rsidRPr="007B5D63" w:rsidRDefault="007B5D63" w:rsidP="007B5D63">
            <w:pPr>
              <w:ind w:firstLine="360"/>
            </w:pPr>
            <w:r>
              <w:rPr>
                <w:lang w:val="sv-SE"/>
              </w:rPr>
              <w:t>Ärr på appliceringsställe</w:t>
            </w:r>
          </w:p>
        </w:tc>
      </w:tr>
      <w:tr w:rsidR="00F63F6C" w:rsidRPr="007B5D63" w14:paraId="76D36733" w14:textId="77777777">
        <w:tc>
          <w:tcPr>
            <w:tcW w:w="3790" w:type="dxa"/>
            <w:vMerge/>
            <w:tcBorders>
              <w:top w:val="single" w:sz="4" w:space="0" w:color="auto"/>
              <w:left w:val="single" w:sz="4" w:space="0" w:color="auto"/>
              <w:bottom w:val="single" w:sz="4" w:space="0" w:color="auto"/>
              <w:right w:val="single" w:sz="4" w:space="0" w:color="auto"/>
            </w:tcBorders>
          </w:tcPr>
          <w:p w14:paraId="6A6C7E9C" w14:textId="77777777" w:rsidR="00F63F6C"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5F420B26"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03B2A0E7" w14:textId="77777777" w:rsidR="00F63F6C" w:rsidRPr="007B5D63" w:rsidRDefault="007B5D63" w:rsidP="007B5D63">
            <w:pPr>
              <w:ind w:firstLine="360"/>
              <w:rPr>
                <w:lang w:val="sv-SE"/>
              </w:rPr>
            </w:pPr>
            <w:r>
              <w:rPr>
                <w:lang w:val="sv-SE"/>
              </w:rPr>
              <w:t>Hudnedbrytning på appliceringsställe</w:t>
            </w:r>
          </w:p>
        </w:tc>
      </w:tr>
      <w:tr w:rsidR="00F63F6C" w:rsidRPr="007B5D63" w14:paraId="63CDEEC0" w14:textId="77777777">
        <w:tc>
          <w:tcPr>
            <w:tcW w:w="3790" w:type="dxa"/>
            <w:vMerge/>
            <w:tcBorders>
              <w:top w:val="single" w:sz="4" w:space="0" w:color="auto"/>
              <w:left w:val="single" w:sz="4" w:space="0" w:color="auto"/>
              <w:bottom w:val="single" w:sz="4" w:space="0" w:color="auto"/>
              <w:right w:val="single" w:sz="4" w:space="0" w:color="auto"/>
            </w:tcBorders>
          </w:tcPr>
          <w:p w14:paraId="272B12F4" w14:textId="77777777" w:rsidR="00F63F6C" w:rsidRPr="007B5D63" w:rsidRDefault="00F63F6C" w:rsidP="003A0ED1">
            <w:pPr>
              <w:rPr>
                <w:lang w:val="sv-SE"/>
              </w:rPr>
            </w:pPr>
          </w:p>
        </w:tc>
        <w:tc>
          <w:tcPr>
            <w:tcW w:w="1701" w:type="dxa"/>
            <w:vMerge/>
            <w:tcBorders>
              <w:top w:val="single" w:sz="4" w:space="0" w:color="auto"/>
              <w:left w:val="single" w:sz="4" w:space="0" w:color="auto"/>
              <w:bottom w:val="single" w:sz="4" w:space="0" w:color="auto"/>
              <w:right w:val="single" w:sz="4" w:space="0" w:color="auto"/>
            </w:tcBorders>
          </w:tcPr>
          <w:p w14:paraId="3A82E532" w14:textId="77777777" w:rsidR="00F63F6C" w:rsidRPr="007B5D63" w:rsidRDefault="00F63F6C"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4A9F7EBD" w14:textId="77777777" w:rsidR="00F63F6C" w:rsidRPr="007B5D63" w:rsidRDefault="007B5D63" w:rsidP="007B5D63">
            <w:pPr>
              <w:ind w:firstLine="360"/>
              <w:rPr>
                <w:lang w:val="sv-SE"/>
              </w:rPr>
            </w:pPr>
            <w:r>
              <w:rPr>
                <w:lang w:val="sv-SE"/>
              </w:rPr>
              <w:t>Vesiklar på appliceringsställe</w:t>
            </w:r>
          </w:p>
        </w:tc>
      </w:tr>
      <w:tr w:rsidR="00F63F6C" w14:paraId="3CA1989F" w14:textId="77777777">
        <w:tc>
          <w:tcPr>
            <w:tcW w:w="3790" w:type="dxa"/>
            <w:vMerge/>
            <w:tcBorders>
              <w:top w:val="single" w:sz="4" w:space="0" w:color="auto"/>
              <w:left w:val="single" w:sz="4" w:space="0" w:color="auto"/>
              <w:bottom w:val="single" w:sz="4" w:space="0" w:color="auto"/>
              <w:right w:val="single" w:sz="4" w:space="0" w:color="auto"/>
            </w:tcBorders>
          </w:tcPr>
          <w:p w14:paraId="6E4D30A3" w14:textId="77777777" w:rsidR="00F63F6C" w:rsidRPr="007B5D63" w:rsidRDefault="00F63F6C" w:rsidP="003A0ED1">
            <w:pPr>
              <w:rPr>
                <w:lang w:val="sv-SE"/>
              </w:rPr>
            </w:pPr>
          </w:p>
        </w:tc>
        <w:tc>
          <w:tcPr>
            <w:tcW w:w="1701" w:type="dxa"/>
            <w:vMerge/>
            <w:tcBorders>
              <w:top w:val="single" w:sz="4" w:space="0" w:color="auto"/>
              <w:left w:val="single" w:sz="4" w:space="0" w:color="auto"/>
              <w:bottom w:val="single" w:sz="4" w:space="0" w:color="auto"/>
              <w:right w:val="single" w:sz="4" w:space="0" w:color="auto"/>
            </w:tcBorders>
          </w:tcPr>
          <w:p w14:paraId="224FC4D8" w14:textId="77777777" w:rsidR="00F63F6C" w:rsidRPr="007B5D63" w:rsidRDefault="00F63F6C" w:rsidP="003A0ED1">
            <w:pPr>
              <w:rPr>
                <w:lang w:val="sv-SE"/>
              </w:rPr>
            </w:pPr>
          </w:p>
        </w:tc>
        <w:tc>
          <w:tcPr>
            <w:tcW w:w="4256" w:type="dxa"/>
            <w:tcBorders>
              <w:top w:val="single" w:sz="4" w:space="0" w:color="auto"/>
              <w:left w:val="single" w:sz="4" w:space="0" w:color="auto"/>
              <w:bottom w:val="single" w:sz="4" w:space="0" w:color="auto"/>
              <w:right w:val="single" w:sz="4" w:space="0" w:color="auto"/>
            </w:tcBorders>
          </w:tcPr>
          <w:p w14:paraId="693F4E09" w14:textId="77777777" w:rsidR="00F63F6C" w:rsidRDefault="007B5D63" w:rsidP="007B5D63">
            <w:pPr>
              <w:ind w:firstLine="360"/>
            </w:pPr>
            <w:r>
              <w:rPr>
                <w:lang w:val="sv-SE"/>
              </w:rPr>
              <w:t>Värme</w:t>
            </w:r>
            <w:r w:rsidR="001E6465">
              <w:rPr>
                <w:lang w:val="sv-SE"/>
              </w:rPr>
              <w:t>känsla</w:t>
            </w:r>
            <w:r>
              <w:rPr>
                <w:lang w:val="sv-SE"/>
              </w:rPr>
              <w:t xml:space="preserve"> på appliceringsställe</w:t>
            </w:r>
          </w:p>
        </w:tc>
      </w:tr>
      <w:tr w:rsidR="00F63F6C" w14:paraId="4BEDA7F0" w14:textId="77777777">
        <w:tc>
          <w:tcPr>
            <w:tcW w:w="3790" w:type="dxa"/>
            <w:vMerge/>
            <w:tcBorders>
              <w:top w:val="single" w:sz="4" w:space="0" w:color="auto"/>
              <w:left w:val="single" w:sz="4" w:space="0" w:color="auto"/>
              <w:bottom w:val="single" w:sz="4" w:space="0" w:color="auto"/>
              <w:right w:val="single" w:sz="4" w:space="0" w:color="auto"/>
            </w:tcBorders>
          </w:tcPr>
          <w:p w14:paraId="1E68CE13" w14:textId="77777777" w:rsidR="00F63F6C"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35B67F3A"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353BA31F" w14:textId="77777777" w:rsidR="00F63F6C" w:rsidRDefault="00145073" w:rsidP="00145073">
            <w:pPr>
              <w:ind w:firstLine="360"/>
            </w:pPr>
            <w:r>
              <w:rPr>
                <w:lang w:val="sv-SE"/>
              </w:rPr>
              <w:t>Asteni</w:t>
            </w:r>
          </w:p>
        </w:tc>
      </w:tr>
      <w:tr w:rsidR="00F63F6C" w14:paraId="1D2B6F30" w14:textId="77777777">
        <w:tc>
          <w:tcPr>
            <w:tcW w:w="3790" w:type="dxa"/>
            <w:vMerge/>
            <w:tcBorders>
              <w:top w:val="single" w:sz="4" w:space="0" w:color="auto"/>
              <w:left w:val="single" w:sz="4" w:space="0" w:color="auto"/>
              <w:bottom w:val="single" w:sz="4" w:space="0" w:color="auto"/>
              <w:right w:val="single" w:sz="4" w:space="0" w:color="auto"/>
            </w:tcBorders>
          </w:tcPr>
          <w:p w14:paraId="77508D8F" w14:textId="77777777" w:rsidR="00F63F6C"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68538BF3"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682CE3C8" w14:textId="77777777" w:rsidR="00F63F6C" w:rsidRDefault="007B5D63" w:rsidP="007B5D63">
            <w:pPr>
              <w:ind w:firstLine="360"/>
            </w:pPr>
            <w:r>
              <w:rPr>
                <w:lang w:val="sv-SE"/>
              </w:rPr>
              <w:t>Frossa</w:t>
            </w:r>
          </w:p>
        </w:tc>
      </w:tr>
      <w:tr w:rsidR="00F63F6C" w14:paraId="38A492FD" w14:textId="77777777">
        <w:tc>
          <w:tcPr>
            <w:tcW w:w="3790" w:type="dxa"/>
            <w:vMerge/>
            <w:tcBorders>
              <w:top w:val="single" w:sz="4" w:space="0" w:color="auto"/>
              <w:left w:val="single" w:sz="4" w:space="0" w:color="auto"/>
              <w:bottom w:val="single" w:sz="4" w:space="0" w:color="auto"/>
              <w:right w:val="single" w:sz="4" w:space="0" w:color="auto"/>
            </w:tcBorders>
          </w:tcPr>
          <w:p w14:paraId="26553DC2" w14:textId="77777777" w:rsidR="00F63F6C"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2F2F1398"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3C0F7913" w14:textId="77777777" w:rsidR="00F63F6C" w:rsidRDefault="007B5D63" w:rsidP="007B5D63">
            <w:pPr>
              <w:ind w:firstLine="360"/>
            </w:pPr>
            <w:r>
              <w:rPr>
                <w:lang w:val="sv-SE"/>
              </w:rPr>
              <w:t>Letargi</w:t>
            </w:r>
          </w:p>
        </w:tc>
      </w:tr>
      <w:tr w:rsidR="00F63F6C" w14:paraId="18F5A99B" w14:textId="77777777">
        <w:tc>
          <w:tcPr>
            <w:tcW w:w="3790" w:type="dxa"/>
            <w:vMerge/>
            <w:tcBorders>
              <w:top w:val="single" w:sz="4" w:space="0" w:color="auto"/>
              <w:left w:val="single" w:sz="4" w:space="0" w:color="auto"/>
              <w:bottom w:val="single" w:sz="4" w:space="0" w:color="auto"/>
              <w:right w:val="single" w:sz="4" w:space="0" w:color="auto"/>
            </w:tcBorders>
          </w:tcPr>
          <w:p w14:paraId="1CA7B985" w14:textId="77777777" w:rsidR="00F63F6C"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6984F356"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2C782A25" w14:textId="77777777" w:rsidR="00F63F6C" w:rsidRDefault="007B5D63" w:rsidP="007B5D63">
            <w:pPr>
              <w:ind w:firstLine="360"/>
            </w:pPr>
            <w:r>
              <w:rPr>
                <w:lang w:val="sv-SE"/>
              </w:rPr>
              <w:t>Obehag</w:t>
            </w:r>
          </w:p>
        </w:tc>
      </w:tr>
      <w:tr w:rsidR="00F63F6C" w14:paraId="71A9ECEA" w14:textId="77777777">
        <w:tc>
          <w:tcPr>
            <w:tcW w:w="3790" w:type="dxa"/>
            <w:vMerge/>
            <w:tcBorders>
              <w:top w:val="single" w:sz="4" w:space="0" w:color="auto"/>
              <w:left w:val="single" w:sz="4" w:space="0" w:color="auto"/>
              <w:bottom w:val="single" w:sz="4" w:space="0" w:color="auto"/>
              <w:right w:val="single" w:sz="4" w:space="0" w:color="auto"/>
            </w:tcBorders>
          </w:tcPr>
          <w:p w14:paraId="237862D2" w14:textId="77777777" w:rsidR="00F63F6C" w:rsidRDefault="00F63F6C" w:rsidP="003A0ED1"/>
        </w:tc>
        <w:tc>
          <w:tcPr>
            <w:tcW w:w="1701" w:type="dxa"/>
            <w:vMerge/>
            <w:tcBorders>
              <w:top w:val="single" w:sz="4" w:space="0" w:color="auto"/>
              <w:left w:val="single" w:sz="4" w:space="0" w:color="auto"/>
              <w:bottom w:val="single" w:sz="4" w:space="0" w:color="auto"/>
              <w:right w:val="single" w:sz="4" w:space="0" w:color="auto"/>
            </w:tcBorders>
          </w:tcPr>
          <w:p w14:paraId="5C73DF04" w14:textId="77777777" w:rsidR="00F63F6C" w:rsidRDefault="00F63F6C" w:rsidP="003A0ED1"/>
        </w:tc>
        <w:tc>
          <w:tcPr>
            <w:tcW w:w="4256" w:type="dxa"/>
            <w:tcBorders>
              <w:top w:val="single" w:sz="4" w:space="0" w:color="auto"/>
              <w:left w:val="single" w:sz="4" w:space="0" w:color="auto"/>
              <w:bottom w:val="single" w:sz="4" w:space="0" w:color="auto"/>
              <w:right w:val="single" w:sz="4" w:space="0" w:color="auto"/>
            </w:tcBorders>
          </w:tcPr>
          <w:p w14:paraId="643F764A" w14:textId="77777777" w:rsidR="00F63F6C" w:rsidRDefault="007B5D63" w:rsidP="007B5D63">
            <w:pPr>
              <w:ind w:firstLine="360"/>
            </w:pPr>
            <w:r>
              <w:rPr>
                <w:lang w:val="sv-SE"/>
              </w:rPr>
              <w:t>Inflammation</w:t>
            </w:r>
          </w:p>
        </w:tc>
      </w:tr>
    </w:tbl>
    <w:p w14:paraId="1EF2CCC3" w14:textId="77777777" w:rsidR="00F63F6C" w:rsidRDefault="00F63F6C" w:rsidP="00F63F6C"/>
    <w:p w14:paraId="63A62323" w14:textId="77777777" w:rsidR="007B5D63" w:rsidRDefault="007B5D63" w:rsidP="007B5D63">
      <w:pPr>
        <w:jc w:val="both"/>
        <w:rPr>
          <w:u w:val="single"/>
        </w:rPr>
      </w:pPr>
      <w:r>
        <w:rPr>
          <w:u w:val="single"/>
          <w:lang w:val="sv-SE"/>
        </w:rPr>
        <w:t>Beskrivning av utvalda biverkningar</w:t>
      </w:r>
    </w:p>
    <w:p w14:paraId="779EEECC" w14:textId="77777777" w:rsidR="00B205FB" w:rsidRPr="00B205FB" w:rsidRDefault="003949F3" w:rsidP="0041612A">
      <w:pPr>
        <w:jc w:val="both"/>
        <w:rPr>
          <w:bCs/>
          <w:lang w:val="sv-SE"/>
        </w:rPr>
      </w:pPr>
      <w:r>
        <w:rPr>
          <w:bCs/>
          <w:i/>
          <w:lang w:val="sv-SE"/>
        </w:rPr>
        <w:br/>
      </w:r>
      <w:r w:rsidR="00B205FB">
        <w:rPr>
          <w:bCs/>
          <w:i/>
          <w:lang w:val="sv-SE"/>
        </w:rPr>
        <w:t>Blod- och lymfsystemet</w:t>
      </w:r>
    </w:p>
    <w:p w14:paraId="273BF655" w14:textId="77777777" w:rsidR="0041612A" w:rsidRPr="00B205FB" w:rsidRDefault="00145073" w:rsidP="0041612A">
      <w:pPr>
        <w:jc w:val="both"/>
        <w:rPr>
          <w:b/>
          <w:bCs/>
          <w:lang w:val="sv-SE"/>
        </w:rPr>
      </w:pPr>
      <w:r>
        <w:rPr>
          <w:lang w:val="sv-SE"/>
        </w:rPr>
        <w:t>Redu</w:t>
      </w:r>
      <w:r w:rsidR="00DD1E93">
        <w:rPr>
          <w:lang w:val="sv-SE"/>
        </w:rPr>
        <w:t>k</w:t>
      </w:r>
      <w:r>
        <w:rPr>
          <w:lang w:val="sv-SE"/>
        </w:rPr>
        <w:t>tion av</w:t>
      </w:r>
      <w:r w:rsidR="0041612A" w:rsidRPr="00A412C1">
        <w:rPr>
          <w:lang w:val="sv-SE"/>
        </w:rPr>
        <w:t xml:space="preserve"> hemoglobin, </w:t>
      </w:r>
      <w:r>
        <w:rPr>
          <w:lang w:val="sv-SE"/>
        </w:rPr>
        <w:t xml:space="preserve">antalet </w:t>
      </w:r>
      <w:r w:rsidR="0041612A" w:rsidRPr="00A412C1">
        <w:rPr>
          <w:lang w:val="sv-SE"/>
        </w:rPr>
        <w:t xml:space="preserve">vita blodkroppar, </w:t>
      </w:r>
      <w:r>
        <w:rPr>
          <w:lang w:val="sv-SE"/>
        </w:rPr>
        <w:t>totala antalet</w:t>
      </w:r>
      <w:r w:rsidRPr="00A412C1">
        <w:rPr>
          <w:lang w:val="sv-SE"/>
        </w:rPr>
        <w:t xml:space="preserve"> </w:t>
      </w:r>
      <w:r w:rsidR="0041612A" w:rsidRPr="00A412C1">
        <w:rPr>
          <w:lang w:val="sv-SE"/>
        </w:rPr>
        <w:t xml:space="preserve">neutrofiler och trombocyter har observerats i kliniska studier som undersökt användningen av </w:t>
      </w:r>
      <w:r w:rsidR="00667663">
        <w:rPr>
          <w:lang w:val="sv-SE"/>
        </w:rPr>
        <w:t>imikvimod</w:t>
      </w:r>
      <w:r w:rsidR="0041612A" w:rsidRPr="00A412C1">
        <w:rPr>
          <w:lang w:val="sv-SE"/>
        </w:rPr>
        <w:t xml:space="preserve"> 5</w:t>
      </w:r>
      <w:r w:rsidR="003E211F">
        <w:rPr>
          <w:lang w:val="sv-SE"/>
        </w:rPr>
        <w:t> </w:t>
      </w:r>
      <w:r w:rsidR="0041612A" w:rsidRPr="00A412C1">
        <w:rPr>
          <w:lang w:val="sv-SE"/>
        </w:rPr>
        <w:t xml:space="preserve">% kräm. Dessa </w:t>
      </w:r>
      <w:r w:rsidR="003E211F">
        <w:rPr>
          <w:lang w:val="sv-SE"/>
        </w:rPr>
        <w:t>sänkta värden</w:t>
      </w:r>
      <w:r w:rsidR="003E211F" w:rsidRPr="00A412C1">
        <w:rPr>
          <w:lang w:val="sv-SE"/>
        </w:rPr>
        <w:t xml:space="preserve"> </w:t>
      </w:r>
      <w:r w:rsidR="0041612A" w:rsidRPr="00A412C1">
        <w:rPr>
          <w:lang w:val="sv-SE"/>
        </w:rPr>
        <w:t xml:space="preserve">anses inte vara kliniskt signifikanta för patienter med normal hematologisk reserv. Patienter med </w:t>
      </w:r>
      <w:r w:rsidR="00C85040">
        <w:rPr>
          <w:lang w:val="sv-SE"/>
        </w:rPr>
        <w:t xml:space="preserve">nedsatt </w:t>
      </w:r>
      <w:r w:rsidR="0041612A" w:rsidRPr="00A412C1">
        <w:rPr>
          <w:lang w:val="sv-SE"/>
        </w:rPr>
        <w:t xml:space="preserve">hematologisk reserv har inte studerats i kliniska studier. </w:t>
      </w:r>
      <w:r w:rsidR="00C85040">
        <w:rPr>
          <w:lang w:val="sv-SE"/>
        </w:rPr>
        <w:t>Nedsatta</w:t>
      </w:r>
      <w:r w:rsidR="009C7345">
        <w:rPr>
          <w:lang w:val="sv-SE"/>
        </w:rPr>
        <w:t xml:space="preserve"> </w:t>
      </w:r>
      <w:r w:rsidR="0041612A" w:rsidRPr="00A412C1">
        <w:rPr>
          <w:lang w:val="sv-SE"/>
        </w:rPr>
        <w:t>hematologiska parametrar som kräv</w:t>
      </w:r>
      <w:r>
        <w:rPr>
          <w:lang w:val="sv-SE"/>
        </w:rPr>
        <w:t>t</w:t>
      </w:r>
      <w:r w:rsidR="0041612A" w:rsidRPr="00A412C1">
        <w:rPr>
          <w:lang w:val="sv-SE"/>
        </w:rPr>
        <w:t xml:space="preserve"> klinisk intervention har rapporterats efter marknadsföring. </w:t>
      </w:r>
    </w:p>
    <w:p w14:paraId="4265D5D9" w14:textId="77777777" w:rsidR="00561D9B" w:rsidRPr="00A412C1" w:rsidRDefault="00561D9B">
      <w:pPr>
        <w:rPr>
          <w:vertAlign w:val="superscript"/>
          <w:lang w:val="sv-SE"/>
        </w:rPr>
      </w:pPr>
    </w:p>
    <w:p w14:paraId="57C9BDCC" w14:textId="77777777" w:rsidR="00B205FB" w:rsidRDefault="00B205FB" w:rsidP="00A80439">
      <w:pPr>
        <w:keepNext/>
        <w:rPr>
          <w:bCs/>
          <w:lang w:val="sv-SE"/>
        </w:rPr>
      </w:pPr>
      <w:r>
        <w:rPr>
          <w:bCs/>
          <w:i/>
          <w:lang w:val="sv-SE"/>
        </w:rPr>
        <w:lastRenderedPageBreak/>
        <w:t>Hudinfektioner</w:t>
      </w:r>
    </w:p>
    <w:p w14:paraId="71831E63" w14:textId="77777777" w:rsidR="00B205FB" w:rsidRDefault="00B205FB" w:rsidP="00A80439">
      <w:pPr>
        <w:keepNext/>
        <w:rPr>
          <w:bCs/>
          <w:lang w:val="sv-SE"/>
        </w:rPr>
      </w:pPr>
      <w:r>
        <w:rPr>
          <w:bCs/>
          <w:lang w:val="sv-SE"/>
        </w:rPr>
        <w:t xml:space="preserve">Hudinfektioner </w:t>
      </w:r>
      <w:r w:rsidR="00145073">
        <w:rPr>
          <w:bCs/>
          <w:lang w:val="sv-SE"/>
        </w:rPr>
        <w:t xml:space="preserve">har observerats </w:t>
      </w:r>
      <w:r>
        <w:rPr>
          <w:bCs/>
          <w:lang w:val="sv-SE"/>
        </w:rPr>
        <w:t xml:space="preserve">under behandling med </w:t>
      </w:r>
      <w:r w:rsidR="00667663">
        <w:rPr>
          <w:bCs/>
          <w:lang w:val="sv-SE"/>
        </w:rPr>
        <w:t>imikvimod</w:t>
      </w:r>
      <w:r>
        <w:rPr>
          <w:bCs/>
          <w:lang w:val="sv-SE"/>
        </w:rPr>
        <w:t xml:space="preserve">. Även om allvarliga </w:t>
      </w:r>
      <w:r w:rsidR="00643506">
        <w:rPr>
          <w:bCs/>
          <w:lang w:val="sv-SE"/>
        </w:rPr>
        <w:t>följdsju</w:t>
      </w:r>
      <w:r w:rsidR="00145073">
        <w:rPr>
          <w:bCs/>
          <w:lang w:val="sv-SE"/>
        </w:rPr>
        <w:t>k</w:t>
      </w:r>
      <w:r w:rsidR="00643506">
        <w:rPr>
          <w:bCs/>
          <w:lang w:val="sv-SE"/>
        </w:rPr>
        <w:t xml:space="preserve">domar </w:t>
      </w:r>
      <w:r>
        <w:rPr>
          <w:bCs/>
          <w:lang w:val="sv-SE"/>
        </w:rPr>
        <w:t xml:space="preserve">inte har </w:t>
      </w:r>
      <w:r w:rsidR="00643506">
        <w:rPr>
          <w:bCs/>
          <w:lang w:val="sv-SE"/>
        </w:rPr>
        <w:t>skett</w:t>
      </w:r>
      <w:r>
        <w:rPr>
          <w:bCs/>
          <w:lang w:val="sv-SE"/>
        </w:rPr>
        <w:t xml:space="preserve">, ska risken för infektion i </w:t>
      </w:r>
      <w:r w:rsidR="00643506">
        <w:rPr>
          <w:bCs/>
          <w:lang w:val="sv-SE"/>
        </w:rPr>
        <w:t xml:space="preserve">skadad </w:t>
      </w:r>
      <w:r>
        <w:rPr>
          <w:bCs/>
          <w:lang w:val="sv-SE"/>
        </w:rPr>
        <w:t>hud alltid tas med i beräkningen</w:t>
      </w:r>
    </w:p>
    <w:p w14:paraId="4E31AFA7" w14:textId="77777777" w:rsidR="00B205FB" w:rsidRDefault="00B205FB" w:rsidP="0041612A">
      <w:pPr>
        <w:rPr>
          <w:bCs/>
          <w:lang w:val="sv-SE"/>
        </w:rPr>
      </w:pPr>
      <w:r>
        <w:rPr>
          <w:bCs/>
          <w:i/>
          <w:lang w:val="sv-SE"/>
        </w:rPr>
        <w:t>Hypopigmentering och hyperpigmentering</w:t>
      </w:r>
    </w:p>
    <w:p w14:paraId="632C84E3" w14:textId="77777777" w:rsidR="00B205FB" w:rsidRDefault="00B205FB" w:rsidP="0041612A">
      <w:pPr>
        <w:rPr>
          <w:bCs/>
          <w:lang w:val="sv-SE"/>
        </w:rPr>
      </w:pPr>
      <w:r>
        <w:rPr>
          <w:bCs/>
          <w:lang w:val="sv-SE"/>
        </w:rPr>
        <w:t xml:space="preserve">Rapporter har mottagits </w:t>
      </w:r>
      <w:r w:rsidR="0022533E">
        <w:rPr>
          <w:bCs/>
          <w:lang w:val="sv-SE"/>
        </w:rPr>
        <w:t xml:space="preserve">på </w:t>
      </w:r>
      <w:r>
        <w:rPr>
          <w:bCs/>
          <w:lang w:val="sv-SE"/>
        </w:rPr>
        <w:t>lokaliserad hypopigmentering och hyperpigmentering eft</w:t>
      </w:r>
      <w:r w:rsidR="004F3400">
        <w:rPr>
          <w:bCs/>
          <w:lang w:val="sv-SE"/>
        </w:rPr>
        <w:t>e</w:t>
      </w:r>
      <w:r>
        <w:rPr>
          <w:bCs/>
          <w:lang w:val="sv-SE"/>
        </w:rPr>
        <w:t xml:space="preserve">r användning av </w:t>
      </w:r>
      <w:r w:rsidR="00667663">
        <w:rPr>
          <w:bCs/>
          <w:lang w:val="sv-SE"/>
        </w:rPr>
        <w:t>imikvimod</w:t>
      </w:r>
      <w:r>
        <w:rPr>
          <w:bCs/>
          <w:lang w:val="sv-SE"/>
        </w:rPr>
        <w:t xml:space="preserve"> 5</w:t>
      </w:r>
      <w:r w:rsidR="00643506">
        <w:rPr>
          <w:bCs/>
          <w:lang w:val="sv-SE"/>
        </w:rPr>
        <w:t xml:space="preserve"> </w:t>
      </w:r>
      <w:r>
        <w:rPr>
          <w:bCs/>
          <w:lang w:val="sv-SE"/>
        </w:rPr>
        <w:t>% kräm.</w:t>
      </w:r>
      <w:r w:rsidR="004F3400">
        <w:rPr>
          <w:bCs/>
          <w:lang w:val="sv-SE"/>
        </w:rPr>
        <w:t xml:space="preserve"> </w:t>
      </w:r>
      <w:r>
        <w:rPr>
          <w:bCs/>
          <w:lang w:val="sv-SE"/>
        </w:rPr>
        <w:t>Uppföljningsinformation tyder på att dessa hudfärgförändringar kan vara permanenta hos en del patienter.</w:t>
      </w:r>
    </w:p>
    <w:p w14:paraId="3DF2F5E5" w14:textId="77777777" w:rsidR="004F3400" w:rsidRDefault="004F3400">
      <w:pPr>
        <w:rPr>
          <w:strike/>
          <w:lang w:val="sv-SE"/>
        </w:rPr>
      </w:pPr>
    </w:p>
    <w:p w14:paraId="2CD02E94" w14:textId="77777777" w:rsidR="004F3400" w:rsidRDefault="004F3400">
      <w:pPr>
        <w:rPr>
          <w:lang w:val="sv-SE"/>
        </w:rPr>
      </w:pPr>
      <w:r>
        <w:rPr>
          <w:i/>
          <w:lang w:val="sv-SE"/>
        </w:rPr>
        <w:t>Dermatologisk reaktion på andra ställen</w:t>
      </w:r>
    </w:p>
    <w:p w14:paraId="4997BC2E" w14:textId="77777777" w:rsidR="004F3400" w:rsidRDefault="004F3400">
      <w:pPr>
        <w:rPr>
          <w:lang w:val="sv-SE"/>
        </w:rPr>
      </w:pPr>
      <w:r>
        <w:rPr>
          <w:lang w:val="sv-SE"/>
        </w:rPr>
        <w:t xml:space="preserve">Sällsynta fall av dermatologisk reaktion på andra ställen inklusive erythema multiforme, har rapporterats </w:t>
      </w:r>
      <w:r w:rsidR="0022533E">
        <w:rPr>
          <w:lang w:val="sv-SE"/>
        </w:rPr>
        <w:t xml:space="preserve">i </w:t>
      </w:r>
      <w:r>
        <w:rPr>
          <w:lang w:val="sv-SE"/>
        </w:rPr>
        <w:t xml:space="preserve">kliniska studier med </w:t>
      </w:r>
      <w:r w:rsidR="00667663">
        <w:rPr>
          <w:lang w:val="sv-SE"/>
        </w:rPr>
        <w:t>imikvimod</w:t>
      </w:r>
      <w:r>
        <w:rPr>
          <w:lang w:val="sv-SE"/>
        </w:rPr>
        <w:t xml:space="preserve"> 5</w:t>
      </w:r>
      <w:r w:rsidR="00643506">
        <w:rPr>
          <w:lang w:val="sv-SE"/>
        </w:rPr>
        <w:t xml:space="preserve"> </w:t>
      </w:r>
      <w:r>
        <w:rPr>
          <w:lang w:val="sv-SE"/>
        </w:rPr>
        <w:t>% kräm</w:t>
      </w:r>
      <w:r w:rsidR="00A036CE">
        <w:rPr>
          <w:lang w:val="sv-SE"/>
        </w:rPr>
        <w:t xml:space="preserve"> </w:t>
      </w:r>
      <w:r>
        <w:rPr>
          <w:lang w:val="sv-SE"/>
        </w:rPr>
        <w:t>behandling.</w:t>
      </w:r>
    </w:p>
    <w:p w14:paraId="5D1B1770" w14:textId="77777777" w:rsidR="004F3400" w:rsidRDefault="004F3400">
      <w:pPr>
        <w:rPr>
          <w:lang w:val="sv-SE"/>
        </w:rPr>
      </w:pPr>
    </w:p>
    <w:p w14:paraId="735EFEA6" w14:textId="77777777" w:rsidR="004F3400" w:rsidRDefault="004F3400">
      <w:pPr>
        <w:rPr>
          <w:lang w:val="sv-SE"/>
        </w:rPr>
      </w:pPr>
      <w:r>
        <w:rPr>
          <w:i/>
          <w:lang w:val="sv-SE"/>
        </w:rPr>
        <w:t>Alopeci</w:t>
      </w:r>
    </w:p>
    <w:p w14:paraId="1E5C13C7" w14:textId="77777777" w:rsidR="004F3400" w:rsidRDefault="004F3400">
      <w:pPr>
        <w:rPr>
          <w:lang w:val="sv-SE"/>
        </w:rPr>
      </w:pPr>
      <w:r>
        <w:rPr>
          <w:lang w:val="sv-SE"/>
        </w:rPr>
        <w:t xml:space="preserve">Kliniska studier som undersöker användningen av </w:t>
      </w:r>
      <w:r w:rsidR="00667663">
        <w:rPr>
          <w:lang w:val="sv-SE"/>
        </w:rPr>
        <w:t>imikvimod</w:t>
      </w:r>
      <w:r>
        <w:rPr>
          <w:lang w:val="sv-SE"/>
        </w:rPr>
        <w:t xml:space="preserve"> 5</w:t>
      </w:r>
      <w:r w:rsidR="00643506">
        <w:rPr>
          <w:lang w:val="sv-SE"/>
        </w:rPr>
        <w:t xml:space="preserve"> </w:t>
      </w:r>
      <w:r>
        <w:rPr>
          <w:lang w:val="sv-SE"/>
        </w:rPr>
        <w:t>% kräm för behandling av aktinisk keratos har detekterat en 0.4</w:t>
      </w:r>
      <w:r w:rsidR="00643506">
        <w:rPr>
          <w:lang w:val="sv-SE"/>
        </w:rPr>
        <w:t xml:space="preserve"> </w:t>
      </w:r>
      <w:r>
        <w:rPr>
          <w:lang w:val="sv-SE"/>
        </w:rPr>
        <w:t>% (5/1214) frekvens av alopeci vid behandlingsstället eller det omgivande området.</w:t>
      </w:r>
    </w:p>
    <w:p w14:paraId="4D6F7B4E" w14:textId="77777777" w:rsidR="00AF32AC" w:rsidRDefault="00AF32AC">
      <w:pPr>
        <w:rPr>
          <w:lang w:val="sv-SE"/>
        </w:rPr>
      </w:pPr>
    </w:p>
    <w:p w14:paraId="48DA3A26" w14:textId="77777777" w:rsidR="00AE7E71" w:rsidRPr="00A07C33" w:rsidRDefault="00AE7E71" w:rsidP="00AE7E71">
      <w:pPr>
        <w:suppressLineNumbers/>
        <w:autoSpaceDE w:val="0"/>
        <w:autoSpaceDN w:val="0"/>
        <w:adjustRightInd w:val="0"/>
        <w:jc w:val="both"/>
        <w:rPr>
          <w:u w:val="single"/>
          <w:lang w:val="sv-SE"/>
        </w:rPr>
      </w:pPr>
      <w:r w:rsidRPr="00A07C33">
        <w:rPr>
          <w:noProof/>
          <w:u w:val="single"/>
          <w:lang w:val="sv-SE"/>
        </w:rPr>
        <w:t>Rapportering av misstänkta biverkningar</w:t>
      </w:r>
    </w:p>
    <w:p w14:paraId="76F5A356" w14:textId="3F57765B" w:rsidR="004F3400" w:rsidRDefault="00AE7E71" w:rsidP="00AE7E71">
      <w:pPr>
        <w:rPr>
          <w:noProof/>
          <w:color w:val="008000"/>
          <w:lang w:val="sv-SE"/>
        </w:rPr>
      </w:pPr>
      <w:r w:rsidRPr="00A07C33">
        <w:rPr>
          <w:noProof/>
          <w:lang w:val="sv-SE"/>
        </w:rPr>
        <w:t>Det är viktigt att rapportera misstänkta biverkningar efter att läkemedlet godkänts.</w:t>
      </w:r>
      <w:r w:rsidRPr="00A07C33">
        <w:rPr>
          <w:lang w:val="sv-SE"/>
        </w:rPr>
        <w:t xml:space="preserve"> </w:t>
      </w:r>
      <w:r w:rsidRPr="00A07C33">
        <w:rPr>
          <w:noProof/>
          <w:lang w:val="sv-SE"/>
        </w:rPr>
        <w:t>Det gör det möjligt att kontinuerligt övervaka läkemedlets nytta-riskförhållande.</w:t>
      </w:r>
      <w:r w:rsidRPr="00A07C33">
        <w:rPr>
          <w:lang w:val="sv-SE"/>
        </w:rPr>
        <w:t xml:space="preserve"> </w:t>
      </w:r>
      <w:r>
        <w:rPr>
          <w:noProof/>
          <w:lang w:val="sv-SE"/>
        </w:rPr>
        <w:t>Hälso- och s</w:t>
      </w:r>
      <w:r w:rsidRPr="00A07C33">
        <w:rPr>
          <w:noProof/>
          <w:lang w:val="sv-SE"/>
        </w:rPr>
        <w:t>jukvårdspersonal uppmanas att rapportera varje misstänkt biverkning via</w:t>
      </w:r>
      <w:r>
        <w:rPr>
          <w:noProof/>
          <w:lang w:val="sv-SE"/>
        </w:rPr>
        <w:t xml:space="preserve"> </w:t>
      </w:r>
      <w:r w:rsidRPr="00AE7E71">
        <w:rPr>
          <w:noProof/>
          <w:highlight w:val="lightGray"/>
          <w:lang w:val="sv-SE"/>
        </w:rPr>
        <w:t xml:space="preserve">det nationella rapporteringssystemet listat i </w:t>
      </w:r>
      <w:r w:rsidR="00777B88">
        <w:fldChar w:fldCharType="begin"/>
      </w:r>
      <w:r w:rsidR="00777B88" w:rsidRPr="00777B88">
        <w:rPr>
          <w:lang w:val="sv-SE"/>
        </w:rPr>
        <w:instrText>HYPERLINK "http://www.ema.europa.eu/docs/en_GB/document_library/Template_or_form/2013/03/WC500139752.doc"</w:instrText>
      </w:r>
      <w:ins w:id="1" w:author="Autor"/>
      <w:r w:rsidR="00777B88">
        <w:fldChar w:fldCharType="separate"/>
      </w:r>
      <w:r w:rsidRPr="00584212">
        <w:rPr>
          <w:rStyle w:val="Hyperlink"/>
          <w:highlight w:val="lightGray"/>
          <w:lang w:val="sv-SE"/>
        </w:rPr>
        <w:t>bilaga V</w:t>
      </w:r>
      <w:r w:rsidR="00777B88">
        <w:rPr>
          <w:rStyle w:val="Hyperlink"/>
          <w:highlight w:val="lightGray"/>
          <w:lang w:val="sv-SE"/>
        </w:rPr>
        <w:fldChar w:fldCharType="end"/>
      </w:r>
      <w:r>
        <w:rPr>
          <w:noProof/>
          <w:color w:val="008000"/>
          <w:lang w:val="sv-SE"/>
        </w:rPr>
        <w:t>.</w:t>
      </w:r>
    </w:p>
    <w:p w14:paraId="48880AC9" w14:textId="77777777" w:rsidR="00AE7E71" w:rsidRPr="004F3400" w:rsidRDefault="00AE7E71" w:rsidP="00AE7E71">
      <w:pPr>
        <w:rPr>
          <w:lang w:val="sv-SE"/>
        </w:rPr>
      </w:pPr>
    </w:p>
    <w:p w14:paraId="26129444" w14:textId="77777777" w:rsidR="0041612A" w:rsidRPr="00A412C1" w:rsidRDefault="0041612A" w:rsidP="0041612A">
      <w:pPr>
        <w:ind w:left="567" w:hanging="567"/>
        <w:rPr>
          <w:lang w:val="sv-SE"/>
        </w:rPr>
      </w:pPr>
      <w:r w:rsidRPr="00A412C1">
        <w:rPr>
          <w:b/>
          <w:bCs/>
          <w:lang w:val="sv-SE"/>
        </w:rPr>
        <w:t>4.9</w:t>
      </w:r>
      <w:r w:rsidRPr="00A412C1">
        <w:rPr>
          <w:b/>
          <w:bCs/>
          <w:lang w:val="sv-SE"/>
        </w:rPr>
        <w:tab/>
        <w:t>Överdosering</w:t>
      </w:r>
    </w:p>
    <w:p w14:paraId="31CEC6FA" w14:textId="77777777" w:rsidR="003C0F6E" w:rsidRPr="00A412C1" w:rsidRDefault="003C0F6E">
      <w:pPr>
        <w:rPr>
          <w:lang w:val="sv-SE"/>
        </w:rPr>
      </w:pPr>
    </w:p>
    <w:p w14:paraId="64B4293A" w14:textId="77777777" w:rsidR="0041612A" w:rsidRPr="0041612A" w:rsidRDefault="0041612A" w:rsidP="0041612A">
      <w:pPr>
        <w:rPr>
          <w:lang w:val="sv-SE"/>
        </w:rPr>
      </w:pPr>
      <w:r w:rsidRPr="00A412C1">
        <w:rPr>
          <w:lang w:val="sv-SE"/>
        </w:rPr>
        <w:t>Vid topi</w:t>
      </w:r>
      <w:r w:rsidR="003E211F">
        <w:rPr>
          <w:lang w:val="sv-SE"/>
        </w:rPr>
        <w:t>kal</w:t>
      </w:r>
      <w:r w:rsidRPr="00A412C1">
        <w:rPr>
          <w:lang w:val="sv-SE"/>
        </w:rPr>
        <w:t xml:space="preserve"> applicering är systemisk överdosering med </w:t>
      </w:r>
      <w:r w:rsidR="00667663">
        <w:rPr>
          <w:lang w:val="sv-SE"/>
        </w:rPr>
        <w:t>imikvimod</w:t>
      </w:r>
      <w:r w:rsidRPr="00A412C1">
        <w:rPr>
          <w:lang w:val="sv-SE"/>
        </w:rPr>
        <w:t xml:space="preserve">kräm osannolik på grund av minimal perkutan absorption. Studier på kaniner </w:t>
      </w:r>
      <w:r w:rsidR="003E211F">
        <w:rPr>
          <w:lang w:val="sv-SE"/>
        </w:rPr>
        <w:t>visar på</w:t>
      </w:r>
      <w:r w:rsidR="003E211F" w:rsidRPr="00A412C1">
        <w:rPr>
          <w:lang w:val="sv-SE"/>
        </w:rPr>
        <w:t xml:space="preserve"> </w:t>
      </w:r>
      <w:r w:rsidRPr="00A412C1">
        <w:rPr>
          <w:lang w:val="sv-SE"/>
        </w:rPr>
        <w:t xml:space="preserve">en dermal letal </w:t>
      </w:r>
      <w:r w:rsidR="00667663">
        <w:rPr>
          <w:lang w:val="sv-SE"/>
        </w:rPr>
        <w:t>imikvimod</w:t>
      </w:r>
      <w:r w:rsidRPr="00A412C1">
        <w:rPr>
          <w:lang w:val="sv-SE"/>
        </w:rPr>
        <w:t xml:space="preserve">dos på mer än 5 g/kg. </w:t>
      </w:r>
      <w:r>
        <w:rPr>
          <w:lang w:val="sv-SE"/>
        </w:rPr>
        <w:t>Ihållande topi</w:t>
      </w:r>
      <w:r w:rsidR="003E211F">
        <w:rPr>
          <w:lang w:val="sv-SE"/>
        </w:rPr>
        <w:t>kal</w:t>
      </w:r>
      <w:r>
        <w:rPr>
          <w:lang w:val="sv-SE"/>
        </w:rPr>
        <w:t xml:space="preserve"> överdosering av </w:t>
      </w:r>
      <w:r w:rsidR="00667663">
        <w:rPr>
          <w:lang w:val="sv-SE"/>
        </w:rPr>
        <w:t>imikvimod</w:t>
      </w:r>
      <w:r>
        <w:rPr>
          <w:lang w:val="sv-SE"/>
        </w:rPr>
        <w:t>kräm kan resultera i allvarliga lokala hudreaktioner och kan öka risken för systemiska reaktioner.</w:t>
      </w:r>
    </w:p>
    <w:p w14:paraId="6E9E900D" w14:textId="77777777" w:rsidR="00043B64" w:rsidRPr="0041612A" w:rsidRDefault="00043B64">
      <w:pPr>
        <w:rPr>
          <w:lang w:val="sv-SE"/>
        </w:rPr>
      </w:pPr>
    </w:p>
    <w:p w14:paraId="540937D6" w14:textId="77777777" w:rsidR="0041612A" w:rsidRPr="0041612A" w:rsidRDefault="0041612A" w:rsidP="0041612A">
      <w:pPr>
        <w:rPr>
          <w:lang w:val="sv-SE"/>
        </w:rPr>
      </w:pPr>
      <w:r>
        <w:rPr>
          <w:lang w:val="sv-SE"/>
        </w:rPr>
        <w:t xml:space="preserve">Efter oavsiktlig förtäring </w:t>
      </w:r>
      <w:r w:rsidR="003E211F">
        <w:rPr>
          <w:lang w:val="sv-SE"/>
        </w:rPr>
        <w:t xml:space="preserve">kan </w:t>
      </w:r>
      <w:r>
        <w:rPr>
          <w:lang w:val="sv-SE"/>
        </w:rPr>
        <w:t xml:space="preserve">illamående, </w:t>
      </w:r>
      <w:r w:rsidR="00C85040">
        <w:rPr>
          <w:lang w:val="sv-SE"/>
        </w:rPr>
        <w:t>kräkning</w:t>
      </w:r>
      <w:r>
        <w:rPr>
          <w:lang w:val="sv-SE"/>
        </w:rPr>
        <w:t xml:space="preserve">, huvudvärk, muskelvärk och feber förekomma efter en </w:t>
      </w:r>
      <w:r w:rsidR="003E211F">
        <w:rPr>
          <w:lang w:val="sv-SE"/>
        </w:rPr>
        <w:t>singel</w:t>
      </w:r>
      <w:r>
        <w:rPr>
          <w:lang w:val="sv-SE"/>
        </w:rPr>
        <w:t xml:space="preserve">dos på 200 mg </w:t>
      </w:r>
      <w:r w:rsidR="00667663">
        <w:rPr>
          <w:lang w:val="sv-SE"/>
        </w:rPr>
        <w:t>imikvimod</w:t>
      </w:r>
      <w:r>
        <w:rPr>
          <w:lang w:val="sv-SE"/>
        </w:rPr>
        <w:t xml:space="preserve">, vilket motsvarar innehållet i fler än 21 dospåsar med Zyclara. Den allvarligaste kliniska biverkningen som rapporterades efter multipla orala doser på </w:t>
      </w:r>
      <w:r>
        <w:rPr>
          <w:lang w:val="sv-SE"/>
        </w:rPr>
        <w:sym w:font="Symbol" w:char="F0B3"/>
      </w:r>
      <w:r w:rsidR="003E211F">
        <w:rPr>
          <w:lang w:val="sv-SE"/>
        </w:rPr>
        <w:t> </w:t>
      </w:r>
      <w:r>
        <w:rPr>
          <w:lang w:val="sv-SE"/>
        </w:rPr>
        <w:t>200 mg var hypot</w:t>
      </w:r>
      <w:r w:rsidR="003E211F">
        <w:rPr>
          <w:lang w:val="sv-SE"/>
        </w:rPr>
        <w:t>oni</w:t>
      </w:r>
      <w:r>
        <w:rPr>
          <w:lang w:val="sv-SE"/>
        </w:rPr>
        <w:t>, vilken försvann efter oral eller intravenös vätskeadministrering.</w:t>
      </w:r>
    </w:p>
    <w:p w14:paraId="00AFE2FD" w14:textId="77777777" w:rsidR="00750B41" w:rsidRPr="0041612A" w:rsidRDefault="00750B41">
      <w:pPr>
        <w:rPr>
          <w:lang w:val="sv-SE"/>
        </w:rPr>
      </w:pPr>
    </w:p>
    <w:p w14:paraId="76A3BA01" w14:textId="77777777" w:rsidR="00750B41" w:rsidRDefault="004F7F24" w:rsidP="002A2644">
      <w:pPr>
        <w:rPr>
          <w:lang w:val="sv-SE"/>
        </w:rPr>
      </w:pPr>
      <w:r>
        <w:rPr>
          <w:lang w:val="sv-SE"/>
        </w:rPr>
        <w:t>Vid b</w:t>
      </w:r>
      <w:r w:rsidR="00FB7447">
        <w:rPr>
          <w:lang w:val="sv-SE"/>
        </w:rPr>
        <w:t xml:space="preserve">ehandling av överdosering </w:t>
      </w:r>
      <w:r>
        <w:rPr>
          <w:lang w:val="sv-SE"/>
        </w:rPr>
        <w:t>ges symtomatisk behandling</w:t>
      </w:r>
      <w:r w:rsidR="00FB7447">
        <w:rPr>
          <w:lang w:val="sv-SE"/>
        </w:rPr>
        <w:t>.</w:t>
      </w:r>
    </w:p>
    <w:p w14:paraId="0223BE1E" w14:textId="77777777" w:rsidR="00FB7447" w:rsidRDefault="00FB7447" w:rsidP="002A2644">
      <w:pPr>
        <w:rPr>
          <w:lang w:val="sv-SE"/>
        </w:rPr>
      </w:pPr>
    </w:p>
    <w:p w14:paraId="30412665" w14:textId="77777777" w:rsidR="00FB7447" w:rsidRPr="0041612A" w:rsidRDefault="00FB7447" w:rsidP="002A2644">
      <w:pPr>
        <w:rPr>
          <w:lang w:val="sv-SE"/>
        </w:rPr>
      </w:pPr>
    </w:p>
    <w:p w14:paraId="4E6AAB96" w14:textId="77777777" w:rsidR="0041612A" w:rsidRPr="0041612A" w:rsidRDefault="0041612A" w:rsidP="0041612A">
      <w:pPr>
        <w:ind w:left="567" w:hanging="567"/>
        <w:rPr>
          <w:lang w:val="sv-SE"/>
        </w:rPr>
      </w:pPr>
      <w:r w:rsidRPr="0041612A">
        <w:rPr>
          <w:b/>
          <w:bCs/>
          <w:lang w:val="sv-SE"/>
        </w:rPr>
        <w:t>5.</w:t>
      </w:r>
      <w:r w:rsidRPr="0041612A">
        <w:rPr>
          <w:b/>
          <w:bCs/>
          <w:lang w:val="sv-SE"/>
        </w:rPr>
        <w:tab/>
      </w:r>
      <w:r>
        <w:rPr>
          <w:b/>
          <w:bCs/>
          <w:lang w:val="sv-SE"/>
        </w:rPr>
        <w:t>FARMAKOLOGISKA EGENSKAPER</w:t>
      </w:r>
    </w:p>
    <w:p w14:paraId="6D45817D" w14:textId="77777777" w:rsidR="00750B41" w:rsidRPr="0041612A" w:rsidRDefault="00750B41">
      <w:pPr>
        <w:rPr>
          <w:b/>
          <w:bCs/>
          <w:lang w:val="sv-SE"/>
        </w:rPr>
      </w:pPr>
    </w:p>
    <w:p w14:paraId="1E859D1C" w14:textId="77777777" w:rsidR="0041612A" w:rsidRDefault="0041612A" w:rsidP="0041612A">
      <w:pPr>
        <w:ind w:left="567" w:hanging="567"/>
        <w:rPr>
          <w:lang w:val="sv-SE"/>
        </w:rPr>
      </w:pPr>
      <w:r>
        <w:rPr>
          <w:b/>
          <w:bCs/>
          <w:lang w:val="sv-SE"/>
        </w:rPr>
        <w:t>5.1 </w:t>
      </w:r>
      <w:r>
        <w:rPr>
          <w:b/>
          <w:bCs/>
          <w:lang w:val="sv-SE"/>
        </w:rPr>
        <w:tab/>
        <w:t>Farmakodynamiska egenskaper</w:t>
      </w:r>
    </w:p>
    <w:p w14:paraId="06E90907" w14:textId="77777777" w:rsidR="003C0F6E" w:rsidRPr="0041612A" w:rsidRDefault="003C0F6E">
      <w:pPr>
        <w:tabs>
          <w:tab w:val="left" w:pos="540"/>
        </w:tabs>
        <w:rPr>
          <w:lang w:val="sv-SE"/>
        </w:rPr>
      </w:pPr>
    </w:p>
    <w:p w14:paraId="350BFA74" w14:textId="4B6EE485" w:rsidR="0041612A" w:rsidRDefault="0041612A" w:rsidP="0041612A">
      <w:pPr>
        <w:tabs>
          <w:tab w:val="left" w:pos="540"/>
        </w:tabs>
        <w:rPr>
          <w:strike/>
          <w:lang w:val="sv-SE"/>
        </w:rPr>
      </w:pPr>
      <w:r>
        <w:rPr>
          <w:lang w:val="sv-SE"/>
        </w:rPr>
        <w:t xml:space="preserve">Farmakoterapeutisk grupp: </w:t>
      </w:r>
      <w:r w:rsidR="004F3400">
        <w:rPr>
          <w:lang w:val="sv-SE"/>
        </w:rPr>
        <w:t>Antibiotika och kemoterapeutika för dermatologisk använding</w:t>
      </w:r>
      <w:r>
        <w:rPr>
          <w:lang w:val="sv-SE"/>
        </w:rPr>
        <w:t xml:space="preserve">, antiviraler, ATC-kod: D06BB10 </w:t>
      </w:r>
    </w:p>
    <w:p w14:paraId="279414BA" w14:textId="77777777" w:rsidR="00043B64" w:rsidRPr="0041612A" w:rsidRDefault="00043B64" w:rsidP="00F84C20">
      <w:pPr>
        <w:rPr>
          <w:b/>
          <w:bCs/>
          <w:u w:val="single"/>
          <w:lang w:val="sv-SE"/>
        </w:rPr>
      </w:pPr>
    </w:p>
    <w:p w14:paraId="76EBDC37" w14:textId="77777777" w:rsidR="0041612A" w:rsidRPr="00A412C1" w:rsidRDefault="0041612A" w:rsidP="0041612A">
      <w:pPr>
        <w:rPr>
          <w:u w:val="single"/>
          <w:lang w:val="sv-SE"/>
        </w:rPr>
      </w:pPr>
      <w:r w:rsidRPr="00A412C1">
        <w:rPr>
          <w:u w:val="single"/>
          <w:lang w:val="sv-SE"/>
        </w:rPr>
        <w:t>Farmakodynamisk effekt</w:t>
      </w:r>
    </w:p>
    <w:p w14:paraId="516C101B" w14:textId="77777777" w:rsidR="006E0512" w:rsidRPr="00A412C1" w:rsidRDefault="00667663" w:rsidP="006E0512">
      <w:pPr>
        <w:jc w:val="both"/>
        <w:rPr>
          <w:lang w:val="sv-SE"/>
        </w:rPr>
      </w:pPr>
      <w:r>
        <w:rPr>
          <w:lang w:val="sv-SE"/>
        </w:rPr>
        <w:t>Imikvimod</w:t>
      </w:r>
      <w:r w:rsidR="006E0512" w:rsidRPr="00A412C1">
        <w:rPr>
          <w:lang w:val="sv-SE"/>
        </w:rPr>
        <w:t xml:space="preserve"> är en immunrespon</w:t>
      </w:r>
      <w:r w:rsidR="00A412C1">
        <w:rPr>
          <w:lang w:val="sv-SE"/>
        </w:rPr>
        <w:t>s</w:t>
      </w:r>
      <w:r w:rsidR="006E0512" w:rsidRPr="00A412C1">
        <w:rPr>
          <w:lang w:val="sv-SE"/>
        </w:rPr>
        <w:t xml:space="preserve">modifierare. Den är </w:t>
      </w:r>
      <w:r w:rsidR="003E211F">
        <w:rPr>
          <w:lang w:val="sv-SE"/>
        </w:rPr>
        <w:t xml:space="preserve">den </w:t>
      </w:r>
      <w:r w:rsidR="006E0512" w:rsidRPr="00A412C1">
        <w:rPr>
          <w:lang w:val="sv-SE"/>
        </w:rPr>
        <w:t>led</w:t>
      </w:r>
      <w:r w:rsidR="003E211F">
        <w:rPr>
          <w:lang w:val="sv-SE"/>
        </w:rPr>
        <w:t xml:space="preserve">ande </w:t>
      </w:r>
      <w:r w:rsidR="006E0512" w:rsidRPr="00A412C1">
        <w:rPr>
          <w:lang w:val="sv-SE"/>
        </w:rPr>
        <w:t>substans</w:t>
      </w:r>
      <w:r w:rsidR="00664AFA">
        <w:rPr>
          <w:lang w:val="sv-SE"/>
        </w:rPr>
        <w:t>en</w:t>
      </w:r>
      <w:r w:rsidR="006E0512" w:rsidRPr="00A412C1">
        <w:rPr>
          <w:lang w:val="sv-SE"/>
        </w:rPr>
        <w:t xml:space="preserve"> i imidazolinfamiljen. </w:t>
      </w:r>
      <w:r w:rsidR="003E211F">
        <w:rPr>
          <w:lang w:val="sv-SE"/>
        </w:rPr>
        <w:t>Studier på m</w:t>
      </w:r>
      <w:r w:rsidR="006E0512" w:rsidRPr="00A412C1">
        <w:rPr>
          <w:lang w:val="sv-SE"/>
        </w:rPr>
        <w:t xml:space="preserve">ättnadsbar bindning tyder på att det finns membranreceptorer för </w:t>
      </w:r>
      <w:r>
        <w:rPr>
          <w:lang w:val="sv-SE"/>
        </w:rPr>
        <w:t>imikvimod</w:t>
      </w:r>
      <w:r w:rsidR="006E0512" w:rsidRPr="00A412C1">
        <w:rPr>
          <w:lang w:val="sv-SE"/>
        </w:rPr>
        <w:t xml:space="preserve"> på motsvarande celler</w:t>
      </w:r>
      <w:r w:rsidR="003E211F">
        <w:rPr>
          <w:lang w:val="sv-SE"/>
        </w:rPr>
        <w:t>:</w:t>
      </w:r>
      <w:r w:rsidR="006E0512" w:rsidRPr="00A412C1">
        <w:rPr>
          <w:lang w:val="sv-SE"/>
        </w:rPr>
        <w:t xml:space="preserve"> </w:t>
      </w:r>
      <w:r w:rsidR="003E211F">
        <w:rPr>
          <w:lang w:val="sv-SE"/>
        </w:rPr>
        <w:t>De</w:t>
      </w:r>
      <w:r w:rsidR="006E0512" w:rsidRPr="00A412C1">
        <w:rPr>
          <w:lang w:val="sv-SE"/>
        </w:rPr>
        <w:t xml:space="preserve"> </w:t>
      </w:r>
      <w:r w:rsidR="003E211F">
        <w:rPr>
          <w:lang w:val="sv-SE"/>
        </w:rPr>
        <w:t>benämns</w:t>
      </w:r>
      <w:r w:rsidR="003E211F" w:rsidRPr="00A412C1">
        <w:rPr>
          <w:lang w:val="sv-SE"/>
        </w:rPr>
        <w:t xml:space="preserve"> </w:t>
      </w:r>
      <w:r w:rsidR="006E0512" w:rsidRPr="00A412C1">
        <w:rPr>
          <w:lang w:val="sv-SE"/>
        </w:rPr>
        <w:t xml:space="preserve">toll-lika receptor 7 och 8. </w:t>
      </w:r>
      <w:r>
        <w:rPr>
          <w:lang w:val="sv-SE"/>
        </w:rPr>
        <w:t>Imikvimod</w:t>
      </w:r>
      <w:r w:rsidR="006E0512" w:rsidRPr="00A412C1">
        <w:rPr>
          <w:lang w:val="sv-SE"/>
        </w:rPr>
        <w:t xml:space="preserve"> inducerar frigörandet av </w:t>
      </w:r>
      <w:r w:rsidR="006E0512" w:rsidRPr="00643506">
        <w:rPr>
          <w:lang w:val="sv-SE"/>
        </w:rPr>
        <w:t>interferon-</w:t>
      </w:r>
      <w:r w:rsidR="006E0512" w:rsidRPr="00A412C1">
        <w:rPr>
          <w:lang w:val="sv-SE"/>
        </w:rPr>
        <w:t>alfa (IFN-</w:t>
      </w:r>
      <w:r w:rsidR="006E0512">
        <w:rPr>
          <w:lang w:val="sv-SE"/>
        </w:rPr>
        <w:t>α</w:t>
      </w:r>
      <w:r w:rsidR="006E0512" w:rsidRPr="00A412C1">
        <w:rPr>
          <w:lang w:val="sv-SE"/>
        </w:rPr>
        <w:t>) och an</w:t>
      </w:r>
      <w:r w:rsidR="007E121A">
        <w:rPr>
          <w:lang w:val="sv-SE"/>
        </w:rPr>
        <w:t>dra</w:t>
      </w:r>
      <w:r w:rsidR="006E0512" w:rsidRPr="00A412C1">
        <w:rPr>
          <w:lang w:val="sv-SE"/>
        </w:rPr>
        <w:t xml:space="preserve"> cytokine</w:t>
      </w:r>
      <w:r w:rsidR="007E121A">
        <w:rPr>
          <w:lang w:val="sv-SE"/>
        </w:rPr>
        <w:t>r</w:t>
      </w:r>
      <w:r w:rsidR="006E0512" w:rsidRPr="00A412C1">
        <w:rPr>
          <w:lang w:val="sv-SE"/>
        </w:rPr>
        <w:t xml:space="preserve"> från en rad olika humana</w:t>
      </w:r>
      <w:r w:rsidR="007E121A">
        <w:rPr>
          <w:lang w:val="sv-SE"/>
        </w:rPr>
        <w:t xml:space="preserve"> celler</w:t>
      </w:r>
      <w:r w:rsidR="006E0512" w:rsidRPr="00A412C1">
        <w:rPr>
          <w:lang w:val="sv-SE"/>
        </w:rPr>
        <w:t xml:space="preserve"> och djurceller (t.ex. från humana monocyter/makrofager och keratinocyter). </w:t>
      </w:r>
      <w:r w:rsidR="00C85040" w:rsidRPr="00643506">
        <w:rPr>
          <w:lang w:val="sv-SE"/>
        </w:rPr>
        <w:t>Topi</w:t>
      </w:r>
      <w:r w:rsidR="00C85040">
        <w:rPr>
          <w:lang w:val="sv-SE"/>
        </w:rPr>
        <w:t>kal</w:t>
      </w:r>
      <w:r w:rsidR="00C85040" w:rsidRPr="00643506">
        <w:rPr>
          <w:lang w:val="sv-SE"/>
        </w:rPr>
        <w:t xml:space="preserve"> </w:t>
      </w:r>
      <w:r w:rsidR="006E0512" w:rsidRPr="00643506">
        <w:rPr>
          <w:lang w:val="sv-SE"/>
        </w:rPr>
        <w:t xml:space="preserve">in vivo-applicering av </w:t>
      </w:r>
      <w:r w:rsidRPr="00643506">
        <w:rPr>
          <w:lang w:val="sv-SE"/>
        </w:rPr>
        <w:t>imikvimod</w:t>
      </w:r>
      <w:r w:rsidR="006E0512" w:rsidRPr="00643506">
        <w:rPr>
          <w:lang w:val="sv-SE"/>
        </w:rPr>
        <w:t>kräm på mushud resulterade i ökade k</w:t>
      </w:r>
      <w:r w:rsidR="006E0512" w:rsidRPr="00A412C1">
        <w:rPr>
          <w:lang w:val="sv-SE"/>
        </w:rPr>
        <w:t>oncentrationer av IFN och tumörnekrosfaktor (TNF) jämfört med hud på obehandlade möss. Panelen med inducerad</w:t>
      </w:r>
      <w:r w:rsidR="007E121A">
        <w:rPr>
          <w:lang w:val="sv-SE"/>
        </w:rPr>
        <w:t>e</w:t>
      </w:r>
      <w:r w:rsidR="006E0512" w:rsidRPr="00A412C1">
        <w:rPr>
          <w:lang w:val="sv-SE"/>
        </w:rPr>
        <w:t xml:space="preserve"> cytokine</w:t>
      </w:r>
      <w:r w:rsidR="007E121A">
        <w:rPr>
          <w:lang w:val="sv-SE"/>
        </w:rPr>
        <w:t>r</w:t>
      </w:r>
      <w:r w:rsidR="006E0512" w:rsidRPr="00A412C1">
        <w:rPr>
          <w:lang w:val="sv-SE"/>
        </w:rPr>
        <w:t xml:space="preserve"> varierar beroende på cellvävnadens ursprung. Dessutom inducerades frigörande av cytokine</w:t>
      </w:r>
      <w:r w:rsidR="007E121A">
        <w:rPr>
          <w:lang w:val="sv-SE"/>
        </w:rPr>
        <w:t>r</w:t>
      </w:r>
      <w:r w:rsidR="006E0512" w:rsidRPr="00A412C1">
        <w:rPr>
          <w:lang w:val="sv-SE"/>
        </w:rPr>
        <w:t xml:space="preserve"> efter dermal applicering och oral administrering av </w:t>
      </w:r>
      <w:r>
        <w:rPr>
          <w:lang w:val="sv-SE"/>
        </w:rPr>
        <w:t>imikvimod</w:t>
      </w:r>
      <w:r w:rsidR="006E0512" w:rsidRPr="00A412C1">
        <w:rPr>
          <w:lang w:val="sv-SE"/>
        </w:rPr>
        <w:t xml:space="preserve"> på olika laboratoriedjur och i humanstudier. I djurmodeller är </w:t>
      </w:r>
      <w:r>
        <w:rPr>
          <w:lang w:val="sv-SE"/>
        </w:rPr>
        <w:t>imikvimod</w:t>
      </w:r>
      <w:r w:rsidR="006E0512" w:rsidRPr="00A412C1">
        <w:rPr>
          <w:lang w:val="sv-SE"/>
        </w:rPr>
        <w:t xml:space="preserve"> effektivt mot virala infektioner och verkar som e</w:t>
      </w:r>
      <w:r w:rsidR="007E121A">
        <w:rPr>
          <w:lang w:val="sv-SE"/>
        </w:rPr>
        <w:t>tt</w:t>
      </w:r>
      <w:r w:rsidR="006E0512" w:rsidRPr="00A412C1">
        <w:rPr>
          <w:lang w:val="sv-SE"/>
        </w:rPr>
        <w:t xml:space="preserve"> antitumöragen</w:t>
      </w:r>
      <w:r w:rsidR="007E121A">
        <w:rPr>
          <w:lang w:val="sv-SE"/>
        </w:rPr>
        <w:t>s,</w:t>
      </w:r>
      <w:r w:rsidR="006E0512" w:rsidRPr="00A412C1">
        <w:rPr>
          <w:lang w:val="sv-SE"/>
        </w:rPr>
        <w:t xml:space="preserve"> huvudsakligen genom att frigöra alfainterferon och annan cytokines.</w:t>
      </w:r>
    </w:p>
    <w:p w14:paraId="39B2CBD4" w14:textId="77777777" w:rsidR="00814C51" w:rsidRPr="00A412C1" w:rsidRDefault="00814C51" w:rsidP="00814C51">
      <w:pPr>
        <w:rPr>
          <w:lang w:val="sv-SE"/>
        </w:rPr>
      </w:pPr>
    </w:p>
    <w:p w14:paraId="1B424CB3" w14:textId="77777777" w:rsidR="006E0512" w:rsidRDefault="006E0512" w:rsidP="006E0512">
      <w:pPr>
        <w:jc w:val="both"/>
        <w:rPr>
          <w:lang w:val="sv-SE"/>
        </w:rPr>
      </w:pPr>
      <w:r w:rsidRPr="00A412C1">
        <w:rPr>
          <w:lang w:val="sv-SE"/>
        </w:rPr>
        <w:t xml:space="preserve">Ökningar </w:t>
      </w:r>
      <w:r w:rsidR="0022533E">
        <w:rPr>
          <w:lang w:val="sv-SE"/>
        </w:rPr>
        <w:t>i</w:t>
      </w:r>
      <w:r w:rsidRPr="00A412C1">
        <w:rPr>
          <w:lang w:val="sv-SE"/>
        </w:rPr>
        <w:t xml:space="preserve"> systemiska nivåer av alfainterferon och an</w:t>
      </w:r>
      <w:r w:rsidR="007E121A">
        <w:rPr>
          <w:lang w:val="sv-SE"/>
        </w:rPr>
        <w:t>dra</w:t>
      </w:r>
      <w:r w:rsidRPr="00A412C1">
        <w:rPr>
          <w:lang w:val="sv-SE"/>
        </w:rPr>
        <w:t xml:space="preserve"> cytokine</w:t>
      </w:r>
      <w:r w:rsidR="007E121A">
        <w:rPr>
          <w:lang w:val="sv-SE"/>
        </w:rPr>
        <w:t>r</w:t>
      </w:r>
      <w:r w:rsidRPr="00A412C1">
        <w:rPr>
          <w:lang w:val="sv-SE"/>
        </w:rPr>
        <w:t xml:space="preserve"> efter topi</w:t>
      </w:r>
      <w:r w:rsidR="007E121A">
        <w:rPr>
          <w:lang w:val="sv-SE"/>
        </w:rPr>
        <w:t>kal</w:t>
      </w:r>
      <w:r w:rsidRPr="00A412C1">
        <w:rPr>
          <w:lang w:val="sv-SE"/>
        </w:rPr>
        <w:t xml:space="preserve"> applicering av </w:t>
      </w:r>
      <w:r w:rsidR="00667663">
        <w:rPr>
          <w:lang w:val="sv-SE"/>
        </w:rPr>
        <w:t>imikvimod</w:t>
      </w:r>
      <w:r w:rsidRPr="00A412C1">
        <w:rPr>
          <w:lang w:val="sv-SE"/>
        </w:rPr>
        <w:t xml:space="preserve"> observerades </w:t>
      </w:r>
      <w:r w:rsidR="0022533E">
        <w:rPr>
          <w:lang w:val="sv-SE"/>
        </w:rPr>
        <w:t>även</w:t>
      </w:r>
      <w:r w:rsidR="0022533E" w:rsidRPr="00A412C1">
        <w:rPr>
          <w:lang w:val="sv-SE"/>
        </w:rPr>
        <w:t xml:space="preserve"> </w:t>
      </w:r>
      <w:r w:rsidRPr="00A412C1">
        <w:rPr>
          <w:lang w:val="sv-SE"/>
        </w:rPr>
        <w:t>i humandata.</w:t>
      </w:r>
    </w:p>
    <w:p w14:paraId="598529D8" w14:textId="77777777" w:rsidR="00B57DB2" w:rsidRPr="00A412C1" w:rsidRDefault="00B57DB2" w:rsidP="006E0512">
      <w:pPr>
        <w:jc w:val="both"/>
        <w:rPr>
          <w:lang w:val="sv-SE"/>
        </w:rPr>
      </w:pPr>
    </w:p>
    <w:p w14:paraId="64A333DC" w14:textId="77777777" w:rsidR="006E0512" w:rsidRPr="006E0512" w:rsidRDefault="006E0512" w:rsidP="006E0512">
      <w:pPr>
        <w:rPr>
          <w:u w:val="single"/>
          <w:lang w:val="sv-SE"/>
        </w:rPr>
      </w:pPr>
      <w:r>
        <w:rPr>
          <w:u w:val="single"/>
          <w:lang w:val="sv-SE"/>
        </w:rPr>
        <w:t>Klinisk effekt och säkerhet</w:t>
      </w:r>
    </w:p>
    <w:p w14:paraId="64096A71" w14:textId="77777777" w:rsidR="00F66364" w:rsidRDefault="00F66364" w:rsidP="00F66364">
      <w:pPr>
        <w:rPr>
          <w:lang w:val="sv-SE"/>
        </w:rPr>
      </w:pPr>
      <w:r>
        <w:rPr>
          <w:lang w:val="sv-SE"/>
        </w:rPr>
        <w:t xml:space="preserve">Effektiviteten </w:t>
      </w:r>
      <w:r w:rsidR="007E121A">
        <w:rPr>
          <w:lang w:val="sv-SE"/>
        </w:rPr>
        <w:t xml:space="preserve">hos </w:t>
      </w:r>
      <w:r>
        <w:rPr>
          <w:lang w:val="sv-SE"/>
        </w:rPr>
        <w:t>Zyclara studerades i två dubbelblindade, randomiserade, vehikelkontrollerade kliniska studier. Patienterna hade 5-20 typiska synliga eller palperbara AK-lesioner på ett område som översteg 25 cm</w:t>
      </w:r>
      <w:r>
        <w:rPr>
          <w:vertAlign w:val="superscript"/>
          <w:lang w:val="sv-SE"/>
        </w:rPr>
        <w:t>2</w:t>
      </w:r>
      <w:r>
        <w:rPr>
          <w:lang w:val="sv-SE"/>
        </w:rPr>
        <w:t xml:space="preserve"> i antingen ansiktet eller på </w:t>
      </w:r>
      <w:r w:rsidR="007E121A">
        <w:rPr>
          <w:lang w:val="sv-SE"/>
        </w:rPr>
        <w:t xml:space="preserve">skalliga områden på </w:t>
      </w:r>
      <w:r>
        <w:rPr>
          <w:lang w:val="sv-SE"/>
        </w:rPr>
        <w:t xml:space="preserve">skalpen. 319 försökspersoner med AK behandlades med upp till två dospåsar en gång per dag med </w:t>
      </w:r>
      <w:r w:rsidR="00667663">
        <w:rPr>
          <w:lang w:val="sv-SE"/>
        </w:rPr>
        <w:t>imikvimod</w:t>
      </w:r>
      <w:r>
        <w:rPr>
          <w:lang w:val="sv-SE"/>
        </w:rPr>
        <w:t xml:space="preserve"> 3,75</w:t>
      </w:r>
      <w:r w:rsidR="007E121A">
        <w:rPr>
          <w:lang w:val="sv-SE"/>
        </w:rPr>
        <w:t> </w:t>
      </w:r>
      <w:r>
        <w:rPr>
          <w:lang w:val="sv-SE"/>
        </w:rPr>
        <w:t xml:space="preserve">% kräm, eller </w:t>
      </w:r>
      <w:r w:rsidR="009C7345">
        <w:rPr>
          <w:lang w:val="sv-SE"/>
        </w:rPr>
        <w:t>motsvarande</w:t>
      </w:r>
      <w:r>
        <w:rPr>
          <w:lang w:val="sv-SE"/>
        </w:rPr>
        <w:t xml:space="preserve"> vehikelkräm i två 2-veckors behandlingscykler som åtskildes av två behandlingsfria veckor. För de kombinerade studierna var den fullständiga clearancefrekvensen för ansikte eller skalp </w:t>
      </w:r>
      <w:r w:rsidR="0022533E">
        <w:rPr>
          <w:lang w:val="sv-SE"/>
        </w:rPr>
        <w:t xml:space="preserve">med </w:t>
      </w:r>
      <w:r w:rsidR="00667663">
        <w:rPr>
          <w:lang w:val="sv-SE"/>
        </w:rPr>
        <w:t>imikvimod</w:t>
      </w:r>
      <w:r>
        <w:rPr>
          <w:lang w:val="sv-SE"/>
        </w:rPr>
        <w:t xml:space="preserve"> 3,75</w:t>
      </w:r>
      <w:r w:rsidR="007E121A">
        <w:rPr>
          <w:lang w:val="sv-SE"/>
        </w:rPr>
        <w:t> </w:t>
      </w:r>
      <w:r>
        <w:rPr>
          <w:lang w:val="sv-SE"/>
        </w:rPr>
        <w:t>% kräm 35,6</w:t>
      </w:r>
      <w:r w:rsidR="007E121A">
        <w:rPr>
          <w:lang w:val="sv-SE"/>
        </w:rPr>
        <w:t> </w:t>
      </w:r>
      <w:r>
        <w:rPr>
          <w:lang w:val="sv-SE"/>
        </w:rPr>
        <w:t>% (57/160 patienter, CI 28,2</w:t>
      </w:r>
      <w:r w:rsidR="007E121A">
        <w:rPr>
          <w:lang w:val="sv-SE"/>
        </w:rPr>
        <w:t> </w:t>
      </w:r>
      <w:r>
        <w:rPr>
          <w:lang w:val="sv-SE"/>
        </w:rPr>
        <w:t>%,</w:t>
      </w:r>
      <w:r>
        <w:rPr>
          <w:b/>
          <w:bCs/>
          <w:color w:val="000000"/>
          <w:sz w:val="18"/>
          <w:szCs w:val="18"/>
          <w:lang w:val="sv-SE"/>
        </w:rPr>
        <w:t xml:space="preserve"> </w:t>
      </w:r>
      <w:r>
        <w:rPr>
          <w:lang w:val="sv-SE"/>
        </w:rPr>
        <w:t>43,6</w:t>
      </w:r>
      <w:r w:rsidR="007E121A">
        <w:rPr>
          <w:lang w:val="sv-SE"/>
        </w:rPr>
        <w:t> </w:t>
      </w:r>
      <w:r>
        <w:rPr>
          <w:lang w:val="sv-SE"/>
        </w:rPr>
        <w:t xml:space="preserve">%) </w:t>
      </w:r>
      <w:r w:rsidR="0022533E">
        <w:rPr>
          <w:lang w:val="sv-SE"/>
        </w:rPr>
        <w:t xml:space="preserve">med </w:t>
      </w:r>
      <w:r>
        <w:rPr>
          <w:lang w:val="sv-SE"/>
        </w:rPr>
        <w:t>vehikel 6,3</w:t>
      </w:r>
      <w:r w:rsidR="007E121A">
        <w:rPr>
          <w:lang w:val="sv-SE"/>
        </w:rPr>
        <w:t> </w:t>
      </w:r>
      <w:r>
        <w:rPr>
          <w:lang w:val="sv-SE"/>
        </w:rPr>
        <w:t>% (10/159 patienter, CI 3,1</w:t>
      </w:r>
      <w:r w:rsidR="007E121A">
        <w:rPr>
          <w:lang w:val="sv-SE"/>
        </w:rPr>
        <w:t> </w:t>
      </w:r>
      <w:r>
        <w:rPr>
          <w:lang w:val="sv-SE"/>
        </w:rPr>
        <w:t>%, 11,3</w:t>
      </w:r>
      <w:r w:rsidR="007E121A">
        <w:rPr>
          <w:lang w:val="sv-SE"/>
        </w:rPr>
        <w:t> </w:t>
      </w:r>
      <w:r>
        <w:rPr>
          <w:lang w:val="sv-SE"/>
        </w:rPr>
        <w:t xml:space="preserve">%) vid besök åtta veckor efter slutförd behandling. </w:t>
      </w:r>
      <w:r>
        <w:rPr>
          <w:color w:val="000000"/>
          <w:lang w:val="sv-SE"/>
        </w:rPr>
        <w:t>Inga övergripande skillnader i säkerhet eller effektivitet observerades mellan patienter som var minst 65</w:t>
      </w:r>
      <w:r w:rsidR="007E121A">
        <w:rPr>
          <w:color w:val="000000"/>
          <w:lang w:val="sv-SE"/>
        </w:rPr>
        <w:t> </w:t>
      </w:r>
      <w:r>
        <w:rPr>
          <w:color w:val="000000"/>
          <w:lang w:val="sv-SE"/>
        </w:rPr>
        <w:t>år och de yngre patienterna.</w:t>
      </w:r>
      <w:r>
        <w:rPr>
          <w:lang w:val="sv-SE"/>
        </w:rPr>
        <w:t xml:space="preserve"> Skvamöst cell</w:t>
      </w:r>
      <w:r w:rsidR="00324EF0">
        <w:rPr>
          <w:lang w:val="sv-SE"/>
        </w:rPr>
        <w:t>k</w:t>
      </w:r>
      <w:r>
        <w:rPr>
          <w:lang w:val="sv-SE"/>
        </w:rPr>
        <w:t>arcinom (SCC) rapporterades för 1,3</w:t>
      </w:r>
      <w:r w:rsidR="007E121A">
        <w:rPr>
          <w:lang w:val="sv-SE"/>
        </w:rPr>
        <w:t> </w:t>
      </w:r>
      <w:r>
        <w:rPr>
          <w:lang w:val="sv-SE"/>
        </w:rPr>
        <w:t xml:space="preserve">% (2/160) av patienter behandlade med </w:t>
      </w:r>
      <w:r w:rsidR="00667663">
        <w:rPr>
          <w:lang w:val="sv-SE"/>
        </w:rPr>
        <w:t>imikvimod</w:t>
      </w:r>
      <w:r w:rsidR="009A1F7A">
        <w:rPr>
          <w:lang w:val="sv-SE"/>
        </w:rPr>
        <w:t xml:space="preserve"> 3,75 %</w:t>
      </w:r>
      <w:r>
        <w:rPr>
          <w:lang w:val="sv-SE"/>
        </w:rPr>
        <w:t>, och för 0,6</w:t>
      </w:r>
      <w:r w:rsidR="007E121A">
        <w:rPr>
          <w:lang w:val="sv-SE"/>
        </w:rPr>
        <w:t> </w:t>
      </w:r>
      <w:r>
        <w:rPr>
          <w:lang w:val="sv-SE"/>
        </w:rPr>
        <w:t xml:space="preserve">% (1/159) av patienter behandlade med vehikel. </w:t>
      </w:r>
      <w:r w:rsidR="00A412C1">
        <w:rPr>
          <w:lang w:val="sv-SE"/>
        </w:rPr>
        <w:t>D</w:t>
      </w:r>
      <w:r>
        <w:rPr>
          <w:lang w:val="sv-SE"/>
        </w:rPr>
        <w:t>enna skillnad var inte statistiskt signifi</w:t>
      </w:r>
      <w:r w:rsidR="00A412C1">
        <w:rPr>
          <w:lang w:val="sv-SE"/>
        </w:rPr>
        <w:t>k</w:t>
      </w:r>
      <w:r>
        <w:rPr>
          <w:lang w:val="sv-SE"/>
        </w:rPr>
        <w:t>ant.</w:t>
      </w:r>
    </w:p>
    <w:p w14:paraId="584563FD" w14:textId="77777777" w:rsidR="00C955F9" w:rsidRPr="00F66364" w:rsidRDefault="00C955F9" w:rsidP="00C955F9">
      <w:pPr>
        <w:rPr>
          <w:lang w:val="sv-SE"/>
        </w:rPr>
      </w:pPr>
    </w:p>
    <w:p w14:paraId="7919D32C" w14:textId="77777777" w:rsidR="00F66364" w:rsidRDefault="00F66364" w:rsidP="00F66364">
      <w:pPr>
        <w:rPr>
          <w:lang w:val="sv-SE"/>
        </w:rPr>
      </w:pPr>
      <w:r w:rsidRPr="00A412C1">
        <w:rPr>
          <w:lang w:val="sv-SE"/>
        </w:rPr>
        <w:t xml:space="preserve">I en uppföljningsstudie i vilken patienter med initial clearance med </w:t>
      </w:r>
      <w:r w:rsidR="00667663">
        <w:rPr>
          <w:lang w:val="sv-SE"/>
        </w:rPr>
        <w:t>imikvimod</w:t>
      </w:r>
      <w:r w:rsidRPr="00A412C1">
        <w:rPr>
          <w:lang w:val="sv-SE"/>
        </w:rPr>
        <w:t xml:space="preserve"> 3,75</w:t>
      </w:r>
      <w:r w:rsidR="007E121A">
        <w:rPr>
          <w:lang w:val="sv-SE"/>
        </w:rPr>
        <w:t> </w:t>
      </w:r>
      <w:r w:rsidRPr="00A412C1">
        <w:rPr>
          <w:lang w:val="sv-SE"/>
        </w:rPr>
        <w:t xml:space="preserve">% följdes </w:t>
      </w:r>
      <w:r w:rsidR="0022533E">
        <w:rPr>
          <w:lang w:val="sv-SE"/>
        </w:rPr>
        <w:t xml:space="preserve">upp </w:t>
      </w:r>
      <w:r w:rsidRPr="00A412C1">
        <w:rPr>
          <w:lang w:val="sv-SE"/>
        </w:rPr>
        <w:t>under minst 14 månader utan någon ytterligare AK-behandling, uppvisade 40,5</w:t>
      </w:r>
      <w:r w:rsidR="007E121A">
        <w:rPr>
          <w:lang w:val="sv-SE"/>
        </w:rPr>
        <w:t> </w:t>
      </w:r>
      <w:r w:rsidRPr="00A412C1">
        <w:rPr>
          <w:lang w:val="sv-SE"/>
        </w:rPr>
        <w:t xml:space="preserve">% av patienterna fortsatt fullständig clearance av hela behandlingsområdet (antingen ansikte eller skalp). </w:t>
      </w:r>
      <w:r>
        <w:rPr>
          <w:lang w:val="sv-SE"/>
        </w:rPr>
        <w:t xml:space="preserve">Det finns inga data </w:t>
      </w:r>
      <w:r w:rsidR="000D0871">
        <w:rPr>
          <w:lang w:val="sv-SE"/>
        </w:rPr>
        <w:t>f</w:t>
      </w:r>
      <w:r w:rsidR="009A1F7A">
        <w:rPr>
          <w:lang w:val="sv-SE"/>
        </w:rPr>
        <w:t xml:space="preserve">ör imikvimod 3,75 % </w:t>
      </w:r>
      <w:r>
        <w:rPr>
          <w:lang w:val="sv-SE"/>
        </w:rPr>
        <w:t>om långsiktig clearance utöver detta.</w:t>
      </w:r>
    </w:p>
    <w:p w14:paraId="6EC73F42" w14:textId="77777777" w:rsidR="009A1F7A" w:rsidRDefault="009A1F7A" w:rsidP="00F66364">
      <w:pPr>
        <w:rPr>
          <w:lang w:val="sv-SE"/>
        </w:rPr>
      </w:pPr>
    </w:p>
    <w:p w14:paraId="6CD2C5FA" w14:textId="77777777" w:rsidR="009A1F7A" w:rsidRPr="00F12D33" w:rsidRDefault="009A1F7A" w:rsidP="00BD453C">
      <w:pPr>
        <w:spacing w:line="240" w:lineRule="auto"/>
        <w:rPr>
          <w:lang w:val="sv-SE"/>
        </w:rPr>
      </w:pPr>
      <w:r w:rsidRPr="00F12D33">
        <w:rPr>
          <w:lang w:val="sv-SE"/>
        </w:rPr>
        <w:t>I två öppna, randomiserade, kontrollerade kliniska studier jämfördes de långsiktiga effekterna av imikvimod 5 % (alltså inte med denna 3,75 % produkt)</w:t>
      </w:r>
      <w:r w:rsidR="00F12D33">
        <w:rPr>
          <w:lang w:val="sv-SE"/>
        </w:rPr>
        <w:t xml:space="preserve"> </w:t>
      </w:r>
      <w:r w:rsidRPr="00F12D33">
        <w:rPr>
          <w:lang w:val="sv-SE"/>
        </w:rPr>
        <w:t>och topikal diklofenak (3 % gel). I dessa studier var det behandlade AK området lokaliserat på skalligt område på skalp eller i ansikte med angränsande område på cirka 40 cm² och ett medianantal på 7 kliniskt typiska AK lesioner i baseline. Behandlingarna utfördes enligt gällande rekommendationer. Dessa stu</w:t>
      </w:r>
      <w:r w:rsidR="00F12D33">
        <w:rPr>
          <w:lang w:val="sv-SE"/>
        </w:rPr>
        <w:t>dier visade att imikvimod</w:t>
      </w:r>
      <w:r w:rsidRPr="00F12D33">
        <w:rPr>
          <w:lang w:val="sv-SE"/>
        </w:rPr>
        <w:t xml:space="preserve"> var bättre än topikal diklofenak med att förhindra histologisk progression </w:t>
      </w:r>
      <w:r w:rsidR="00F12D33">
        <w:rPr>
          <w:lang w:val="sv-SE"/>
        </w:rPr>
        <w:t xml:space="preserve">av AK lesioner </w:t>
      </w:r>
      <w:r w:rsidRPr="00F12D33">
        <w:rPr>
          <w:lang w:val="sv-SE"/>
        </w:rPr>
        <w:t xml:space="preserve">till in situ eller invasiv skivepitelcancer (SCC). Dessutom gav dessa studier stöd till användning upp till två ytterligare behandlingscykler med imikvimod då AK lesionerna inte var fullständigt utläkta eller </w:t>
      </w:r>
      <w:r w:rsidR="00F12D33">
        <w:rPr>
          <w:lang w:val="sv-SE"/>
        </w:rPr>
        <w:t xml:space="preserve">om </w:t>
      </w:r>
      <w:r w:rsidRPr="00F12D33">
        <w:rPr>
          <w:lang w:val="sv-SE"/>
        </w:rPr>
        <w:t xml:space="preserve">AK lesionerna återkom efter en </w:t>
      </w:r>
      <w:r w:rsidR="00BD453C" w:rsidRPr="00F12D33">
        <w:rPr>
          <w:lang w:val="sv-SE"/>
        </w:rPr>
        <w:t xml:space="preserve">framgångsrik </w:t>
      </w:r>
      <w:r w:rsidR="00F12D33">
        <w:rPr>
          <w:lang w:val="sv-SE"/>
        </w:rPr>
        <w:t>initial</w:t>
      </w:r>
      <w:r w:rsidR="00BD453C" w:rsidRPr="00F12D33">
        <w:rPr>
          <w:lang w:val="sv-SE"/>
        </w:rPr>
        <w:t xml:space="preserve"> behandling.</w:t>
      </w:r>
    </w:p>
    <w:p w14:paraId="6D020386" w14:textId="77777777" w:rsidR="00814C51" w:rsidRPr="00F66364" w:rsidRDefault="00814C51" w:rsidP="00814C51">
      <w:pPr>
        <w:rPr>
          <w:lang w:val="sv-SE"/>
        </w:rPr>
      </w:pPr>
    </w:p>
    <w:p w14:paraId="014E27B1" w14:textId="77777777" w:rsidR="00F66364" w:rsidRPr="00A412C1" w:rsidRDefault="00F66364" w:rsidP="00F66364">
      <w:pPr>
        <w:rPr>
          <w:color w:val="000000"/>
          <w:u w:val="single"/>
          <w:lang w:val="sv-SE"/>
        </w:rPr>
      </w:pPr>
      <w:r w:rsidRPr="00A412C1">
        <w:rPr>
          <w:color w:val="000000"/>
          <w:u w:val="single"/>
          <w:lang w:val="sv-SE"/>
        </w:rPr>
        <w:t>Pediatrisk population</w:t>
      </w:r>
      <w:r w:rsidR="004F7F24">
        <w:rPr>
          <w:color w:val="000000"/>
          <w:u w:val="single"/>
          <w:lang w:val="sv-SE"/>
        </w:rPr>
        <w:t xml:space="preserve"> </w:t>
      </w:r>
    </w:p>
    <w:p w14:paraId="2E555618" w14:textId="77777777" w:rsidR="00F66364" w:rsidRPr="00A412C1" w:rsidRDefault="00D55781" w:rsidP="00F66364">
      <w:pPr>
        <w:rPr>
          <w:color w:val="000000"/>
          <w:lang w:val="sv-SE"/>
        </w:rPr>
      </w:pPr>
      <w:r>
        <w:rPr>
          <w:lang w:val="sv-SE"/>
        </w:rPr>
        <w:t>E</w:t>
      </w:r>
      <w:r w:rsidR="004F7F24">
        <w:rPr>
          <w:lang w:val="sv-SE"/>
        </w:rPr>
        <w:t>uropeiska läkemedelsmyndigheten</w:t>
      </w:r>
      <w:r w:rsidR="00CB0695">
        <w:rPr>
          <w:lang w:val="sv-SE"/>
        </w:rPr>
        <w:t xml:space="preserve"> har </w:t>
      </w:r>
      <w:r w:rsidR="0090072C">
        <w:rPr>
          <w:lang w:val="sv-SE"/>
        </w:rPr>
        <w:t>beviljat undantag från</w:t>
      </w:r>
      <w:r w:rsidR="00CB0695">
        <w:rPr>
          <w:lang w:val="sv-SE"/>
        </w:rPr>
        <w:t xml:space="preserve"> kravet </w:t>
      </w:r>
      <w:r w:rsidR="004F7F24">
        <w:rPr>
          <w:lang w:val="sv-SE"/>
        </w:rPr>
        <w:t xml:space="preserve">att </w:t>
      </w:r>
      <w:r w:rsidR="00CB0695">
        <w:rPr>
          <w:lang w:val="sv-SE"/>
        </w:rPr>
        <w:t xml:space="preserve">skicka in studieresultat </w:t>
      </w:r>
      <w:r w:rsidR="0090072C">
        <w:rPr>
          <w:lang w:val="sv-SE"/>
        </w:rPr>
        <w:t>för</w:t>
      </w:r>
      <w:r w:rsidR="00CB0695">
        <w:rPr>
          <w:lang w:val="sv-SE"/>
        </w:rPr>
        <w:t xml:space="preserve"> Zyclara </w:t>
      </w:r>
      <w:r w:rsidR="0090072C">
        <w:rPr>
          <w:lang w:val="sv-SE"/>
        </w:rPr>
        <w:t>för alla grupper av den</w:t>
      </w:r>
      <w:r w:rsidR="00CB0695">
        <w:rPr>
          <w:lang w:val="sv-SE"/>
        </w:rPr>
        <w:t xml:space="preserve"> pediatrisk</w:t>
      </w:r>
      <w:r w:rsidR="0090072C">
        <w:rPr>
          <w:lang w:val="sv-SE"/>
        </w:rPr>
        <w:t>a</w:t>
      </w:r>
      <w:r w:rsidR="00CB0695">
        <w:rPr>
          <w:lang w:val="sv-SE"/>
        </w:rPr>
        <w:t xml:space="preserve"> population</w:t>
      </w:r>
      <w:r w:rsidR="0090072C">
        <w:rPr>
          <w:lang w:val="sv-SE"/>
        </w:rPr>
        <w:t>en</w:t>
      </w:r>
      <w:r w:rsidR="00876862">
        <w:rPr>
          <w:lang w:val="sv-SE"/>
        </w:rPr>
        <w:t xml:space="preserve"> </w:t>
      </w:r>
      <w:r w:rsidR="0090072C">
        <w:rPr>
          <w:lang w:val="sv-SE"/>
        </w:rPr>
        <w:t>för</w:t>
      </w:r>
      <w:r w:rsidR="00876862">
        <w:rPr>
          <w:lang w:val="sv-SE"/>
        </w:rPr>
        <w:t xml:space="preserve"> aktini</w:t>
      </w:r>
      <w:r w:rsidR="00CB0695">
        <w:rPr>
          <w:lang w:val="sv-SE"/>
        </w:rPr>
        <w:t xml:space="preserve">sk keratos, </w:t>
      </w:r>
      <w:r w:rsidR="00381ACD">
        <w:rPr>
          <w:lang w:val="sv-SE"/>
        </w:rPr>
        <w:t>information om pediatrisk användning finns i</w:t>
      </w:r>
      <w:r w:rsidR="00CB0695">
        <w:rPr>
          <w:lang w:val="sv-SE"/>
        </w:rPr>
        <w:t xml:space="preserve"> avsnitt 4.2.</w:t>
      </w:r>
    </w:p>
    <w:p w14:paraId="1AD49151" w14:textId="77777777" w:rsidR="00814C51" w:rsidRPr="00A412C1" w:rsidRDefault="00814C51" w:rsidP="00814C51">
      <w:pPr>
        <w:rPr>
          <w:lang w:val="sv-SE"/>
        </w:rPr>
      </w:pPr>
    </w:p>
    <w:p w14:paraId="67D7910D" w14:textId="77777777" w:rsidR="00F66364" w:rsidRPr="00A412C1" w:rsidRDefault="00F66364" w:rsidP="00F66364">
      <w:pPr>
        <w:ind w:left="567" w:hanging="567"/>
        <w:rPr>
          <w:b/>
          <w:bCs/>
          <w:lang w:val="sv-SE"/>
        </w:rPr>
      </w:pPr>
      <w:r w:rsidRPr="00A412C1">
        <w:rPr>
          <w:b/>
          <w:bCs/>
          <w:lang w:val="sv-SE"/>
        </w:rPr>
        <w:t>5.2</w:t>
      </w:r>
      <w:r w:rsidRPr="00A412C1">
        <w:rPr>
          <w:b/>
          <w:bCs/>
          <w:lang w:val="sv-SE"/>
        </w:rPr>
        <w:tab/>
        <w:t>Farmakokinetiska egenskaper</w:t>
      </w:r>
    </w:p>
    <w:p w14:paraId="53E47FE4" w14:textId="77777777" w:rsidR="003C0F6E" w:rsidRPr="00A412C1" w:rsidRDefault="003C0F6E" w:rsidP="004178B6">
      <w:pPr>
        <w:rPr>
          <w:bCs/>
          <w:u w:val="single"/>
          <w:lang w:val="sv-SE"/>
        </w:rPr>
      </w:pPr>
    </w:p>
    <w:p w14:paraId="000B4006" w14:textId="77777777" w:rsidR="004F3400" w:rsidRPr="00AF32AC" w:rsidRDefault="004F3400" w:rsidP="00F66364">
      <w:pPr>
        <w:jc w:val="both"/>
        <w:rPr>
          <w:u w:val="single"/>
          <w:lang w:val="sv-SE"/>
        </w:rPr>
      </w:pPr>
      <w:r w:rsidRPr="00AF32AC">
        <w:rPr>
          <w:u w:val="single"/>
          <w:lang w:val="sv-SE"/>
        </w:rPr>
        <w:t>Absorption</w:t>
      </w:r>
    </w:p>
    <w:p w14:paraId="4AA3D2C3" w14:textId="77777777" w:rsidR="00F66364" w:rsidRPr="00F66364" w:rsidRDefault="00F66364" w:rsidP="00F66364">
      <w:pPr>
        <w:jc w:val="both"/>
        <w:rPr>
          <w:lang w:val="sv-SE"/>
        </w:rPr>
      </w:pPr>
      <w:r>
        <w:rPr>
          <w:lang w:val="sv-SE"/>
        </w:rPr>
        <w:t>Mindre än 0,9</w:t>
      </w:r>
      <w:r w:rsidR="007E121A">
        <w:rPr>
          <w:lang w:val="sv-SE"/>
        </w:rPr>
        <w:t> </w:t>
      </w:r>
      <w:r>
        <w:rPr>
          <w:lang w:val="sv-SE"/>
        </w:rPr>
        <w:t>% av en topi</w:t>
      </w:r>
      <w:r w:rsidR="007E121A">
        <w:rPr>
          <w:lang w:val="sv-SE"/>
        </w:rPr>
        <w:t>kalt</w:t>
      </w:r>
      <w:r>
        <w:rPr>
          <w:lang w:val="sv-SE"/>
        </w:rPr>
        <w:t xml:space="preserve"> applicerad enkeldos av radioaktivt märkt </w:t>
      </w:r>
      <w:r w:rsidR="00667663">
        <w:rPr>
          <w:lang w:val="sv-SE"/>
        </w:rPr>
        <w:t>imikvimod</w:t>
      </w:r>
      <w:r>
        <w:rPr>
          <w:lang w:val="sv-SE"/>
        </w:rPr>
        <w:t xml:space="preserve"> absorberades genom huden på försökspersoner. </w:t>
      </w:r>
    </w:p>
    <w:p w14:paraId="09D95F9B" w14:textId="77777777" w:rsidR="007B5F79" w:rsidRPr="00F66364" w:rsidRDefault="007B5F79" w:rsidP="00814C51">
      <w:pPr>
        <w:jc w:val="both"/>
        <w:rPr>
          <w:lang w:val="sv-SE"/>
        </w:rPr>
      </w:pPr>
    </w:p>
    <w:p w14:paraId="73357979" w14:textId="77777777" w:rsidR="00035703" w:rsidRDefault="00035703" w:rsidP="00035703">
      <w:pPr>
        <w:jc w:val="both"/>
        <w:rPr>
          <w:lang w:val="sv-SE"/>
        </w:rPr>
      </w:pPr>
      <w:r>
        <w:rPr>
          <w:lang w:val="sv-SE"/>
        </w:rPr>
        <w:t>Systemisk exponering (perkutan penetration) beräknades på basen av utbytet av kol-14 från [</w:t>
      </w:r>
      <w:r>
        <w:rPr>
          <w:vertAlign w:val="superscript"/>
          <w:lang w:val="sv-SE"/>
        </w:rPr>
        <w:t>14</w:t>
      </w:r>
      <w:r>
        <w:rPr>
          <w:lang w:val="sv-SE"/>
        </w:rPr>
        <w:t xml:space="preserve">C] </w:t>
      </w:r>
      <w:r w:rsidR="00667663">
        <w:rPr>
          <w:lang w:val="sv-SE"/>
        </w:rPr>
        <w:t>imikvimod</w:t>
      </w:r>
      <w:r>
        <w:rPr>
          <w:lang w:val="sv-SE"/>
        </w:rPr>
        <w:t xml:space="preserve"> i urin och avföring.</w:t>
      </w:r>
    </w:p>
    <w:p w14:paraId="658211B0" w14:textId="77777777" w:rsidR="00C008AC" w:rsidRPr="00035703" w:rsidRDefault="00C008AC" w:rsidP="00814C51">
      <w:pPr>
        <w:jc w:val="both"/>
        <w:rPr>
          <w:lang w:val="sv-SE"/>
        </w:rPr>
      </w:pPr>
    </w:p>
    <w:p w14:paraId="49ED7B28" w14:textId="77777777" w:rsidR="00B40021" w:rsidRPr="00A412C1" w:rsidRDefault="0022533E" w:rsidP="00B40021">
      <w:pPr>
        <w:rPr>
          <w:lang w:val="sv-SE"/>
        </w:rPr>
      </w:pPr>
      <w:r>
        <w:rPr>
          <w:lang w:val="sv-SE"/>
        </w:rPr>
        <w:t xml:space="preserve">I </w:t>
      </w:r>
      <w:r w:rsidR="004F3400">
        <w:rPr>
          <w:lang w:val="sv-SE"/>
        </w:rPr>
        <w:t xml:space="preserve">en farmakokinetisk studie med </w:t>
      </w:r>
      <w:r w:rsidR="00667663">
        <w:rPr>
          <w:lang w:val="sv-SE"/>
        </w:rPr>
        <w:t>imikvimod</w:t>
      </w:r>
      <w:r w:rsidR="004F3400">
        <w:rPr>
          <w:lang w:val="sv-SE"/>
        </w:rPr>
        <w:t xml:space="preserve"> 3,75</w:t>
      </w:r>
      <w:r w:rsidR="00643506">
        <w:rPr>
          <w:lang w:val="sv-SE"/>
        </w:rPr>
        <w:t> %</w:t>
      </w:r>
      <w:r w:rsidR="004F3400">
        <w:rPr>
          <w:lang w:val="sv-SE"/>
        </w:rPr>
        <w:t xml:space="preserve"> kräm </w:t>
      </w:r>
      <w:r>
        <w:rPr>
          <w:lang w:val="sv-SE"/>
        </w:rPr>
        <w:t>med</w:t>
      </w:r>
      <w:r w:rsidRPr="00A412C1">
        <w:rPr>
          <w:lang w:val="sv-SE"/>
        </w:rPr>
        <w:t xml:space="preserve"> </w:t>
      </w:r>
      <w:r w:rsidR="00B40021" w:rsidRPr="00A412C1">
        <w:rPr>
          <w:lang w:val="sv-SE"/>
        </w:rPr>
        <w:t>applicering av två dospåsar en gång per dag (18,75</w:t>
      </w:r>
      <w:r w:rsidR="007E121A">
        <w:rPr>
          <w:lang w:val="sv-SE"/>
        </w:rPr>
        <w:t> </w:t>
      </w:r>
      <w:r w:rsidR="00B40021" w:rsidRPr="00A412C1">
        <w:rPr>
          <w:lang w:val="sv-SE"/>
        </w:rPr>
        <w:t xml:space="preserve">mg </w:t>
      </w:r>
      <w:r w:rsidR="00667663">
        <w:rPr>
          <w:lang w:val="sv-SE"/>
        </w:rPr>
        <w:t>imikvimod</w:t>
      </w:r>
      <w:r w:rsidR="00B40021" w:rsidRPr="00A412C1">
        <w:rPr>
          <w:lang w:val="sv-SE"/>
        </w:rPr>
        <w:t xml:space="preserve">/dag) i upp till tre veckor </w:t>
      </w:r>
      <w:r w:rsidR="00C85040">
        <w:rPr>
          <w:lang w:val="sv-SE"/>
        </w:rPr>
        <w:t>i</w:t>
      </w:r>
      <w:r w:rsidR="00C85040" w:rsidRPr="00A412C1">
        <w:rPr>
          <w:lang w:val="sv-SE"/>
        </w:rPr>
        <w:t xml:space="preserve"> </w:t>
      </w:r>
      <w:r w:rsidR="00B40021" w:rsidRPr="00A412C1">
        <w:rPr>
          <w:lang w:val="sv-SE"/>
        </w:rPr>
        <w:t>ansikte</w:t>
      </w:r>
      <w:r w:rsidR="00C85040">
        <w:rPr>
          <w:lang w:val="sv-SE"/>
        </w:rPr>
        <w:t>t</w:t>
      </w:r>
      <w:r w:rsidR="00B40021" w:rsidRPr="00A412C1">
        <w:rPr>
          <w:lang w:val="sv-SE"/>
        </w:rPr>
        <w:t xml:space="preserve"> och/eller </w:t>
      </w:r>
      <w:r w:rsidR="00C85040">
        <w:rPr>
          <w:lang w:val="sv-SE"/>
        </w:rPr>
        <w:t xml:space="preserve">på </w:t>
      </w:r>
      <w:r w:rsidR="00B40021" w:rsidRPr="00A412C1">
        <w:rPr>
          <w:lang w:val="sv-SE"/>
        </w:rPr>
        <w:t>skalp (cirka 200</w:t>
      </w:r>
      <w:r w:rsidR="007E121A">
        <w:rPr>
          <w:lang w:val="sv-SE"/>
        </w:rPr>
        <w:t> </w:t>
      </w:r>
      <w:r w:rsidR="00B40021" w:rsidRPr="00A412C1">
        <w:rPr>
          <w:lang w:val="sv-SE"/>
        </w:rPr>
        <w:t>cm</w:t>
      </w:r>
      <w:r w:rsidR="00B40021" w:rsidRPr="00A412C1">
        <w:rPr>
          <w:vertAlign w:val="superscript"/>
          <w:lang w:val="sv-SE"/>
        </w:rPr>
        <w:t>2</w:t>
      </w:r>
      <w:r w:rsidR="00B40021" w:rsidRPr="00A412C1">
        <w:rPr>
          <w:lang w:val="sv-SE"/>
        </w:rPr>
        <w:t xml:space="preserve">), observerades låg systemisk absorption av </w:t>
      </w:r>
      <w:r w:rsidR="00667663">
        <w:rPr>
          <w:lang w:val="sv-SE"/>
        </w:rPr>
        <w:t>imikvimod</w:t>
      </w:r>
      <w:r w:rsidR="00B40021" w:rsidRPr="00A412C1">
        <w:rPr>
          <w:lang w:val="sv-SE"/>
        </w:rPr>
        <w:t xml:space="preserve"> hos patienter med AK. </w:t>
      </w:r>
      <w:r w:rsidR="00B40021" w:rsidRPr="007E121A">
        <w:rPr>
          <w:lang w:val="sv-SE"/>
        </w:rPr>
        <w:t xml:space="preserve">Jämviktskoncentrationsnivåer erhölls på två veckor och </w:t>
      </w:r>
      <w:r w:rsidR="00B40021" w:rsidRPr="00A412C1">
        <w:rPr>
          <w:lang w:val="sv-SE"/>
        </w:rPr>
        <w:t>tid till maximala koncentrationer (</w:t>
      </w:r>
      <w:r w:rsidR="003949F3" w:rsidRPr="003949F3">
        <w:rPr>
          <w:lang w:val="sv-SE"/>
        </w:rPr>
        <w:t>T</w:t>
      </w:r>
      <w:r w:rsidR="003949F3" w:rsidRPr="003949F3">
        <w:rPr>
          <w:vertAlign w:val="subscript"/>
          <w:lang w:val="sv-SE"/>
        </w:rPr>
        <w:t>max</w:t>
      </w:r>
      <w:r w:rsidR="00B40021" w:rsidRPr="00A412C1">
        <w:rPr>
          <w:lang w:val="sv-SE"/>
        </w:rPr>
        <w:t>) varierade mellan sex och nio timmar e</w:t>
      </w:r>
      <w:r w:rsidR="00B40021" w:rsidRPr="00324EF0">
        <w:rPr>
          <w:lang w:val="sv-SE"/>
        </w:rPr>
        <w:t>fter sista applicering.</w:t>
      </w:r>
    </w:p>
    <w:p w14:paraId="369A8ECA" w14:textId="77777777" w:rsidR="00814C51" w:rsidRDefault="00814C51">
      <w:pPr>
        <w:ind w:left="567" w:hanging="567"/>
        <w:rPr>
          <w:b/>
          <w:bCs/>
          <w:lang w:val="sv-SE"/>
        </w:rPr>
      </w:pPr>
    </w:p>
    <w:p w14:paraId="6264AC61" w14:textId="77777777" w:rsidR="00546691" w:rsidRPr="00AF32AC" w:rsidRDefault="00546691">
      <w:pPr>
        <w:ind w:left="567" w:hanging="567"/>
        <w:rPr>
          <w:bCs/>
          <w:u w:val="single"/>
          <w:lang w:val="sv-SE"/>
        </w:rPr>
      </w:pPr>
      <w:r w:rsidRPr="00AF32AC">
        <w:rPr>
          <w:bCs/>
          <w:u w:val="single"/>
          <w:lang w:val="sv-SE"/>
        </w:rPr>
        <w:t>Distribution</w:t>
      </w:r>
    </w:p>
    <w:p w14:paraId="4B35ECA4" w14:textId="77777777" w:rsidR="00546691" w:rsidRDefault="00546691">
      <w:pPr>
        <w:ind w:left="567" w:hanging="567"/>
        <w:rPr>
          <w:bCs/>
          <w:lang w:val="sv-SE"/>
        </w:rPr>
      </w:pPr>
      <w:r>
        <w:rPr>
          <w:bCs/>
          <w:lang w:val="sv-SE"/>
        </w:rPr>
        <w:t>Genomsnittlig högsta serum</w:t>
      </w:r>
      <w:r w:rsidR="00667663">
        <w:rPr>
          <w:bCs/>
          <w:lang w:val="sv-SE"/>
        </w:rPr>
        <w:t>imikvimod</w:t>
      </w:r>
      <w:r>
        <w:rPr>
          <w:bCs/>
          <w:lang w:val="sv-SE"/>
        </w:rPr>
        <w:t>koncentration i slutet av studien var 0,323 ng/ml.</w:t>
      </w:r>
    </w:p>
    <w:p w14:paraId="6EC41C87" w14:textId="77777777" w:rsidR="00546691" w:rsidRDefault="00546691">
      <w:pPr>
        <w:ind w:left="567" w:hanging="567"/>
        <w:rPr>
          <w:bCs/>
          <w:lang w:val="sv-SE"/>
        </w:rPr>
      </w:pPr>
    </w:p>
    <w:p w14:paraId="748755C9" w14:textId="77777777" w:rsidR="003949F3" w:rsidRPr="00AF32AC" w:rsidRDefault="00200A92" w:rsidP="003949F3">
      <w:pPr>
        <w:jc w:val="both"/>
        <w:rPr>
          <w:u w:val="single"/>
          <w:lang w:val="sv-SE"/>
        </w:rPr>
      </w:pPr>
      <w:r>
        <w:rPr>
          <w:bCs/>
          <w:u w:val="single"/>
          <w:lang w:val="sv-SE"/>
        </w:rPr>
        <w:lastRenderedPageBreak/>
        <w:t>Metabolism</w:t>
      </w:r>
    </w:p>
    <w:p w14:paraId="06F2EBD8" w14:textId="77777777" w:rsidR="00E3208B" w:rsidRDefault="00E3208B" w:rsidP="003949F3">
      <w:pPr>
        <w:rPr>
          <w:bCs/>
          <w:lang w:val="sv-SE"/>
        </w:rPr>
      </w:pPr>
      <w:r>
        <w:rPr>
          <w:bCs/>
          <w:lang w:val="sv-SE"/>
        </w:rPr>
        <w:t xml:space="preserve">Oralt administrerad </w:t>
      </w:r>
      <w:r w:rsidR="00667663">
        <w:rPr>
          <w:bCs/>
          <w:lang w:val="sv-SE"/>
        </w:rPr>
        <w:t>imikvimod</w:t>
      </w:r>
      <w:r>
        <w:rPr>
          <w:bCs/>
          <w:lang w:val="sv-SE"/>
        </w:rPr>
        <w:t xml:space="preserve"> </w:t>
      </w:r>
      <w:r w:rsidR="0022533E">
        <w:rPr>
          <w:bCs/>
          <w:lang w:val="sv-SE"/>
        </w:rPr>
        <w:t>metabo</w:t>
      </w:r>
      <w:r w:rsidR="00815BC5">
        <w:rPr>
          <w:bCs/>
          <w:lang w:val="sv-SE"/>
        </w:rPr>
        <w:t xml:space="preserve">liseras </w:t>
      </w:r>
      <w:r>
        <w:rPr>
          <w:bCs/>
          <w:lang w:val="sv-SE"/>
        </w:rPr>
        <w:t>snabbt och i stor utsträckning till två huvudmet</w:t>
      </w:r>
      <w:r w:rsidR="0022533E">
        <w:rPr>
          <w:bCs/>
          <w:lang w:val="sv-SE"/>
        </w:rPr>
        <w:t>a</w:t>
      </w:r>
      <w:r>
        <w:rPr>
          <w:bCs/>
          <w:lang w:val="sv-SE"/>
        </w:rPr>
        <w:t>boliter.</w:t>
      </w:r>
    </w:p>
    <w:p w14:paraId="304E7FA2" w14:textId="77777777" w:rsidR="003949F3" w:rsidRDefault="003949F3" w:rsidP="003949F3">
      <w:pPr>
        <w:ind w:left="567" w:hanging="567"/>
        <w:rPr>
          <w:bCs/>
          <w:lang w:val="sv-SE"/>
        </w:rPr>
      </w:pPr>
    </w:p>
    <w:p w14:paraId="4E832C3D" w14:textId="77777777" w:rsidR="00EA6417" w:rsidRDefault="00EA6417" w:rsidP="003949F3">
      <w:pPr>
        <w:ind w:left="567" w:hanging="567"/>
        <w:rPr>
          <w:bCs/>
          <w:lang w:val="sv-SE"/>
        </w:rPr>
      </w:pPr>
    </w:p>
    <w:p w14:paraId="1944F774" w14:textId="77777777" w:rsidR="003949F3" w:rsidRPr="00AF32AC" w:rsidRDefault="00E3208B" w:rsidP="003949F3">
      <w:pPr>
        <w:ind w:left="567" w:hanging="567"/>
        <w:rPr>
          <w:bCs/>
          <w:u w:val="single"/>
          <w:lang w:val="sv-SE"/>
        </w:rPr>
      </w:pPr>
      <w:r w:rsidRPr="00AF32AC">
        <w:rPr>
          <w:bCs/>
          <w:u w:val="single"/>
          <w:lang w:val="sv-SE"/>
        </w:rPr>
        <w:t>Eliminering</w:t>
      </w:r>
    </w:p>
    <w:p w14:paraId="05D5E813" w14:textId="77777777" w:rsidR="003949F3" w:rsidRPr="00A412C1" w:rsidRDefault="00E3208B" w:rsidP="003949F3">
      <w:pPr>
        <w:rPr>
          <w:lang w:val="sv-SE"/>
        </w:rPr>
      </w:pPr>
      <w:r>
        <w:rPr>
          <w:bCs/>
          <w:lang w:val="sv-SE"/>
        </w:rPr>
        <w:t>Den lilla mängd läkemedel som absorberades i den systemiska cirkulationen utsöndrades omgående via såväl urin som faeces i ett genomsnittligt förhållande av ungefär 3 till 1.</w:t>
      </w:r>
      <w:r w:rsidR="003949F3" w:rsidRPr="003949F3">
        <w:rPr>
          <w:lang w:val="sv-SE"/>
        </w:rPr>
        <w:t xml:space="preserve"> </w:t>
      </w:r>
    </w:p>
    <w:p w14:paraId="7A34C697" w14:textId="77777777" w:rsidR="003949F3" w:rsidRPr="00A412C1" w:rsidRDefault="00E3208B" w:rsidP="003949F3">
      <w:pPr>
        <w:rPr>
          <w:lang w:val="sv-SE"/>
        </w:rPr>
      </w:pPr>
      <w:r w:rsidRPr="003949F3">
        <w:rPr>
          <w:lang w:val="sv-SE"/>
        </w:rPr>
        <w:t xml:space="preserve">Apparent halveringstid efter topikal dosering med 3,75 % </w:t>
      </w:r>
      <w:r w:rsidR="00667663">
        <w:rPr>
          <w:lang w:val="sv-SE"/>
        </w:rPr>
        <w:t>imikvimod</w:t>
      </w:r>
      <w:r w:rsidRPr="003949F3">
        <w:rPr>
          <w:lang w:val="sv-SE"/>
        </w:rPr>
        <w:t>kräm i den farmakokinetiska studien beräknades till cirka 29 timmar.</w:t>
      </w:r>
      <w:r w:rsidR="003949F3" w:rsidRPr="003949F3">
        <w:rPr>
          <w:lang w:val="sv-SE"/>
        </w:rPr>
        <w:t xml:space="preserve"> </w:t>
      </w:r>
    </w:p>
    <w:p w14:paraId="55B376B5" w14:textId="77777777" w:rsidR="003949F3" w:rsidRDefault="003949F3" w:rsidP="003949F3">
      <w:pPr>
        <w:ind w:left="567" w:hanging="567"/>
        <w:rPr>
          <w:bCs/>
          <w:lang w:val="sv-SE"/>
        </w:rPr>
      </w:pPr>
    </w:p>
    <w:p w14:paraId="60DDCE4D" w14:textId="77777777" w:rsidR="00814C51" w:rsidRPr="00A412C1" w:rsidRDefault="00814C51">
      <w:pPr>
        <w:ind w:left="567" w:hanging="567"/>
        <w:rPr>
          <w:b/>
          <w:bCs/>
          <w:lang w:val="sv-SE"/>
        </w:rPr>
      </w:pPr>
    </w:p>
    <w:p w14:paraId="384043EE" w14:textId="77777777" w:rsidR="00B40021" w:rsidRPr="00B40021" w:rsidRDefault="00B40021" w:rsidP="00B40021">
      <w:pPr>
        <w:ind w:left="567" w:hanging="567"/>
        <w:rPr>
          <w:lang w:val="sv-SE"/>
        </w:rPr>
      </w:pPr>
      <w:r w:rsidRPr="00B40021">
        <w:rPr>
          <w:b/>
          <w:bCs/>
          <w:lang w:val="sv-SE"/>
        </w:rPr>
        <w:t>5.3</w:t>
      </w:r>
      <w:r w:rsidRPr="00B40021">
        <w:rPr>
          <w:b/>
          <w:bCs/>
          <w:lang w:val="sv-SE"/>
        </w:rPr>
        <w:tab/>
      </w:r>
      <w:r>
        <w:rPr>
          <w:b/>
          <w:bCs/>
          <w:lang w:val="sv-SE"/>
        </w:rPr>
        <w:t>Prekliniska säkerhetsuppgifter</w:t>
      </w:r>
    </w:p>
    <w:p w14:paraId="147AC0C7" w14:textId="77777777" w:rsidR="003C0F6E" w:rsidRPr="00B40021" w:rsidRDefault="003C0F6E" w:rsidP="00FD739B">
      <w:pPr>
        <w:rPr>
          <w:lang w:val="sv-SE"/>
        </w:rPr>
      </w:pPr>
    </w:p>
    <w:p w14:paraId="4442586D" w14:textId="77777777" w:rsidR="00B40021" w:rsidRPr="00B40021" w:rsidRDefault="00B40021" w:rsidP="00B40021">
      <w:pPr>
        <w:rPr>
          <w:lang w:val="sv-SE"/>
        </w:rPr>
      </w:pPr>
      <w:r>
        <w:rPr>
          <w:lang w:val="sv-SE"/>
        </w:rPr>
        <w:t xml:space="preserve">Icke-kliniska data </w:t>
      </w:r>
      <w:r w:rsidR="004A2899">
        <w:rPr>
          <w:lang w:val="sv-SE"/>
        </w:rPr>
        <w:t xml:space="preserve">visade </w:t>
      </w:r>
      <w:r>
        <w:rPr>
          <w:lang w:val="sv-SE"/>
        </w:rPr>
        <w:t>inga särskilda risker för människ</w:t>
      </w:r>
      <w:r w:rsidR="00324EF0">
        <w:rPr>
          <w:lang w:val="sv-SE"/>
        </w:rPr>
        <w:t>a</w:t>
      </w:r>
      <w:r>
        <w:rPr>
          <w:lang w:val="sv-SE"/>
        </w:rPr>
        <w:t xml:space="preserve"> baserat på konventionella studier av säkerhetsfarmakologi, mutagenicitet och teratogenicitet.</w:t>
      </w:r>
      <w:r w:rsidRPr="00B40021">
        <w:rPr>
          <w:lang w:val="sv-SE"/>
        </w:rPr>
        <w:t xml:space="preserve"> </w:t>
      </w:r>
    </w:p>
    <w:p w14:paraId="40472809" w14:textId="77777777" w:rsidR="00FD739B" w:rsidRPr="00B40021" w:rsidRDefault="00FD739B" w:rsidP="00FD739B">
      <w:pPr>
        <w:rPr>
          <w:lang w:val="sv-SE"/>
        </w:rPr>
      </w:pPr>
    </w:p>
    <w:p w14:paraId="04D7C454" w14:textId="77777777" w:rsidR="00B40021" w:rsidRDefault="00B40021" w:rsidP="00B40021">
      <w:pPr>
        <w:rPr>
          <w:lang w:val="sv-SE"/>
        </w:rPr>
      </w:pPr>
      <w:r>
        <w:rPr>
          <w:lang w:val="sv-SE"/>
        </w:rPr>
        <w:t xml:space="preserve">I en fyra månader lång dermal toxicitetsstudie på råttor observerades signifikant minskad kroppsvikt och ökad mjältvikt vid 0,5 och 2,5 mg/kg; </w:t>
      </w:r>
      <w:r w:rsidR="00324EF0">
        <w:rPr>
          <w:lang w:val="sv-SE"/>
        </w:rPr>
        <w:t xml:space="preserve">liknande </w:t>
      </w:r>
      <w:r>
        <w:rPr>
          <w:lang w:val="sv-SE"/>
        </w:rPr>
        <w:t xml:space="preserve">effekter förekom inte i en fyra månader lång dermal studie på möss. Lokal dermal irritation, särskilt vid högre doser, observerades hos båda djurslagen. </w:t>
      </w:r>
    </w:p>
    <w:p w14:paraId="649382EF" w14:textId="77777777" w:rsidR="00FD739B" w:rsidRPr="00B40021" w:rsidRDefault="00FD739B" w:rsidP="00FD739B">
      <w:pPr>
        <w:rPr>
          <w:lang w:val="sv-SE"/>
        </w:rPr>
      </w:pPr>
    </w:p>
    <w:p w14:paraId="0A13026A" w14:textId="77777777" w:rsidR="00C330B9" w:rsidRPr="00C330B9" w:rsidRDefault="00A412C1" w:rsidP="00C330B9">
      <w:pPr>
        <w:rPr>
          <w:lang w:val="sv-SE"/>
        </w:rPr>
      </w:pPr>
      <w:r>
        <w:rPr>
          <w:lang w:val="sv-SE"/>
        </w:rPr>
        <w:t xml:space="preserve">En 18 </w:t>
      </w:r>
      <w:r w:rsidR="00C330B9">
        <w:rPr>
          <w:lang w:val="sv-SE"/>
        </w:rPr>
        <w:t xml:space="preserve">månader lång studie </w:t>
      </w:r>
      <w:r w:rsidR="00815BC5">
        <w:rPr>
          <w:lang w:val="sv-SE"/>
        </w:rPr>
        <w:t xml:space="preserve">på </w:t>
      </w:r>
      <w:r w:rsidR="003F1261">
        <w:rPr>
          <w:lang w:val="sv-SE"/>
        </w:rPr>
        <w:t>k</w:t>
      </w:r>
      <w:r w:rsidR="00C330B9">
        <w:rPr>
          <w:lang w:val="sv-SE"/>
        </w:rPr>
        <w:t xml:space="preserve">arcinogenicitet </w:t>
      </w:r>
      <w:r w:rsidR="00324EF0">
        <w:rPr>
          <w:lang w:val="sv-SE"/>
        </w:rPr>
        <w:t xml:space="preserve">hos mus </w:t>
      </w:r>
      <w:r w:rsidR="004A2899">
        <w:rPr>
          <w:lang w:val="sv-SE"/>
        </w:rPr>
        <w:t xml:space="preserve">med </w:t>
      </w:r>
      <w:r w:rsidR="00C330B9">
        <w:rPr>
          <w:lang w:val="sv-SE"/>
        </w:rPr>
        <w:t xml:space="preserve">dermal administrering tre dagar per vecka inducerade inte några tumörer på appliceringsstället. Endast hos mushonor var förekomsterna av hepatocellulära adenoma något större än för kontrollmössen. Incidensen motsvarar väl det spektrum av spontana tumörer som är känt hos möss i motsvarighet till deras ålder. Därför betraktas dessa fynd som </w:t>
      </w:r>
      <w:r w:rsidR="00815BC5">
        <w:rPr>
          <w:lang w:val="sv-SE"/>
        </w:rPr>
        <w:t>tillfälliga</w:t>
      </w:r>
      <w:r w:rsidR="00C330B9">
        <w:rPr>
          <w:lang w:val="sv-SE"/>
        </w:rPr>
        <w:t xml:space="preserve">. Eftersom </w:t>
      </w:r>
      <w:r w:rsidR="00667663">
        <w:rPr>
          <w:lang w:val="sv-SE"/>
        </w:rPr>
        <w:t>imikvimod</w:t>
      </w:r>
      <w:r w:rsidR="00C330B9">
        <w:rPr>
          <w:lang w:val="sv-SE"/>
        </w:rPr>
        <w:t xml:space="preserve"> har låg systemisk absorption från human hud, och inte är mutagent, är eventuell risk för människ</w:t>
      </w:r>
      <w:r w:rsidR="00324EF0">
        <w:rPr>
          <w:lang w:val="sv-SE"/>
        </w:rPr>
        <w:t>a</w:t>
      </w:r>
      <w:r w:rsidR="00C330B9">
        <w:rPr>
          <w:lang w:val="sv-SE"/>
        </w:rPr>
        <w:t xml:space="preserve"> orsakad av systemisk exponering sannolikt låg. Dessutom uppstod inga tumörer på </w:t>
      </w:r>
      <w:r w:rsidR="004A2899">
        <w:rPr>
          <w:lang w:val="sv-SE"/>
        </w:rPr>
        <w:t xml:space="preserve">något </w:t>
      </w:r>
      <w:r w:rsidR="00C330B9">
        <w:rPr>
          <w:lang w:val="sv-SE"/>
        </w:rPr>
        <w:t xml:space="preserve">ställe under en två år lång oral </w:t>
      </w:r>
      <w:r w:rsidR="00763479">
        <w:rPr>
          <w:lang w:val="sv-SE"/>
        </w:rPr>
        <w:t>k</w:t>
      </w:r>
      <w:r w:rsidR="00C330B9">
        <w:rPr>
          <w:lang w:val="sv-SE"/>
        </w:rPr>
        <w:t xml:space="preserve">arcinogenicitetsstudie </w:t>
      </w:r>
      <w:r w:rsidR="004A2899">
        <w:rPr>
          <w:lang w:val="sv-SE"/>
        </w:rPr>
        <w:t xml:space="preserve">på </w:t>
      </w:r>
      <w:r w:rsidR="00C330B9">
        <w:rPr>
          <w:lang w:val="sv-SE"/>
        </w:rPr>
        <w:t>råttor.</w:t>
      </w:r>
    </w:p>
    <w:p w14:paraId="16504C17" w14:textId="77777777" w:rsidR="00FD739B" w:rsidRPr="00C330B9" w:rsidRDefault="00FD739B" w:rsidP="00FD739B">
      <w:pPr>
        <w:rPr>
          <w:lang w:val="sv-SE"/>
        </w:rPr>
      </w:pPr>
    </w:p>
    <w:p w14:paraId="2183CEF2" w14:textId="77777777" w:rsidR="00C330B9" w:rsidRPr="00C330B9" w:rsidRDefault="00667663" w:rsidP="00C330B9">
      <w:pPr>
        <w:rPr>
          <w:lang w:val="sv-SE"/>
        </w:rPr>
      </w:pPr>
      <w:r>
        <w:rPr>
          <w:lang w:val="sv-SE"/>
        </w:rPr>
        <w:t>Imikvimod</w:t>
      </w:r>
      <w:r w:rsidR="00C330B9">
        <w:rPr>
          <w:lang w:val="sv-SE"/>
        </w:rPr>
        <w:t xml:space="preserve">kräm utvärderades i en </w:t>
      </w:r>
      <w:r w:rsidR="004A2899">
        <w:rPr>
          <w:lang w:val="sv-SE"/>
        </w:rPr>
        <w:t xml:space="preserve">fotokarcinogenicitets </w:t>
      </w:r>
      <w:r w:rsidR="00C330B9">
        <w:rPr>
          <w:lang w:val="sv-SE"/>
        </w:rPr>
        <w:t xml:space="preserve">bioanalys </w:t>
      </w:r>
      <w:r w:rsidR="004A2899">
        <w:rPr>
          <w:lang w:val="sv-SE"/>
        </w:rPr>
        <w:t xml:space="preserve">på </w:t>
      </w:r>
      <w:r w:rsidR="00C330B9">
        <w:rPr>
          <w:lang w:val="sv-SE"/>
        </w:rPr>
        <w:t xml:space="preserve">hårlösa albinomöss som exponerades för simulerad ultraviolett solstrålning (UVR). Djuren administrerades </w:t>
      </w:r>
      <w:r>
        <w:rPr>
          <w:lang w:val="sv-SE"/>
        </w:rPr>
        <w:t>imikvimod</w:t>
      </w:r>
      <w:r w:rsidR="00C330B9">
        <w:rPr>
          <w:lang w:val="sv-SE"/>
        </w:rPr>
        <w:t>kräm tre gånger per vecka och bestrålades fem dagar per vecka under 40 veckor. Mössen behölls i ytterligare 12 veckor. Tumörer uppstod tidigare och i st</w:t>
      </w:r>
      <w:r w:rsidR="00763479">
        <w:rPr>
          <w:lang w:val="sv-SE"/>
        </w:rPr>
        <w:t>örre</w:t>
      </w:r>
      <w:r w:rsidR="00C330B9">
        <w:rPr>
          <w:lang w:val="sv-SE"/>
        </w:rPr>
        <w:t xml:space="preserve"> antal hos den grupp av möss som administrerades vehikelkrämen i jämförelse med den låga UVR-kontrollgruppen. Signifikansen för människ</w:t>
      </w:r>
      <w:r w:rsidR="00763479">
        <w:rPr>
          <w:lang w:val="sv-SE"/>
        </w:rPr>
        <w:t>a</w:t>
      </w:r>
      <w:r w:rsidR="00C330B9">
        <w:rPr>
          <w:lang w:val="sv-SE"/>
        </w:rPr>
        <w:t xml:space="preserve"> är okänd. </w:t>
      </w:r>
      <w:r w:rsidR="00815BC5">
        <w:rPr>
          <w:lang w:val="sv-SE"/>
        </w:rPr>
        <w:t xml:space="preserve">Topikal </w:t>
      </w:r>
      <w:r w:rsidR="00C330B9">
        <w:rPr>
          <w:lang w:val="sv-SE"/>
        </w:rPr>
        <w:t xml:space="preserve">administrering av </w:t>
      </w:r>
      <w:r>
        <w:rPr>
          <w:lang w:val="sv-SE"/>
        </w:rPr>
        <w:t>imikvimod</w:t>
      </w:r>
      <w:r w:rsidR="00C330B9">
        <w:rPr>
          <w:lang w:val="sv-SE"/>
        </w:rPr>
        <w:t>kräm orsakade ingen tumörökning vid någon dos, i jämförelse med vehikelkrämgruppen.</w:t>
      </w:r>
    </w:p>
    <w:p w14:paraId="58A6E36B" w14:textId="77777777" w:rsidR="003949F3" w:rsidRDefault="003949F3" w:rsidP="00652F3D">
      <w:pPr>
        <w:rPr>
          <w:lang w:val="sv-SE"/>
        </w:rPr>
      </w:pPr>
    </w:p>
    <w:p w14:paraId="156F60FB" w14:textId="77777777" w:rsidR="003949F3" w:rsidRDefault="003949F3" w:rsidP="00C330B9">
      <w:pPr>
        <w:ind w:left="567" w:hanging="567"/>
        <w:rPr>
          <w:b/>
          <w:bCs/>
          <w:lang w:val="sv-SE"/>
        </w:rPr>
      </w:pPr>
    </w:p>
    <w:p w14:paraId="6CE8403E" w14:textId="77777777" w:rsidR="00C330B9" w:rsidRPr="00C330B9" w:rsidRDefault="00C330B9" w:rsidP="00C330B9">
      <w:pPr>
        <w:ind w:left="567" w:hanging="567"/>
        <w:rPr>
          <w:b/>
          <w:bCs/>
          <w:lang w:val="sv-SE"/>
        </w:rPr>
      </w:pPr>
      <w:r w:rsidRPr="00C330B9">
        <w:rPr>
          <w:b/>
          <w:bCs/>
          <w:lang w:val="sv-SE"/>
        </w:rPr>
        <w:t>6.</w:t>
      </w:r>
      <w:r w:rsidRPr="00C330B9">
        <w:rPr>
          <w:b/>
          <w:bCs/>
          <w:lang w:val="sv-SE"/>
        </w:rPr>
        <w:tab/>
      </w:r>
      <w:r>
        <w:rPr>
          <w:b/>
          <w:bCs/>
          <w:lang w:val="sv-SE"/>
        </w:rPr>
        <w:t>FARMACEUTISKA UPPGIFTER</w:t>
      </w:r>
    </w:p>
    <w:p w14:paraId="24F57A2B" w14:textId="77777777" w:rsidR="00750B41" w:rsidRPr="00C330B9" w:rsidRDefault="00750B41">
      <w:pPr>
        <w:rPr>
          <w:lang w:val="sv-SE"/>
        </w:rPr>
      </w:pPr>
    </w:p>
    <w:p w14:paraId="785C8FF8" w14:textId="77777777" w:rsidR="00C330B9" w:rsidRDefault="00C330B9" w:rsidP="00C330B9">
      <w:pPr>
        <w:ind w:left="567" w:hanging="567"/>
        <w:rPr>
          <w:lang w:val="sv-SE"/>
        </w:rPr>
      </w:pPr>
      <w:r>
        <w:rPr>
          <w:b/>
          <w:bCs/>
          <w:lang w:val="sv-SE"/>
        </w:rPr>
        <w:t>6.1</w:t>
      </w:r>
      <w:r>
        <w:rPr>
          <w:b/>
          <w:bCs/>
          <w:lang w:val="sv-SE"/>
        </w:rPr>
        <w:tab/>
        <w:t>Förteckning över hjälpämnen</w:t>
      </w:r>
    </w:p>
    <w:p w14:paraId="120C20D2" w14:textId="77777777" w:rsidR="003C0F6E" w:rsidRPr="00C330B9" w:rsidRDefault="003C0F6E">
      <w:pPr>
        <w:rPr>
          <w:lang w:val="sv-SE"/>
        </w:rPr>
      </w:pPr>
    </w:p>
    <w:p w14:paraId="7653D85A" w14:textId="77777777" w:rsidR="00C330B9" w:rsidRDefault="00C330B9" w:rsidP="00C330B9">
      <w:pPr>
        <w:rPr>
          <w:lang w:val="sv-SE"/>
        </w:rPr>
      </w:pPr>
      <w:r>
        <w:rPr>
          <w:lang w:val="sv-SE"/>
        </w:rPr>
        <w:t xml:space="preserve">Isostearinsyra </w:t>
      </w:r>
    </w:p>
    <w:p w14:paraId="099FDA27" w14:textId="77777777" w:rsidR="00C330B9" w:rsidRPr="00C330B9" w:rsidRDefault="00C330B9" w:rsidP="00C330B9">
      <w:pPr>
        <w:rPr>
          <w:lang w:val="sv-SE"/>
        </w:rPr>
      </w:pPr>
      <w:r>
        <w:rPr>
          <w:lang w:val="sv-SE"/>
        </w:rPr>
        <w:t>Ben</w:t>
      </w:r>
      <w:r w:rsidR="00815BC5">
        <w:rPr>
          <w:lang w:val="sv-SE"/>
        </w:rPr>
        <w:t>s</w:t>
      </w:r>
      <w:r>
        <w:rPr>
          <w:lang w:val="sv-SE"/>
        </w:rPr>
        <w:t>ylalkohol</w:t>
      </w:r>
      <w:r w:rsidRPr="00C330B9">
        <w:rPr>
          <w:lang w:val="sv-SE"/>
        </w:rPr>
        <w:t xml:space="preserve"> </w:t>
      </w:r>
    </w:p>
    <w:p w14:paraId="5480BB8B" w14:textId="77777777" w:rsidR="00C330B9" w:rsidRPr="00C330B9" w:rsidRDefault="00C330B9" w:rsidP="00C330B9">
      <w:pPr>
        <w:rPr>
          <w:lang w:val="sv-SE"/>
        </w:rPr>
      </w:pPr>
      <w:r>
        <w:rPr>
          <w:lang w:val="sv-SE"/>
        </w:rPr>
        <w:t>Cetylalkohol</w:t>
      </w:r>
      <w:r w:rsidRPr="00C330B9">
        <w:rPr>
          <w:lang w:val="sv-SE"/>
        </w:rPr>
        <w:t xml:space="preserve"> </w:t>
      </w:r>
    </w:p>
    <w:p w14:paraId="69A7B83B" w14:textId="77777777" w:rsidR="00C330B9" w:rsidRPr="00C330B9" w:rsidRDefault="00C330B9" w:rsidP="00C330B9">
      <w:pPr>
        <w:rPr>
          <w:lang w:val="sv-SE"/>
        </w:rPr>
      </w:pPr>
      <w:r>
        <w:rPr>
          <w:lang w:val="sv-SE"/>
        </w:rPr>
        <w:t>Stearylalkohol</w:t>
      </w:r>
      <w:r w:rsidRPr="00C330B9">
        <w:rPr>
          <w:lang w:val="sv-SE"/>
        </w:rPr>
        <w:t xml:space="preserve"> </w:t>
      </w:r>
    </w:p>
    <w:p w14:paraId="6253AF7C" w14:textId="77777777" w:rsidR="00C330B9" w:rsidRPr="00C330B9" w:rsidRDefault="00C330B9" w:rsidP="00C330B9">
      <w:pPr>
        <w:rPr>
          <w:lang w:val="sv-SE"/>
        </w:rPr>
      </w:pPr>
      <w:r>
        <w:rPr>
          <w:lang w:val="sv-SE"/>
        </w:rPr>
        <w:t>Vitt, mjukt paraffin</w:t>
      </w:r>
      <w:r w:rsidRPr="00C330B9">
        <w:rPr>
          <w:lang w:val="sv-SE"/>
        </w:rPr>
        <w:t xml:space="preserve"> </w:t>
      </w:r>
    </w:p>
    <w:p w14:paraId="3F801225" w14:textId="77777777" w:rsidR="00C330B9" w:rsidRPr="00C330B9" w:rsidRDefault="00C330B9" w:rsidP="00C330B9">
      <w:pPr>
        <w:rPr>
          <w:lang w:val="sv-SE"/>
        </w:rPr>
      </w:pPr>
      <w:r>
        <w:rPr>
          <w:lang w:val="sv-SE"/>
        </w:rPr>
        <w:t>Polysorbat 60 </w:t>
      </w:r>
    </w:p>
    <w:p w14:paraId="2F44F713" w14:textId="77777777" w:rsidR="00C330B9" w:rsidRPr="00C330B9" w:rsidRDefault="00C330B9" w:rsidP="00C330B9">
      <w:pPr>
        <w:rPr>
          <w:lang w:val="sv-SE"/>
        </w:rPr>
      </w:pPr>
      <w:r>
        <w:rPr>
          <w:lang w:val="sv-SE"/>
        </w:rPr>
        <w:t>Sorbitanstearat</w:t>
      </w:r>
      <w:r w:rsidRPr="00C330B9">
        <w:rPr>
          <w:i/>
          <w:iCs/>
          <w:lang w:val="sv-SE"/>
        </w:rPr>
        <w:t xml:space="preserve"> </w:t>
      </w:r>
    </w:p>
    <w:p w14:paraId="03C76162" w14:textId="77777777" w:rsidR="00C330B9" w:rsidRPr="00C330B9" w:rsidRDefault="00C330B9" w:rsidP="00C330B9">
      <w:pPr>
        <w:rPr>
          <w:i/>
          <w:iCs/>
          <w:lang w:val="sv-SE"/>
        </w:rPr>
      </w:pPr>
      <w:r>
        <w:rPr>
          <w:lang w:val="sv-SE"/>
        </w:rPr>
        <w:t>Glycerol</w:t>
      </w:r>
    </w:p>
    <w:p w14:paraId="12EF990A" w14:textId="77777777" w:rsidR="00C330B9" w:rsidRDefault="00C330B9" w:rsidP="00C330B9">
      <w:pPr>
        <w:rPr>
          <w:lang w:val="sv-SE"/>
        </w:rPr>
      </w:pPr>
      <w:r>
        <w:rPr>
          <w:lang w:val="sv-SE"/>
        </w:rPr>
        <w:t>Metylparahydroxiben</w:t>
      </w:r>
      <w:r w:rsidR="00815BC5">
        <w:rPr>
          <w:lang w:val="sv-SE"/>
        </w:rPr>
        <w:t>s</w:t>
      </w:r>
      <w:r>
        <w:rPr>
          <w:lang w:val="sv-SE"/>
        </w:rPr>
        <w:t xml:space="preserve">oat (E 218) </w:t>
      </w:r>
    </w:p>
    <w:p w14:paraId="0CCEBD19" w14:textId="77777777" w:rsidR="00C330B9" w:rsidRDefault="00C330B9" w:rsidP="00C330B9">
      <w:pPr>
        <w:rPr>
          <w:lang w:val="sv-SE"/>
        </w:rPr>
      </w:pPr>
      <w:r>
        <w:rPr>
          <w:lang w:val="sv-SE"/>
        </w:rPr>
        <w:t>Propylparahydroxiben</w:t>
      </w:r>
      <w:r w:rsidR="00815BC5">
        <w:rPr>
          <w:lang w:val="sv-SE"/>
        </w:rPr>
        <w:t>s</w:t>
      </w:r>
      <w:r>
        <w:rPr>
          <w:lang w:val="sv-SE"/>
        </w:rPr>
        <w:t xml:space="preserve">oat (E 216) </w:t>
      </w:r>
    </w:p>
    <w:p w14:paraId="72391EDA" w14:textId="77777777" w:rsidR="00C330B9" w:rsidRPr="00A412C1" w:rsidRDefault="00C330B9" w:rsidP="00C330B9">
      <w:pPr>
        <w:rPr>
          <w:i/>
          <w:iCs/>
          <w:lang w:val="sv-SE"/>
        </w:rPr>
      </w:pPr>
      <w:r w:rsidRPr="00A412C1">
        <w:rPr>
          <w:lang w:val="sv-SE"/>
        </w:rPr>
        <w:t>Xantangummi</w:t>
      </w:r>
    </w:p>
    <w:p w14:paraId="146188EF" w14:textId="77777777" w:rsidR="00C330B9" w:rsidRPr="00A412C1" w:rsidRDefault="00C330B9" w:rsidP="00C330B9">
      <w:pPr>
        <w:rPr>
          <w:lang w:val="sv-SE"/>
        </w:rPr>
      </w:pPr>
      <w:r w:rsidRPr="00A412C1">
        <w:rPr>
          <w:lang w:val="sv-SE"/>
        </w:rPr>
        <w:t>Renat vatten</w:t>
      </w:r>
    </w:p>
    <w:p w14:paraId="7CCEF67D" w14:textId="77777777" w:rsidR="00750B41" w:rsidRPr="00A412C1" w:rsidRDefault="00750B41">
      <w:pPr>
        <w:rPr>
          <w:lang w:val="sv-SE"/>
        </w:rPr>
      </w:pPr>
    </w:p>
    <w:p w14:paraId="2AD3060F" w14:textId="77777777" w:rsidR="00C330B9" w:rsidRPr="00A412C1" w:rsidRDefault="00C330B9" w:rsidP="00C330B9">
      <w:pPr>
        <w:ind w:left="567" w:hanging="567"/>
        <w:rPr>
          <w:lang w:val="sv-SE"/>
        </w:rPr>
      </w:pPr>
      <w:r w:rsidRPr="00A412C1">
        <w:rPr>
          <w:b/>
          <w:bCs/>
          <w:lang w:val="sv-SE"/>
        </w:rPr>
        <w:t>6.2</w:t>
      </w:r>
      <w:r w:rsidRPr="00A412C1">
        <w:rPr>
          <w:b/>
          <w:bCs/>
          <w:lang w:val="sv-SE"/>
        </w:rPr>
        <w:tab/>
        <w:t>Inkompatibiliteter</w:t>
      </w:r>
    </w:p>
    <w:p w14:paraId="7C9C2F9C" w14:textId="77777777" w:rsidR="00750B41" w:rsidRPr="00A412C1" w:rsidRDefault="00750B41">
      <w:pPr>
        <w:rPr>
          <w:lang w:val="sv-SE"/>
        </w:rPr>
      </w:pPr>
    </w:p>
    <w:p w14:paraId="0EDB5C6D" w14:textId="77777777" w:rsidR="00C330B9" w:rsidRDefault="00C330B9" w:rsidP="00C330B9">
      <w:pPr>
        <w:rPr>
          <w:lang w:val="sv-SE"/>
        </w:rPr>
      </w:pPr>
      <w:r w:rsidRPr="00A412C1">
        <w:rPr>
          <w:lang w:val="sv-SE"/>
        </w:rPr>
        <w:t>Ej relevant.</w:t>
      </w:r>
    </w:p>
    <w:p w14:paraId="107572AE" w14:textId="77777777" w:rsidR="00200A92" w:rsidRDefault="00200A92" w:rsidP="00C330B9">
      <w:pPr>
        <w:rPr>
          <w:lang w:val="sv-SE"/>
        </w:rPr>
      </w:pPr>
    </w:p>
    <w:p w14:paraId="04BD2FB7" w14:textId="77777777" w:rsidR="00C330B9" w:rsidRPr="00A412C1" w:rsidRDefault="00C330B9" w:rsidP="00C330B9">
      <w:pPr>
        <w:ind w:left="567" w:hanging="567"/>
        <w:rPr>
          <w:lang w:val="sv-SE"/>
        </w:rPr>
      </w:pPr>
      <w:r w:rsidRPr="00A412C1">
        <w:rPr>
          <w:b/>
          <w:bCs/>
          <w:lang w:val="sv-SE"/>
        </w:rPr>
        <w:t>6.3</w:t>
      </w:r>
      <w:r w:rsidRPr="00A412C1">
        <w:rPr>
          <w:b/>
          <w:bCs/>
          <w:lang w:val="sv-SE"/>
        </w:rPr>
        <w:tab/>
        <w:t>Hållbarhet</w:t>
      </w:r>
    </w:p>
    <w:p w14:paraId="68DC434A" w14:textId="77777777" w:rsidR="00750B41" w:rsidRPr="00A412C1" w:rsidRDefault="00750B41">
      <w:pPr>
        <w:rPr>
          <w:lang w:val="sv-SE"/>
        </w:rPr>
      </w:pPr>
    </w:p>
    <w:p w14:paraId="650E567B" w14:textId="77777777" w:rsidR="00C330B9" w:rsidRPr="00A412C1" w:rsidRDefault="00D42576" w:rsidP="00C330B9">
      <w:pPr>
        <w:rPr>
          <w:lang w:val="sv-SE"/>
        </w:rPr>
      </w:pPr>
      <w:r>
        <w:rPr>
          <w:lang w:val="sv-SE"/>
        </w:rPr>
        <w:t xml:space="preserve">18 </w:t>
      </w:r>
      <w:r w:rsidR="00C330B9" w:rsidRPr="00A412C1">
        <w:rPr>
          <w:lang w:val="sv-SE"/>
        </w:rPr>
        <w:t>månader</w:t>
      </w:r>
    </w:p>
    <w:p w14:paraId="72189C66" w14:textId="77777777" w:rsidR="00750B41" w:rsidRPr="00A412C1" w:rsidRDefault="00750B41">
      <w:pPr>
        <w:rPr>
          <w:b/>
          <w:bCs/>
          <w:lang w:val="sv-SE"/>
        </w:rPr>
      </w:pPr>
    </w:p>
    <w:p w14:paraId="3534EE97" w14:textId="77777777" w:rsidR="00C330B9" w:rsidRPr="00C330B9" w:rsidRDefault="00C330B9" w:rsidP="00C330B9">
      <w:pPr>
        <w:ind w:left="567" w:hanging="567"/>
        <w:rPr>
          <w:lang w:val="sv-SE"/>
        </w:rPr>
      </w:pPr>
      <w:r w:rsidRPr="00C330B9">
        <w:rPr>
          <w:b/>
          <w:bCs/>
          <w:lang w:val="sv-SE"/>
        </w:rPr>
        <w:t>6.4</w:t>
      </w:r>
      <w:r w:rsidRPr="00C330B9">
        <w:rPr>
          <w:b/>
          <w:bCs/>
          <w:lang w:val="sv-SE"/>
        </w:rPr>
        <w:tab/>
      </w:r>
      <w:r>
        <w:rPr>
          <w:b/>
          <w:bCs/>
          <w:lang w:val="sv-SE"/>
        </w:rPr>
        <w:t>Särskilda förvaringsanvisningar</w:t>
      </w:r>
    </w:p>
    <w:p w14:paraId="4AB1E24F" w14:textId="77777777" w:rsidR="003C0F6E" w:rsidRPr="00C330B9" w:rsidRDefault="003C0F6E">
      <w:pPr>
        <w:rPr>
          <w:lang w:val="sv-SE"/>
        </w:rPr>
      </w:pPr>
    </w:p>
    <w:p w14:paraId="2543C72B" w14:textId="77777777" w:rsidR="00C330B9" w:rsidRPr="00C330B9" w:rsidRDefault="00C330B9" w:rsidP="00C330B9">
      <w:pPr>
        <w:rPr>
          <w:lang w:val="sv-SE"/>
        </w:rPr>
      </w:pPr>
      <w:r>
        <w:rPr>
          <w:lang w:val="sv-SE"/>
        </w:rPr>
        <w:t>Får ej förvaras över 25</w:t>
      </w:r>
      <w:r w:rsidR="004B3670">
        <w:rPr>
          <w:lang w:val="sv-SE"/>
        </w:rPr>
        <w:t> </w:t>
      </w:r>
      <w:r>
        <w:rPr>
          <w:lang w:val="sv-SE"/>
        </w:rPr>
        <w:t>°C.</w:t>
      </w:r>
    </w:p>
    <w:p w14:paraId="343C87A0" w14:textId="77777777" w:rsidR="00C330B9" w:rsidRPr="00A412C1" w:rsidRDefault="00C330B9" w:rsidP="00C330B9">
      <w:pPr>
        <w:rPr>
          <w:b/>
          <w:bCs/>
          <w:lang w:val="sv-SE"/>
        </w:rPr>
      </w:pPr>
      <w:r w:rsidRPr="00A412C1">
        <w:rPr>
          <w:lang w:val="sv-SE"/>
        </w:rPr>
        <w:t>Öppnade dospåsar får inte återanvändas.</w:t>
      </w:r>
    </w:p>
    <w:p w14:paraId="112BD826" w14:textId="77777777" w:rsidR="00750B41" w:rsidRPr="00A412C1" w:rsidRDefault="00750B41">
      <w:pPr>
        <w:rPr>
          <w:lang w:val="sv-SE"/>
        </w:rPr>
      </w:pPr>
    </w:p>
    <w:p w14:paraId="5A0FE72B" w14:textId="77777777" w:rsidR="00C330B9" w:rsidRPr="00A412C1" w:rsidRDefault="00C330B9" w:rsidP="00C330B9">
      <w:pPr>
        <w:ind w:left="567" w:hanging="567"/>
        <w:rPr>
          <w:lang w:val="sv-SE"/>
        </w:rPr>
      </w:pPr>
      <w:r w:rsidRPr="00A412C1">
        <w:rPr>
          <w:b/>
          <w:bCs/>
          <w:lang w:val="sv-SE"/>
        </w:rPr>
        <w:t>6.5</w:t>
      </w:r>
      <w:r w:rsidRPr="00A412C1">
        <w:rPr>
          <w:b/>
          <w:bCs/>
          <w:lang w:val="sv-SE"/>
        </w:rPr>
        <w:tab/>
        <w:t xml:space="preserve">Förpackningstyp och innehåll </w:t>
      </w:r>
    </w:p>
    <w:p w14:paraId="2F2453C2" w14:textId="77777777" w:rsidR="00750B41" w:rsidRPr="00A412C1" w:rsidRDefault="00750B41">
      <w:pPr>
        <w:rPr>
          <w:lang w:val="sv-SE"/>
        </w:rPr>
      </w:pPr>
    </w:p>
    <w:p w14:paraId="1FAE0BFA" w14:textId="77777777" w:rsidR="00FD14A2" w:rsidRPr="00A412C1" w:rsidRDefault="00FD14A2" w:rsidP="00FD14A2">
      <w:pPr>
        <w:rPr>
          <w:lang w:val="sv-SE"/>
        </w:rPr>
      </w:pPr>
      <w:r w:rsidRPr="00A412C1">
        <w:rPr>
          <w:lang w:val="sv-SE"/>
        </w:rPr>
        <w:t>Förpackningar med 14, 28 och 56 dospåsar av polyester/vit lågdensitetspolyetylen/aluminiumfolie för engångsbruk, innehållande 250 mg kräm.</w:t>
      </w:r>
      <w:r w:rsidRPr="00A412C1">
        <w:rPr>
          <w:lang w:val="sv-SE"/>
        </w:rPr>
        <w:br/>
        <w:t>Eventuellt kommer inte alla förpackningsstorlekar att marknadsföras.</w:t>
      </w:r>
    </w:p>
    <w:p w14:paraId="730E28C5" w14:textId="77777777" w:rsidR="00750B41" w:rsidRPr="00A412C1" w:rsidRDefault="00750B41">
      <w:pPr>
        <w:rPr>
          <w:lang w:val="sv-SE"/>
        </w:rPr>
      </w:pPr>
    </w:p>
    <w:p w14:paraId="013EFB31" w14:textId="77777777" w:rsidR="00FD14A2" w:rsidRPr="00FD14A2" w:rsidRDefault="00FD14A2" w:rsidP="00FD14A2">
      <w:pPr>
        <w:ind w:left="567" w:hanging="567"/>
        <w:rPr>
          <w:lang w:val="sv-SE"/>
        </w:rPr>
      </w:pPr>
      <w:r>
        <w:rPr>
          <w:b/>
          <w:bCs/>
          <w:lang w:val="sv-SE"/>
        </w:rPr>
        <w:t>6.6</w:t>
      </w:r>
      <w:r>
        <w:rPr>
          <w:b/>
          <w:bCs/>
          <w:lang w:val="sv-SE"/>
        </w:rPr>
        <w:tab/>
        <w:t xml:space="preserve">Särskilda anvisningar för destruktion </w:t>
      </w:r>
      <w:r w:rsidRPr="00FD14A2">
        <w:rPr>
          <w:b/>
          <w:bCs/>
          <w:lang w:val="sv-SE"/>
        </w:rPr>
        <w:t xml:space="preserve"> </w:t>
      </w:r>
    </w:p>
    <w:p w14:paraId="68373062" w14:textId="77777777" w:rsidR="00750B41" w:rsidRPr="00FD14A2" w:rsidRDefault="00750B41">
      <w:pPr>
        <w:rPr>
          <w:lang w:val="sv-SE"/>
        </w:rPr>
      </w:pPr>
    </w:p>
    <w:p w14:paraId="2848188A" w14:textId="77777777" w:rsidR="00FD14A2" w:rsidRDefault="00FD14A2" w:rsidP="00FD14A2">
      <w:pPr>
        <w:ind w:right="-449"/>
        <w:rPr>
          <w:b/>
          <w:bCs/>
          <w:lang w:val="sv-SE"/>
        </w:rPr>
      </w:pPr>
      <w:r>
        <w:rPr>
          <w:lang w:val="sv-SE"/>
        </w:rPr>
        <w:t>Inga särskilda anvisningar.</w:t>
      </w:r>
    </w:p>
    <w:p w14:paraId="70E22B84" w14:textId="77777777" w:rsidR="00750B41" w:rsidRDefault="00750B41">
      <w:pPr>
        <w:ind w:right="-449"/>
        <w:rPr>
          <w:lang w:val="sv-SE"/>
        </w:rPr>
      </w:pPr>
    </w:p>
    <w:p w14:paraId="2FAC4870" w14:textId="77777777" w:rsidR="00CB0695" w:rsidRPr="00FD14A2" w:rsidRDefault="00CB0695">
      <w:pPr>
        <w:ind w:right="-449"/>
        <w:rPr>
          <w:lang w:val="sv-SE"/>
        </w:rPr>
      </w:pPr>
    </w:p>
    <w:p w14:paraId="7F63B04C" w14:textId="77777777" w:rsidR="00FD14A2" w:rsidRDefault="00FD14A2" w:rsidP="00FD14A2">
      <w:pPr>
        <w:ind w:left="567" w:hanging="567"/>
        <w:rPr>
          <w:lang w:val="sv-SE"/>
        </w:rPr>
      </w:pPr>
      <w:r>
        <w:rPr>
          <w:b/>
          <w:bCs/>
          <w:lang w:val="sv-SE"/>
        </w:rPr>
        <w:t>7.</w:t>
      </w:r>
      <w:r>
        <w:rPr>
          <w:b/>
          <w:bCs/>
          <w:lang w:val="sv-SE"/>
        </w:rPr>
        <w:tab/>
        <w:t>INNEHAVARE AV GODKÄNNANDE FÖR FÖRSÄLJNING</w:t>
      </w:r>
    </w:p>
    <w:p w14:paraId="2E6F5BFB" w14:textId="77777777" w:rsidR="00750B41" w:rsidRPr="00FD14A2" w:rsidRDefault="00750B41">
      <w:pPr>
        <w:rPr>
          <w:lang w:val="sv-SE"/>
        </w:rPr>
      </w:pPr>
    </w:p>
    <w:p w14:paraId="01287624" w14:textId="77777777" w:rsidR="0002429C" w:rsidRDefault="0002429C" w:rsidP="0002429C">
      <w:pPr>
        <w:rPr>
          <w:lang w:val="en-US"/>
        </w:rPr>
      </w:pPr>
      <w:r>
        <w:rPr>
          <w:lang w:val="en-US"/>
        </w:rPr>
        <w:t>Viatris Healthcare Limited</w:t>
      </w:r>
    </w:p>
    <w:p w14:paraId="08490146" w14:textId="77777777" w:rsidR="0002429C" w:rsidRPr="00B26335" w:rsidRDefault="0002429C" w:rsidP="0002429C">
      <w:pPr>
        <w:rPr>
          <w:lang w:val="en-US"/>
        </w:rPr>
      </w:pPr>
      <w:proofErr w:type="spellStart"/>
      <w:r w:rsidRPr="00B26335">
        <w:rPr>
          <w:lang w:val="en-US"/>
        </w:rPr>
        <w:t>Damastown</w:t>
      </w:r>
      <w:proofErr w:type="spellEnd"/>
      <w:r w:rsidRPr="00B26335">
        <w:rPr>
          <w:lang w:val="en-US"/>
        </w:rPr>
        <w:t xml:space="preserve"> Industrial Park</w:t>
      </w:r>
    </w:p>
    <w:p w14:paraId="73C284C3" w14:textId="77777777" w:rsidR="0002429C" w:rsidRPr="00A54EEF" w:rsidRDefault="0002429C" w:rsidP="0002429C">
      <w:pPr>
        <w:rPr>
          <w:lang w:val="sv-SE"/>
        </w:rPr>
      </w:pPr>
      <w:r w:rsidRPr="00A54EEF">
        <w:rPr>
          <w:lang w:val="sv-SE"/>
        </w:rPr>
        <w:t>Mulhuddart</w:t>
      </w:r>
    </w:p>
    <w:p w14:paraId="086C2A3C" w14:textId="77777777" w:rsidR="0002429C" w:rsidRPr="00A54EEF" w:rsidRDefault="0002429C" w:rsidP="0002429C">
      <w:pPr>
        <w:rPr>
          <w:lang w:val="sv-SE"/>
        </w:rPr>
      </w:pPr>
      <w:r w:rsidRPr="00A54EEF">
        <w:rPr>
          <w:lang w:val="sv-SE"/>
        </w:rPr>
        <w:t>Dublin 15</w:t>
      </w:r>
    </w:p>
    <w:p w14:paraId="389D058E" w14:textId="77777777" w:rsidR="0002429C" w:rsidRPr="00A54EEF" w:rsidRDefault="0002429C" w:rsidP="0002429C">
      <w:pPr>
        <w:rPr>
          <w:lang w:val="sv-SE"/>
        </w:rPr>
      </w:pPr>
      <w:r w:rsidRPr="00A54EEF">
        <w:rPr>
          <w:lang w:val="sv-SE"/>
        </w:rPr>
        <w:t>DUBLIN</w:t>
      </w:r>
    </w:p>
    <w:p w14:paraId="7AEAF68B" w14:textId="77777777" w:rsidR="00FD14A2" w:rsidRPr="00FD14A2" w:rsidRDefault="0002429C" w:rsidP="00FD14A2">
      <w:pPr>
        <w:rPr>
          <w:b/>
          <w:bCs/>
          <w:lang w:val="sv-SE"/>
        </w:rPr>
      </w:pPr>
      <w:r w:rsidRPr="00A54EEF">
        <w:rPr>
          <w:lang w:val="sv-SE"/>
        </w:rPr>
        <w:t>Ireland</w:t>
      </w:r>
    </w:p>
    <w:p w14:paraId="23012A29" w14:textId="77777777" w:rsidR="00750B41" w:rsidRDefault="00750B41">
      <w:pPr>
        <w:rPr>
          <w:lang w:val="sv-SE"/>
        </w:rPr>
      </w:pPr>
    </w:p>
    <w:p w14:paraId="7EBB1D84" w14:textId="77777777" w:rsidR="00CB0695" w:rsidRPr="00FD14A2" w:rsidRDefault="00CB0695">
      <w:pPr>
        <w:rPr>
          <w:lang w:val="sv-SE"/>
        </w:rPr>
      </w:pPr>
    </w:p>
    <w:p w14:paraId="6B683AC0" w14:textId="77777777" w:rsidR="00FD14A2" w:rsidRDefault="00FD14A2" w:rsidP="00FD14A2">
      <w:pPr>
        <w:ind w:left="567" w:hanging="567"/>
        <w:rPr>
          <w:b/>
          <w:bCs/>
          <w:lang w:val="sv-SE"/>
        </w:rPr>
      </w:pPr>
      <w:r>
        <w:rPr>
          <w:b/>
          <w:bCs/>
          <w:lang w:val="sv-SE"/>
        </w:rPr>
        <w:t>8.</w:t>
      </w:r>
      <w:r>
        <w:rPr>
          <w:b/>
          <w:bCs/>
          <w:lang w:val="sv-SE"/>
        </w:rPr>
        <w:tab/>
        <w:t xml:space="preserve">NUMMER PÅ GODKÄNNANDE FÖR FÖRSÄLJNING </w:t>
      </w:r>
      <w:r w:rsidRPr="00FD14A2">
        <w:rPr>
          <w:b/>
          <w:bCs/>
          <w:lang w:val="sv-SE"/>
        </w:rPr>
        <w:t xml:space="preserve"> </w:t>
      </w:r>
    </w:p>
    <w:p w14:paraId="18A2C3E0" w14:textId="77777777" w:rsidR="00AF32AC" w:rsidRDefault="00AF32AC" w:rsidP="00FD14A2">
      <w:pPr>
        <w:ind w:left="567" w:hanging="567"/>
        <w:rPr>
          <w:b/>
          <w:bCs/>
          <w:lang w:val="sv-SE"/>
        </w:rPr>
      </w:pPr>
    </w:p>
    <w:p w14:paraId="3741200C" w14:textId="77777777" w:rsidR="00AF32AC" w:rsidRPr="00AF32AC" w:rsidRDefault="00AF32AC" w:rsidP="00FD14A2">
      <w:pPr>
        <w:ind w:left="567" w:hanging="567"/>
        <w:rPr>
          <w:bCs/>
          <w:lang w:val="sv-SE"/>
        </w:rPr>
      </w:pPr>
      <w:r w:rsidRPr="00AF32AC">
        <w:rPr>
          <w:bCs/>
          <w:lang w:val="sv-SE"/>
        </w:rPr>
        <w:t>EU/1/12/783/001-003</w:t>
      </w:r>
    </w:p>
    <w:p w14:paraId="587744A0" w14:textId="77777777" w:rsidR="00750B41" w:rsidRPr="00FD14A2" w:rsidRDefault="00750B41">
      <w:pPr>
        <w:rPr>
          <w:lang w:val="sv-SE"/>
        </w:rPr>
      </w:pPr>
    </w:p>
    <w:p w14:paraId="729086EA" w14:textId="77777777" w:rsidR="00750B41" w:rsidRPr="00FD14A2" w:rsidRDefault="00750B41">
      <w:pPr>
        <w:rPr>
          <w:lang w:val="sv-SE"/>
        </w:rPr>
      </w:pPr>
    </w:p>
    <w:p w14:paraId="2D94A237" w14:textId="77777777" w:rsidR="00FD14A2" w:rsidRPr="00A412C1" w:rsidRDefault="00FD14A2" w:rsidP="00FD14A2">
      <w:pPr>
        <w:ind w:left="567" w:hanging="567"/>
        <w:rPr>
          <w:lang w:val="sv-SE"/>
        </w:rPr>
      </w:pPr>
      <w:r w:rsidRPr="00A412C1">
        <w:rPr>
          <w:b/>
          <w:bCs/>
          <w:lang w:val="sv-SE"/>
        </w:rPr>
        <w:t>9.</w:t>
      </w:r>
      <w:r w:rsidRPr="00A412C1">
        <w:rPr>
          <w:b/>
          <w:bCs/>
          <w:lang w:val="sv-SE"/>
        </w:rPr>
        <w:tab/>
        <w:t xml:space="preserve">DATUM FÖR FÖRSTA GODKÄNNANDE/FÖRNYAT GODKÄNNANDE </w:t>
      </w:r>
    </w:p>
    <w:p w14:paraId="3A1FDE57" w14:textId="77777777" w:rsidR="00750B41" w:rsidRPr="00A412C1" w:rsidRDefault="00750B41">
      <w:pPr>
        <w:rPr>
          <w:lang w:val="sv-SE"/>
        </w:rPr>
      </w:pPr>
    </w:p>
    <w:p w14:paraId="73A17895" w14:textId="77777777" w:rsidR="00FD14A2" w:rsidRDefault="00FD14A2" w:rsidP="00FD14A2">
      <w:pPr>
        <w:rPr>
          <w:lang w:val="sv-SE"/>
        </w:rPr>
      </w:pPr>
      <w:r>
        <w:rPr>
          <w:lang w:val="sv-SE"/>
        </w:rPr>
        <w:t xml:space="preserve">Datum för det första godkännandet: </w:t>
      </w:r>
      <w:r w:rsidR="00AF32AC">
        <w:rPr>
          <w:lang w:val="sv-SE"/>
        </w:rPr>
        <w:t>23/08/2012</w:t>
      </w:r>
    </w:p>
    <w:p w14:paraId="149BE930" w14:textId="77777777" w:rsidR="00CB0695" w:rsidRDefault="00CB0695" w:rsidP="00FD14A2">
      <w:pPr>
        <w:rPr>
          <w:lang w:val="sv-SE"/>
        </w:rPr>
      </w:pPr>
      <w:r w:rsidRPr="00CB0695">
        <w:rPr>
          <w:noProof/>
          <w:szCs w:val="24"/>
          <w:lang w:val="sv-SE"/>
        </w:rPr>
        <w:t>Datum för den senaste förnyelsen</w:t>
      </w:r>
      <w:r>
        <w:rPr>
          <w:lang w:val="sv-SE"/>
        </w:rPr>
        <w:t>:</w:t>
      </w:r>
      <w:r w:rsidR="00BD453C">
        <w:rPr>
          <w:lang w:val="sv-SE"/>
        </w:rPr>
        <w:t xml:space="preserve"> 22/03/2017</w:t>
      </w:r>
    </w:p>
    <w:p w14:paraId="3C4D900F" w14:textId="77777777" w:rsidR="00750B41" w:rsidRDefault="00750B41">
      <w:pPr>
        <w:rPr>
          <w:lang w:val="sv-SE"/>
        </w:rPr>
      </w:pPr>
    </w:p>
    <w:p w14:paraId="069C5D14" w14:textId="77777777" w:rsidR="00CB0695" w:rsidRPr="00FD14A2" w:rsidRDefault="00CB0695">
      <w:pPr>
        <w:rPr>
          <w:lang w:val="sv-SE"/>
        </w:rPr>
      </w:pPr>
    </w:p>
    <w:p w14:paraId="37AB82A3" w14:textId="77777777" w:rsidR="00FD14A2" w:rsidRPr="003949F3" w:rsidRDefault="00FD14A2" w:rsidP="00FD14A2">
      <w:pPr>
        <w:numPr>
          <w:ilvl w:val="0"/>
          <w:numId w:val="7"/>
        </w:numPr>
        <w:tabs>
          <w:tab w:val="clear" w:pos="930"/>
          <w:tab w:val="num" w:pos="567"/>
        </w:tabs>
        <w:ind w:left="567" w:hanging="567"/>
        <w:rPr>
          <w:b/>
          <w:bCs/>
        </w:rPr>
      </w:pPr>
      <w:r>
        <w:rPr>
          <w:b/>
          <w:bCs/>
          <w:lang w:val="sv-SE"/>
        </w:rPr>
        <w:t>DATUM FÖR ÖVERSYN AV PRODUKTRESUMÉN</w:t>
      </w:r>
    </w:p>
    <w:p w14:paraId="49BF6DCC" w14:textId="77777777" w:rsidR="003949F3" w:rsidRDefault="003949F3" w:rsidP="003949F3">
      <w:pPr>
        <w:rPr>
          <w:b/>
          <w:bCs/>
          <w:lang w:val="sv-SE"/>
        </w:rPr>
      </w:pPr>
    </w:p>
    <w:p w14:paraId="4FE408FE" w14:textId="77777777" w:rsidR="003949F3" w:rsidRDefault="003949F3" w:rsidP="003949F3">
      <w:pPr>
        <w:rPr>
          <w:b/>
          <w:bCs/>
          <w:lang w:val="sv-SE"/>
        </w:rPr>
      </w:pPr>
    </w:p>
    <w:p w14:paraId="7A39E8F6" w14:textId="77777777" w:rsidR="003949F3" w:rsidRDefault="003949F3" w:rsidP="00FD14A2">
      <w:pPr>
        <w:rPr>
          <w:lang w:val="sv-SE"/>
        </w:rPr>
      </w:pPr>
    </w:p>
    <w:p w14:paraId="1AAB2CC4" w14:textId="77777777" w:rsidR="00FD14A2" w:rsidRDefault="00FD14A2" w:rsidP="00FD14A2">
      <w:pPr>
        <w:rPr>
          <w:lang w:val="sv-SE"/>
        </w:rPr>
      </w:pPr>
      <w:r>
        <w:rPr>
          <w:lang w:val="sv-SE"/>
        </w:rPr>
        <w:t xml:space="preserve">Ytterligare information om detta läkemedel finns på Europeiska läkemedelsmyndighetens webbplats  </w:t>
      </w:r>
    </w:p>
    <w:p w14:paraId="33E1175F" w14:textId="39987FE2" w:rsidR="00672307" w:rsidRPr="00701F0E" w:rsidRDefault="00777B88" w:rsidP="00FD14A2">
      <w:pPr>
        <w:spacing w:line="240" w:lineRule="auto"/>
        <w:rPr>
          <w:lang w:val="sv-SE"/>
        </w:rPr>
      </w:pPr>
      <w:r>
        <w:fldChar w:fldCharType="begin"/>
      </w:r>
      <w:r>
        <w:instrText>HYPERLINK "http://www.ema.europa.eu"</w:instrText>
      </w:r>
      <w:ins w:id="2" w:author="Autor"/>
      <w:r>
        <w:fldChar w:fldCharType="separate"/>
      </w:r>
      <w:r w:rsidR="00303D70" w:rsidRPr="00701F0E">
        <w:rPr>
          <w:rStyle w:val="Hyperlink"/>
          <w:color w:val="auto"/>
          <w:lang w:val="sv-SE"/>
        </w:rPr>
        <w:t>http://www.ema.europa.eu</w:t>
      </w:r>
      <w:r>
        <w:rPr>
          <w:rStyle w:val="Hyperlink"/>
          <w:color w:val="auto"/>
          <w:lang w:val="sv-SE"/>
        </w:rPr>
        <w:fldChar w:fldCharType="end"/>
      </w:r>
    </w:p>
    <w:p w14:paraId="5D4A6BE1" w14:textId="77777777" w:rsidR="00672307" w:rsidRPr="00FD14A2" w:rsidRDefault="00672307" w:rsidP="00672307">
      <w:pPr>
        <w:rPr>
          <w:lang w:val="sv-SE"/>
        </w:rPr>
      </w:pPr>
    </w:p>
    <w:p w14:paraId="0B1984D0" w14:textId="77777777" w:rsidR="00544FDF" w:rsidRDefault="00544FDF" w:rsidP="00544FDF">
      <w:pPr>
        <w:rPr>
          <w:b/>
          <w:noProof/>
          <w:lang w:val="sv-SE"/>
        </w:rPr>
      </w:pPr>
    </w:p>
    <w:p w14:paraId="6D08CC84" w14:textId="77777777" w:rsidR="00544FDF" w:rsidRDefault="00544FDF" w:rsidP="00544FDF">
      <w:pPr>
        <w:tabs>
          <w:tab w:val="left" w:pos="-720"/>
          <w:tab w:val="left" w:pos="0"/>
        </w:tabs>
        <w:suppressAutoHyphens/>
        <w:jc w:val="center"/>
        <w:rPr>
          <w:b/>
          <w:noProof/>
          <w:lang w:val="sv-SE"/>
        </w:rPr>
      </w:pPr>
    </w:p>
    <w:p w14:paraId="059AE38F" w14:textId="77777777" w:rsidR="00544FDF" w:rsidRDefault="00544FDF" w:rsidP="00544FDF">
      <w:pPr>
        <w:tabs>
          <w:tab w:val="left" w:pos="-720"/>
          <w:tab w:val="left" w:pos="0"/>
        </w:tabs>
        <w:suppressAutoHyphens/>
        <w:jc w:val="center"/>
        <w:rPr>
          <w:b/>
          <w:noProof/>
          <w:lang w:val="sv-SE"/>
        </w:rPr>
      </w:pPr>
    </w:p>
    <w:p w14:paraId="2218A551" w14:textId="77777777" w:rsidR="00544FDF" w:rsidRDefault="00544FDF" w:rsidP="00544FDF">
      <w:pPr>
        <w:tabs>
          <w:tab w:val="left" w:pos="-720"/>
          <w:tab w:val="left" w:pos="0"/>
        </w:tabs>
        <w:suppressAutoHyphens/>
        <w:jc w:val="center"/>
        <w:rPr>
          <w:b/>
          <w:noProof/>
          <w:lang w:val="sv-SE"/>
        </w:rPr>
      </w:pPr>
    </w:p>
    <w:p w14:paraId="268AC907" w14:textId="77777777" w:rsidR="00544FDF" w:rsidRDefault="00544FDF" w:rsidP="00544FDF">
      <w:pPr>
        <w:tabs>
          <w:tab w:val="left" w:pos="-720"/>
          <w:tab w:val="left" w:pos="0"/>
        </w:tabs>
        <w:suppressAutoHyphens/>
        <w:jc w:val="center"/>
        <w:rPr>
          <w:b/>
          <w:noProof/>
          <w:lang w:val="sv-SE"/>
        </w:rPr>
      </w:pPr>
    </w:p>
    <w:p w14:paraId="354ED8A7" w14:textId="77777777" w:rsidR="00544FDF" w:rsidRDefault="00544FDF" w:rsidP="00544FDF">
      <w:pPr>
        <w:tabs>
          <w:tab w:val="left" w:pos="-720"/>
          <w:tab w:val="left" w:pos="0"/>
        </w:tabs>
        <w:suppressAutoHyphens/>
        <w:jc w:val="center"/>
        <w:rPr>
          <w:b/>
          <w:noProof/>
          <w:lang w:val="sv-SE"/>
        </w:rPr>
      </w:pPr>
    </w:p>
    <w:p w14:paraId="2CDA409B" w14:textId="77777777" w:rsidR="00544FDF" w:rsidRDefault="00544FDF" w:rsidP="00544FDF">
      <w:pPr>
        <w:tabs>
          <w:tab w:val="left" w:pos="-720"/>
          <w:tab w:val="left" w:pos="0"/>
        </w:tabs>
        <w:suppressAutoHyphens/>
        <w:jc w:val="center"/>
        <w:rPr>
          <w:b/>
          <w:noProof/>
          <w:lang w:val="sv-SE"/>
        </w:rPr>
      </w:pPr>
    </w:p>
    <w:p w14:paraId="4BED4E27" w14:textId="77777777" w:rsidR="00544FDF" w:rsidRDefault="00544FDF" w:rsidP="00544FDF">
      <w:pPr>
        <w:tabs>
          <w:tab w:val="left" w:pos="-720"/>
          <w:tab w:val="left" w:pos="0"/>
        </w:tabs>
        <w:suppressAutoHyphens/>
        <w:jc w:val="center"/>
        <w:rPr>
          <w:b/>
          <w:noProof/>
          <w:lang w:val="sv-SE"/>
        </w:rPr>
      </w:pPr>
    </w:p>
    <w:p w14:paraId="69DC11D2" w14:textId="77777777" w:rsidR="00544FDF" w:rsidRDefault="00544FDF" w:rsidP="00544FDF">
      <w:pPr>
        <w:tabs>
          <w:tab w:val="left" w:pos="-720"/>
          <w:tab w:val="left" w:pos="0"/>
        </w:tabs>
        <w:suppressAutoHyphens/>
        <w:jc w:val="center"/>
        <w:rPr>
          <w:b/>
          <w:noProof/>
          <w:lang w:val="sv-SE"/>
        </w:rPr>
      </w:pPr>
    </w:p>
    <w:p w14:paraId="3AA49575" w14:textId="77777777" w:rsidR="00544FDF" w:rsidRDefault="00544FDF" w:rsidP="00544FDF">
      <w:pPr>
        <w:tabs>
          <w:tab w:val="left" w:pos="-720"/>
          <w:tab w:val="left" w:pos="0"/>
        </w:tabs>
        <w:suppressAutoHyphens/>
        <w:jc w:val="center"/>
        <w:rPr>
          <w:b/>
          <w:noProof/>
          <w:lang w:val="sv-SE"/>
        </w:rPr>
      </w:pPr>
    </w:p>
    <w:p w14:paraId="5706801F" w14:textId="77777777" w:rsidR="00544FDF" w:rsidRDefault="00544FDF" w:rsidP="00544FDF">
      <w:pPr>
        <w:tabs>
          <w:tab w:val="left" w:pos="-720"/>
          <w:tab w:val="left" w:pos="0"/>
        </w:tabs>
        <w:suppressAutoHyphens/>
        <w:jc w:val="center"/>
        <w:rPr>
          <w:b/>
          <w:noProof/>
          <w:lang w:val="sv-SE"/>
        </w:rPr>
      </w:pPr>
    </w:p>
    <w:p w14:paraId="2F6DFE34" w14:textId="77777777" w:rsidR="00544FDF" w:rsidRDefault="00544FDF" w:rsidP="00544FDF">
      <w:pPr>
        <w:tabs>
          <w:tab w:val="left" w:pos="-720"/>
          <w:tab w:val="left" w:pos="0"/>
        </w:tabs>
        <w:suppressAutoHyphens/>
        <w:jc w:val="center"/>
        <w:rPr>
          <w:b/>
          <w:noProof/>
          <w:lang w:val="sv-SE"/>
        </w:rPr>
      </w:pPr>
    </w:p>
    <w:p w14:paraId="29BDDBAC" w14:textId="77777777" w:rsidR="00544FDF" w:rsidRDefault="00544FDF" w:rsidP="00544FDF">
      <w:pPr>
        <w:tabs>
          <w:tab w:val="left" w:pos="-720"/>
          <w:tab w:val="left" w:pos="0"/>
        </w:tabs>
        <w:suppressAutoHyphens/>
        <w:jc w:val="center"/>
        <w:rPr>
          <w:b/>
          <w:noProof/>
          <w:lang w:val="sv-SE"/>
        </w:rPr>
      </w:pPr>
    </w:p>
    <w:p w14:paraId="73A11399" w14:textId="77777777" w:rsidR="00544FDF" w:rsidRDefault="00544FDF" w:rsidP="00544FDF">
      <w:pPr>
        <w:tabs>
          <w:tab w:val="left" w:pos="-720"/>
          <w:tab w:val="left" w:pos="0"/>
        </w:tabs>
        <w:suppressAutoHyphens/>
        <w:jc w:val="center"/>
        <w:rPr>
          <w:b/>
          <w:noProof/>
          <w:lang w:val="sv-SE"/>
        </w:rPr>
      </w:pPr>
    </w:p>
    <w:p w14:paraId="0579C4AE" w14:textId="77777777" w:rsidR="00544FDF" w:rsidRDefault="00544FDF" w:rsidP="00544FDF">
      <w:pPr>
        <w:tabs>
          <w:tab w:val="left" w:pos="-720"/>
          <w:tab w:val="left" w:pos="0"/>
        </w:tabs>
        <w:suppressAutoHyphens/>
        <w:jc w:val="center"/>
        <w:rPr>
          <w:b/>
          <w:noProof/>
          <w:lang w:val="sv-SE"/>
        </w:rPr>
      </w:pPr>
    </w:p>
    <w:p w14:paraId="2B7AF07F" w14:textId="77777777" w:rsidR="00544FDF" w:rsidRDefault="00544FDF" w:rsidP="00544FDF">
      <w:pPr>
        <w:tabs>
          <w:tab w:val="left" w:pos="-720"/>
          <w:tab w:val="left" w:pos="0"/>
        </w:tabs>
        <w:suppressAutoHyphens/>
        <w:jc w:val="center"/>
        <w:rPr>
          <w:b/>
          <w:noProof/>
          <w:lang w:val="sv-SE"/>
        </w:rPr>
      </w:pPr>
    </w:p>
    <w:p w14:paraId="26691533" w14:textId="77777777" w:rsidR="00544FDF" w:rsidRDefault="00544FDF" w:rsidP="00544FDF">
      <w:pPr>
        <w:tabs>
          <w:tab w:val="left" w:pos="-720"/>
          <w:tab w:val="left" w:pos="0"/>
        </w:tabs>
        <w:suppressAutoHyphens/>
        <w:jc w:val="center"/>
        <w:rPr>
          <w:b/>
          <w:noProof/>
          <w:lang w:val="sv-SE"/>
        </w:rPr>
      </w:pPr>
    </w:p>
    <w:p w14:paraId="285F0FEF" w14:textId="77777777" w:rsidR="00544FDF" w:rsidRDefault="00544FDF" w:rsidP="00544FDF">
      <w:pPr>
        <w:tabs>
          <w:tab w:val="left" w:pos="-720"/>
          <w:tab w:val="left" w:pos="0"/>
        </w:tabs>
        <w:suppressAutoHyphens/>
        <w:jc w:val="center"/>
        <w:rPr>
          <w:b/>
          <w:noProof/>
          <w:lang w:val="sv-SE"/>
        </w:rPr>
      </w:pPr>
    </w:p>
    <w:p w14:paraId="61F30576" w14:textId="77777777" w:rsidR="00544FDF" w:rsidRDefault="00544FDF" w:rsidP="00544FDF">
      <w:pPr>
        <w:tabs>
          <w:tab w:val="left" w:pos="-720"/>
          <w:tab w:val="left" w:pos="0"/>
        </w:tabs>
        <w:suppressAutoHyphens/>
        <w:jc w:val="center"/>
        <w:rPr>
          <w:b/>
          <w:noProof/>
          <w:lang w:val="sv-SE"/>
        </w:rPr>
      </w:pPr>
    </w:p>
    <w:p w14:paraId="43255E34" w14:textId="77777777" w:rsidR="00544FDF" w:rsidRDefault="00544FDF" w:rsidP="00544FDF">
      <w:pPr>
        <w:tabs>
          <w:tab w:val="left" w:pos="-720"/>
          <w:tab w:val="left" w:pos="0"/>
        </w:tabs>
        <w:suppressAutoHyphens/>
        <w:jc w:val="center"/>
        <w:rPr>
          <w:b/>
          <w:noProof/>
          <w:lang w:val="sv-SE"/>
        </w:rPr>
      </w:pPr>
    </w:p>
    <w:p w14:paraId="0B9BBEAB" w14:textId="77777777" w:rsidR="00544FDF" w:rsidRDefault="00544FDF" w:rsidP="00544FDF">
      <w:pPr>
        <w:tabs>
          <w:tab w:val="left" w:pos="-720"/>
          <w:tab w:val="left" w:pos="0"/>
        </w:tabs>
        <w:suppressAutoHyphens/>
        <w:jc w:val="center"/>
        <w:rPr>
          <w:b/>
          <w:noProof/>
          <w:lang w:val="sv-SE"/>
        </w:rPr>
      </w:pPr>
    </w:p>
    <w:p w14:paraId="70EE6E6D" w14:textId="77777777" w:rsidR="00544FDF" w:rsidRDefault="00544FDF" w:rsidP="00544FDF">
      <w:pPr>
        <w:tabs>
          <w:tab w:val="left" w:pos="-720"/>
          <w:tab w:val="left" w:pos="0"/>
        </w:tabs>
        <w:suppressAutoHyphens/>
        <w:jc w:val="center"/>
        <w:rPr>
          <w:b/>
          <w:noProof/>
          <w:lang w:val="sv-SE"/>
        </w:rPr>
      </w:pPr>
    </w:p>
    <w:p w14:paraId="060F304E" w14:textId="77777777" w:rsidR="00544FDF" w:rsidRDefault="00544FDF" w:rsidP="00544FDF">
      <w:pPr>
        <w:tabs>
          <w:tab w:val="left" w:pos="-720"/>
          <w:tab w:val="left" w:pos="0"/>
        </w:tabs>
        <w:suppressAutoHyphens/>
        <w:jc w:val="center"/>
        <w:rPr>
          <w:b/>
          <w:noProof/>
          <w:lang w:val="sv-SE"/>
        </w:rPr>
      </w:pPr>
    </w:p>
    <w:p w14:paraId="0FBCD89C" w14:textId="77777777" w:rsidR="00544FDF" w:rsidRDefault="00544FDF" w:rsidP="00544FDF">
      <w:pPr>
        <w:tabs>
          <w:tab w:val="left" w:pos="-720"/>
          <w:tab w:val="left" w:pos="0"/>
        </w:tabs>
        <w:suppressAutoHyphens/>
        <w:jc w:val="center"/>
        <w:rPr>
          <w:b/>
          <w:noProof/>
          <w:lang w:val="sv-SE"/>
        </w:rPr>
      </w:pPr>
      <w:r>
        <w:rPr>
          <w:b/>
          <w:noProof/>
          <w:lang w:val="sv-SE"/>
        </w:rPr>
        <w:t>BILAGA II</w:t>
      </w:r>
    </w:p>
    <w:p w14:paraId="5ACE9BF5" w14:textId="77777777" w:rsidR="00544FDF" w:rsidRDefault="00544FDF" w:rsidP="00544FDF">
      <w:pPr>
        <w:tabs>
          <w:tab w:val="left" w:pos="-720"/>
          <w:tab w:val="left" w:pos="0"/>
        </w:tabs>
        <w:suppressAutoHyphens/>
        <w:jc w:val="center"/>
        <w:rPr>
          <w:b/>
          <w:caps/>
          <w:noProof/>
          <w:lang w:val="sv-SE"/>
        </w:rPr>
      </w:pPr>
    </w:p>
    <w:p w14:paraId="4341E430" w14:textId="77777777" w:rsidR="00544FDF" w:rsidRPr="00890C59" w:rsidRDefault="00544FDF" w:rsidP="00544FDF">
      <w:pPr>
        <w:pStyle w:val="Blocktext"/>
        <w:ind w:left="1620" w:hanging="540"/>
        <w:rPr>
          <w:b/>
          <w:lang w:val="sv-SE"/>
        </w:rPr>
      </w:pPr>
      <w:r w:rsidRPr="00890C59">
        <w:rPr>
          <w:b/>
          <w:lang w:val="sv-SE"/>
        </w:rPr>
        <w:t>A.</w:t>
      </w:r>
      <w:r w:rsidRPr="00890C59">
        <w:rPr>
          <w:b/>
          <w:lang w:val="sv-SE"/>
        </w:rPr>
        <w:tab/>
      </w:r>
      <w:r w:rsidR="00813CB9">
        <w:rPr>
          <w:b/>
          <w:lang w:val="sv-SE"/>
        </w:rPr>
        <w:t xml:space="preserve">TILLVERKARE </w:t>
      </w:r>
      <w:r w:rsidR="007A2247">
        <w:rPr>
          <w:b/>
          <w:lang w:val="sv-SE"/>
        </w:rPr>
        <w:t xml:space="preserve">SOM </w:t>
      </w:r>
      <w:r w:rsidR="00813CB9">
        <w:rPr>
          <w:b/>
          <w:lang w:val="sv-SE"/>
        </w:rPr>
        <w:t>ANSVAR</w:t>
      </w:r>
      <w:r w:rsidR="007A2247">
        <w:rPr>
          <w:b/>
          <w:lang w:val="sv-SE"/>
        </w:rPr>
        <w:t>AR</w:t>
      </w:r>
      <w:r w:rsidR="00813CB9">
        <w:rPr>
          <w:b/>
          <w:lang w:val="sv-SE"/>
        </w:rPr>
        <w:t xml:space="preserve"> </w:t>
      </w:r>
      <w:r w:rsidRPr="00890C59">
        <w:rPr>
          <w:b/>
          <w:lang w:val="sv-SE"/>
        </w:rPr>
        <w:t>FÖR FRISLÄPPANDE AV TILLVERKNINGSSATS</w:t>
      </w:r>
    </w:p>
    <w:p w14:paraId="51DBEBA4" w14:textId="77777777" w:rsidR="00544FDF" w:rsidRPr="00890C59" w:rsidRDefault="00544FDF" w:rsidP="00544FDF">
      <w:pPr>
        <w:widowControl w:val="0"/>
        <w:ind w:left="1985" w:right="1405" w:hanging="567"/>
        <w:rPr>
          <w:b/>
          <w:lang w:val="sv-SE"/>
        </w:rPr>
      </w:pPr>
    </w:p>
    <w:p w14:paraId="7CEBC31F" w14:textId="77777777" w:rsidR="00544FDF" w:rsidRDefault="00544FDF" w:rsidP="00544FDF">
      <w:pPr>
        <w:pStyle w:val="Blocktext"/>
        <w:ind w:left="1620" w:hanging="540"/>
        <w:rPr>
          <w:b/>
          <w:lang w:val="sv-SE"/>
        </w:rPr>
      </w:pPr>
      <w:r w:rsidRPr="00890C59">
        <w:rPr>
          <w:b/>
          <w:lang w:val="sv-SE"/>
        </w:rPr>
        <w:t>B.</w:t>
      </w:r>
      <w:r w:rsidRPr="00890C59">
        <w:rPr>
          <w:b/>
          <w:lang w:val="sv-SE"/>
        </w:rPr>
        <w:tab/>
        <w:t xml:space="preserve">VILLKOR </w:t>
      </w:r>
      <w:r w:rsidR="00BD2FDB">
        <w:rPr>
          <w:b/>
          <w:lang w:val="sv-SE"/>
        </w:rPr>
        <w:t xml:space="preserve">ELLER BEGRÄNSNINGAR </w:t>
      </w:r>
      <w:r w:rsidR="007A2247">
        <w:rPr>
          <w:b/>
          <w:lang w:val="sv-SE"/>
        </w:rPr>
        <w:t>FÖR TILLHANDAHÅLLANDE</w:t>
      </w:r>
      <w:r w:rsidR="00813CB9">
        <w:rPr>
          <w:b/>
          <w:lang w:val="sv-SE"/>
        </w:rPr>
        <w:t xml:space="preserve"> OCH ANVÄNDNING</w:t>
      </w:r>
    </w:p>
    <w:p w14:paraId="7BA98693" w14:textId="77777777" w:rsidR="00BD2FDB" w:rsidRDefault="00BD2FDB" w:rsidP="00544FDF">
      <w:pPr>
        <w:pStyle w:val="Blocktext"/>
        <w:ind w:left="1620" w:hanging="540"/>
        <w:rPr>
          <w:b/>
          <w:lang w:val="sv-SE"/>
        </w:rPr>
      </w:pPr>
    </w:p>
    <w:p w14:paraId="319CC198" w14:textId="77777777" w:rsidR="00BD2FDB" w:rsidRDefault="00BD2FDB" w:rsidP="00544FDF">
      <w:pPr>
        <w:pStyle w:val="Blocktext"/>
        <w:ind w:left="1620" w:hanging="540"/>
        <w:rPr>
          <w:b/>
          <w:lang w:val="sv-SE"/>
        </w:rPr>
      </w:pPr>
      <w:r>
        <w:rPr>
          <w:b/>
          <w:lang w:val="sv-SE"/>
        </w:rPr>
        <w:t>C.</w:t>
      </w:r>
      <w:r>
        <w:rPr>
          <w:b/>
          <w:lang w:val="sv-SE"/>
        </w:rPr>
        <w:tab/>
      </w:r>
      <w:r w:rsidR="007A2247">
        <w:rPr>
          <w:b/>
          <w:lang w:val="sv-SE"/>
        </w:rPr>
        <w:t>ÖVRIGA</w:t>
      </w:r>
      <w:r w:rsidR="00DE35D8">
        <w:rPr>
          <w:b/>
          <w:lang w:val="sv-SE"/>
        </w:rPr>
        <w:t xml:space="preserve"> </w:t>
      </w:r>
      <w:r>
        <w:rPr>
          <w:b/>
          <w:lang w:val="sv-SE"/>
        </w:rPr>
        <w:t xml:space="preserve">VILLKOR OCH </w:t>
      </w:r>
      <w:r w:rsidR="00813CB9">
        <w:rPr>
          <w:b/>
          <w:lang w:val="sv-SE"/>
        </w:rPr>
        <w:t>KRAV</w:t>
      </w:r>
      <w:r w:rsidR="00DE35D8">
        <w:rPr>
          <w:b/>
          <w:lang w:val="sv-SE"/>
        </w:rPr>
        <w:t xml:space="preserve"> FÖR GODKÄNNANDE</w:t>
      </w:r>
      <w:r w:rsidR="007A2247">
        <w:rPr>
          <w:b/>
          <w:lang w:val="sv-SE"/>
        </w:rPr>
        <w:t>T</w:t>
      </w:r>
      <w:r w:rsidR="00DE35D8">
        <w:rPr>
          <w:b/>
          <w:lang w:val="sv-SE"/>
        </w:rPr>
        <w:t xml:space="preserve"> FÖR FÖRSÄLJNING</w:t>
      </w:r>
    </w:p>
    <w:p w14:paraId="65BBB85C" w14:textId="77777777" w:rsidR="00813CB9" w:rsidRDefault="00813CB9" w:rsidP="00544FDF">
      <w:pPr>
        <w:pStyle w:val="Blocktext"/>
        <w:ind w:left="1620" w:hanging="540"/>
        <w:rPr>
          <w:b/>
          <w:lang w:val="sv-SE"/>
        </w:rPr>
      </w:pPr>
    </w:p>
    <w:p w14:paraId="6D9CA0F3" w14:textId="77777777" w:rsidR="00813CB9" w:rsidRDefault="00813CB9" w:rsidP="00544FDF">
      <w:pPr>
        <w:pStyle w:val="Blocktext"/>
        <w:ind w:left="1620" w:hanging="540"/>
        <w:rPr>
          <w:b/>
          <w:lang w:val="sv-SE"/>
        </w:rPr>
      </w:pPr>
      <w:r>
        <w:rPr>
          <w:b/>
          <w:lang w:val="sv-SE"/>
        </w:rPr>
        <w:t>D.</w:t>
      </w:r>
      <w:r>
        <w:rPr>
          <w:b/>
          <w:lang w:val="sv-SE"/>
        </w:rPr>
        <w:tab/>
        <w:t xml:space="preserve">VILLKOR </w:t>
      </w:r>
      <w:r w:rsidR="007A2247">
        <w:rPr>
          <w:b/>
          <w:lang w:val="sv-SE"/>
        </w:rPr>
        <w:t>ELLER</w:t>
      </w:r>
      <w:r>
        <w:rPr>
          <w:b/>
          <w:lang w:val="sv-SE"/>
        </w:rPr>
        <w:t xml:space="preserve"> BEGRÄNSNINGAR AVSEENDE EN SÄKER OCH EFFEKTIV ANVÄNDNING AV LÄKEMEDLET</w:t>
      </w:r>
    </w:p>
    <w:p w14:paraId="2CD769F6" w14:textId="77777777" w:rsidR="00BD2FDB" w:rsidRPr="00890C59" w:rsidRDefault="00BD2FDB" w:rsidP="00544FDF">
      <w:pPr>
        <w:pStyle w:val="Blocktext"/>
        <w:ind w:left="1620" w:hanging="540"/>
        <w:rPr>
          <w:b/>
          <w:lang w:val="sv-SE"/>
        </w:rPr>
      </w:pPr>
    </w:p>
    <w:p w14:paraId="5F08DA8E" w14:textId="77777777" w:rsidR="00544FDF" w:rsidRPr="00890C59" w:rsidRDefault="00544FDF" w:rsidP="00544FDF">
      <w:pPr>
        <w:tabs>
          <w:tab w:val="left" w:pos="-720"/>
        </w:tabs>
        <w:suppressAutoHyphens/>
        <w:jc w:val="center"/>
        <w:rPr>
          <w:b/>
          <w:noProof/>
          <w:lang w:val="sv-SE"/>
        </w:rPr>
      </w:pPr>
    </w:p>
    <w:p w14:paraId="71B571C5" w14:textId="77777777" w:rsidR="00544FDF" w:rsidRDefault="00544FDF" w:rsidP="00544FDF">
      <w:pPr>
        <w:suppressAutoHyphens/>
        <w:ind w:left="567" w:hanging="567"/>
        <w:rPr>
          <w:noProof/>
          <w:lang w:val="sv-SE"/>
        </w:rPr>
      </w:pPr>
      <w:r>
        <w:rPr>
          <w:b/>
          <w:noProof/>
          <w:lang w:val="sv-SE"/>
        </w:rPr>
        <w:br w:type="page"/>
      </w:r>
      <w:r>
        <w:rPr>
          <w:b/>
          <w:noProof/>
          <w:lang w:val="sv-SE"/>
        </w:rPr>
        <w:lastRenderedPageBreak/>
        <w:t xml:space="preserve">A. </w:t>
      </w:r>
      <w:r>
        <w:rPr>
          <w:b/>
          <w:noProof/>
          <w:lang w:val="sv-SE"/>
        </w:rPr>
        <w:tab/>
      </w:r>
      <w:r w:rsidR="00813CB9">
        <w:rPr>
          <w:b/>
          <w:lang w:val="sv-SE"/>
        </w:rPr>
        <w:t xml:space="preserve">TILLVERKARE </w:t>
      </w:r>
      <w:r w:rsidR="003C0BEB">
        <w:rPr>
          <w:b/>
          <w:lang w:val="sv-SE"/>
        </w:rPr>
        <w:t xml:space="preserve">SOM </w:t>
      </w:r>
      <w:r w:rsidR="00813CB9">
        <w:rPr>
          <w:b/>
          <w:lang w:val="sv-SE"/>
        </w:rPr>
        <w:t>ANSVAR</w:t>
      </w:r>
      <w:r w:rsidR="003C0BEB">
        <w:rPr>
          <w:b/>
          <w:lang w:val="sv-SE"/>
        </w:rPr>
        <w:t>AR</w:t>
      </w:r>
      <w:r w:rsidR="00813CB9">
        <w:rPr>
          <w:b/>
          <w:lang w:val="sv-SE"/>
        </w:rPr>
        <w:t xml:space="preserve"> </w:t>
      </w:r>
      <w:r>
        <w:rPr>
          <w:b/>
          <w:lang w:val="sv-SE"/>
        </w:rPr>
        <w:t>FÖR FRISLÄPPANDE AV TILLVERKNINGSSATS</w:t>
      </w:r>
    </w:p>
    <w:p w14:paraId="58DA79E4" w14:textId="77777777" w:rsidR="00EF4175" w:rsidRDefault="00EF4175" w:rsidP="00544FDF">
      <w:pPr>
        <w:suppressAutoHyphens/>
        <w:rPr>
          <w:noProof/>
          <w:lang w:val="sv-SE"/>
        </w:rPr>
      </w:pPr>
    </w:p>
    <w:p w14:paraId="50830C40" w14:textId="77777777" w:rsidR="00544FDF" w:rsidRDefault="00544FDF" w:rsidP="00544FDF">
      <w:pPr>
        <w:suppressAutoHyphens/>
        <w:rPr>
          <w:u w:val="single"/>
          <w:lang w:val="sv-SE"/>
        </w:rPr>
      </w:pPr>
      <w:r>
        <w:rPr>
          <w:u w:val="single"/>
          <w:lang w:val="sv-SE"/>
        </w:rPr>
        <w:t xml:space="preserve">Namn och adress </w:t>
      </w:r>
      <w:r w:rsidR="003C0BEB">
        <w:rPr>
          <w:u w:val="single"/>
          <w:lang w:val="sv-SE"/>
        </w:rPr>
        <w:t>till</w:t>
      </w:r>
      <w:r>
        <w:rPr>
          <w:u w:val="single"/>
          <w:lang w:val="sv-SE"/>
        </w:rPr>
        <w:t xml:space="preserve"> tillverkare som ansvarar för frisläppande av tillverkningssats</w:t>
      </w:r>
    </w:p>
    <w:p w14:paraId="4E79C6B8" w14:textId="77777777" w:rsidR="00544FDF" w:rsidRDefault="00544FDF" w:rsidP="00544FDF">
      <w:pPr>
        <w:tabs>
          <w:tab w:val="left" w:pos="-720"/>
          <w:tab w:val="left" w:pos="0"/>
        </w:tabs>
        <w:suppressAutoHyphens/>
        <w:jc w:val="both"/>
        <w:rPr>
          <w:b/>
          <w:i/>
          <w:noProof/>
          <w:lang w:val="sv-SE"/>
        </w:rPr>
      </w:pPr>
    </w:p>
    <w:p w14:paraId="30C96805" w14:textId="77777777" w:rsidR="007143A1" w:rsidRPr="001E207D" w:rsidRDefault="007143A1" w:rsidP="007143A1">
      <w:pPr>
        <w:pStyle w:val="Textkrper"/>
        <w:ind w:right="3218"/>
        <w:rPr>
          <w:noProof/>
          <w:sz w:val="22"/>
          <w:szCs w:val="22"/>
        </w:rPr>
      </w:pPr>
      <w:r w:rsidRPr="001E207D">
        <w:rPr>
          <w:noProof/>
          <w:sz w:val="22"/>
          <w:szCs w:val="22"/>
        </w:rPr>
        <w:t>Swiss Caps GmbH</w:t>
      </w:r>
    </w:p>
    <w:p w14:paraId="39A8663A" w14:textId="77777777" w:rsidR="007143A1" w:rsidRPr="001E207D" w:rsidRDefault="007143A1" w:rsidP="007143A1">
      <w:pPr>
        <w:pStyle w:val="Textkrper"/>
        <w:ind w:right="3218"/>
        <w:rPr>
          <w:noProof/>
          <w:sz w:val="22"/>
          <w:szCs w:val="22"/>
        </w:rPr>
      </w:pPr>
      <w:r w:rsidRPr="001E207D">
        <w:rPr>
          <w:noProof/>
          <w:sz w:val="22"/>
          <w:szCs w:val="22"/>
        </w:rPr>
        <w:t>Grassingerstraße 9</w:t>
      </w:r>
    </w:p>
    <w:p w14:paraId="0C6693D1" w14:textId="77777777" w:rsidR="007143A1" w:rsidRPr="001E207D" w:rsidRDefault="007143A1" w:rsidP="007143A1">
      <w:pPr>
        <w:pStyle w:val="Textkrper"/>
        <w:ind w:right="3218"/>
        <w:rPr>
          <w:noProof/>
          <w:sz w:val="22"/>
          <w:szCs w:val="22"/>
        </w:rPr>
      </w:pPr>
      <w:r w:rsidRPr="001E207D">
        <w:rPr>
          <w:noProof/>
          <w:sz w:val="22"/>
          <w:szCs w:val="22"/>
        </w:rPr>
        <w:t>83043 Bad Aibling</w:t>
      </w:r>
    </w:p>
    <w:p w14:paraId="56417D1C" w14:textId="77777777" w:rsidR="007143A1" w:rsidRPr="00F13E4D" w:rsidRDefault="00554C3A" w:rsidP="007143A1">
      <w:pPr>
        <w:tabs>
          <w:tab w:val="left" w:pos="-720"/>
          <w:tab w:val="left" w:pos="0"/>
        </w:tabs>
        <w:suppressAutoHyphens/>
        <w:jc w:val="both"/>
        <w:rPr>
          <w:noProof/>
          <w:lang w:val="sv-SE"/>
        </w:rPr>
      </w:pPr>
      <w:r w:rsidRPr="00F13E4D">
        <w:rPr>
          <w:noProof/>
          <w:lang w:val="sv-SE"/>
        </w:rPr>
        <w:t>Tyskland</w:t>
      </w:r>
    </w:p>
    <w:p w14:paraId="4262061E" w14:textId="77777777" w:rsidR="008D42C8" w:rsidRPr="008D42C8" w:rsidRDefault="008D42C8" w:rsidP="008D42C8">
      <w:pPr>
        <w:spacing w:line="240" w:lineRule="auto"/>
        <w:rPr>
          <w:lang w:val="sv-SE"/>
        </w:rPr>
      </w:pPr>
    </w:p>
    <w:p w14:paraId="459188FC" w14:textId="77777777" w:rsidR="00544FDF" w:rsidRPr="008D42C8" w:rsidRDefault="00544FDF" w:rsidP="00544FDF">
      <w:pPr>
        <w:tabs>
          <w:tab w:val="left" w:pos="-720"/>
        </w:tabs>
        <w:suppressAutoHyphens/>
        <w:jc w:val="both"/>
        <w:rPr>
          <w:noProof/>
          <w:lang w:val="sv-SE"/>
        </w:rPr>
      </w:pPr>
    </w:p>
    <w:p w14:paraId="7B410E73" w14:textId="77777777" w:rsidR="00544FDF" w:rsidRDefault="00544FDF" w:rsidP="00544FDF">
      <w:pPr>
        <w:tabs>
          <w:tab w:val="left" w:pos="-720"/>
          <w:tab w:val="left" w:pos="0"/>
        </w:tabs>
        <w:suppressAutoHyphens/>
        <w:ind w:left="567" w:right="-198" w:hanging="567"/>
        <w:rPr>
          <w:noProof/>
          <w:lang w:val="sv-SE"/>
        </w:rPr>
      </w:pPr>
      <w:r>
        <w:rPr>
          <w:b/>
          <w:noProof/>
          <w:lang w:val="sv-SE"/>
        </w:rPr>
        <w:t xml:space="preserve">B. </w:t>
      </w:r>
      <w:r>
        <w:rPr>
          <w:b/>
          <w:noProof/>
          <w:lang w:val="sv-SE"/>
        </w:rPr>
        <w:tab/>
        <w:t xml:space="preserve">VILLKOR ELLER BEGRÄNSNINGAR </w:t>
      </w:r>
      <w:r w:rsidR="003C0BEB" w:rsidRPr="003C0BEB">
        <w:rPr>
          <w:b/>
          <w:noProof/>
          <w:lang w:val="sv-SE"/>
        </w:rPr>
        <w:t>FÖR TILLHANDAHÅLLANDE</w:t>
      </w:r>
      <w:r w:rsidR="003C0BEB">
        <w:rPr>
          <w:b/>
          <w:noProof/>
          <w:lang w:val="sv-SE"/>
        </w:rPr>
        <w:t xml:space="preserve"> </w:t>
      </w:r>
      <w:r w:rsidR="00813CB9">
        <w:rPr>
          <w:b/>
          <w:noProof/>
          <w:lang w:val="sv-SE"/>
        </w:rPr>
        <w:t>OCH ANVÄNDNING</w:t>
      </w:r>
    </w:p>
    <w:p w14:paraId="09D448FE" w14:textId="77777777" w:rsidR="00EF4175" w:rsidRDefault="00EF4175" w:rsidP="00544FDF">
      <w:pPr>
        <w:tabs>
          <w:tab w:val="left" w:pos="-720"/>
          <w:tab w:val="left" w:pos="0"/>
        </w:tabs>
        <w:suppressAutoHyphens/>
        <w:jc w:val="both"/>
        <w:rPr>
          <w:noProof/>
          <w:lang w:val="sv-SE"/>
        </w:rPr>
      </w:pPr>
    </w:p>
    <w:p w14:paraId="3000EB73" w14:textId="77777777" w:rsidR="00544FDF" w:rsidRPr="00F13E4D" w:rsidRDefault="00544FDF" w:rsidP="00544FDF">
      <w:pPr>
        <w:tabs>
          <w:tab w:val="left" w:pos="-720"/>
          <w:tab w:val="left" w:pos="0"/>
        </w:tabs>
        <w:suppressAutoHyphens/>
        <w:jc w:val="both"/>
        <w:rPr>
          <w:lang w:val="sv-SE"/>
        </w:rPr>
      </w:pPr>
      <w:r w:rsidRPr="00F13E4D">
        <w:rPr>
          <w:lang w:val="sv-SE"/>
        </w:rPr>
        <w:t>Receptbelagt läkemedel.</w:t>
      </w:r>
    </w:p>
    <w:p w14:paraId="2E5576F1" w14:textId="77777777" w:rsidR="00544FDF" w:rsidRDefault="00544FDF" w:rsidP="00544FDF">
      <w:pPr>
        <w:rPr>
          <w:b/>
          <w:bCs/>
          <w:u w:val="single"/>
          <w:lang w:val="sv-SE"/>
        </w:rPr>
      </w:pPr>
    </w:p>
    <w:p w14:paraId="1FC0BF10" w14:textId="77777777" w:rsidR="00544FDF" w:rsidRDefault="00544FDF" w:rsidP="00544FDF">
      <w:pPr>
        <w:tabs>
          <w:tab w:val="left" w:pos="-720"/>
          <w:tab w:val="left" w:pos="0"/>
        </w:tabs>
        <w:suppressAutoHyphens/>
        <w:jc w:val="both"/>
        <w:rPr>
          <w:noProof/>
          <w:lang w:val="sv-SE"/>
        </w:rPr>
      </w:pPr>
    </w:p>
    <w:p w14:paraId="406E958A" w14:textId="77777777" w:rsidR="00544FDF" w:rsidRDefault="00BD2FDB" w:rsidP="00813CB9">
      <w:pPr>
        <w:tabs>
          <w:tab w:val="left" w:pos="-1843"/>
          <w:tab w:val="left" w:pos="-1701"/>
        </w:tabs>
        <w:suppressAutoHyphens/>
        <w:spacing w:line="240" w:lineRule="auto"/>
        <w:ind w:left="567" w:hanging="567"/>
        <w:jc w:val="both"/>
        <w:rPr>
          <w:b/>
          <w:lang w:val="sv-SE"/>
        </w:rPr>
      </w:pPr>
      <w:r>
        <w:rPr>
          <w:b/>
          <w:lang w:val="sv-SE"/>
        </w:rPr>
        <w:t>C.</w:t>
      </w:r>
      <w:r>
        <w:rPr>
          <w:b/>
          <w:lang w:val="sv-SE"/>
        </w:rPr>
        <w:tab/>
      </w:r>
      <w:r w:rsidR="00173FA5">
        <w:rPr>
          <w:b/>
          <w:lang w:val="sv-SE"/>
        </w:rPr>
        <w:t>ÖVRIGA</w:t>
      </w:r>
      <w:r w:rsidR="00DE35D8">
        <w:rPr>
          <w:b/>
          <w:lang w:val="sv-SE"/>
        </w:rPr>
        <w:t xml:space="preserve"> </w:t>
      </w:r>
      <w:r w:rsidR="00544FDF">
        <w:rPr>
          <w:b/>
          <w:lang w:val="sv-SE"/>
        </w:rPr>
        <w:t>VILLKOR</w:t>
      </w:r>
      <w:r>
        <w:rPr>
          <w:b/>
          <w:lang w:val="sv-SE"/>
        </w:rPr>
        <w:t xml:space="preserve"> OCH </w:t>
      </w:r>
      <w:r w:rsidR="00813CB9">
        <w:rPr>
          <w:b/>
          <w:lang w:val="sv-SE"/>
        </w:rPr>
        <w:t xml:space="preserve">KRAV </w:t>
      </w:r>
      <w:r w:rsidR="00DE35D8">
        <w:rPr>
          <w:b/>
          <w:lang w:val="sv-SE"/>
        </w:rPr>
        <w:t>FÖR GODKÄNNANDE</w:t>
      </w:r>
      <w:r w:rsidR="00173FA5">
        <w:rPr>
          <w:b/>
          <w:lang w:val="sv-SE"/>
        </w:rPr>
        <w:t>T</w:t>
      </w:r>
      <w:r w:rsidR="00DE35D8">
        <w:rPr>
          <w:b/>
          <w:lang w:val="sv-SE"/>
        </w:rPr>
        <w:t xml:space="preserve"> FÖR FÖRSÄLJNING</w:t>
      </w:r>
    </w:p>
    <w:p w14:paraId="6D6BA8F8" w14:textId="77777777" w:rsidR="00EF4175" w:rsidRDefault="00EF4175" w:rsidP="00BD2FDB">
      <w:pPr>
        <w:tabs>
          <w:tab w:val="left" w:pos="-1843"/>
          <w:tab w:val="left" w:pos="-1701"/>
        </w:tabs>
        <w:suppressAutoHyphens/>
        <w:spacing w:line="240" w:lineRule="auto"/>
        <w:ind w:left="567" w:hanging="567"/>
        <w:jc w:val="both"/>
        <w:rPr>
          <w:b/>
          <w:lang w:val="sv-SE"/>
        </w:rPr>
      </w:pPr>
    </w:p>
    <w:p w14:paraId="563E2A21" w14:textId="77777777" w:rsidR="00520475" w:rsidRPr="00A07C33" w:rsidRDefault="00520475" w:rsidP="00520475">
      <w:pPr>
        <w:numPr>
          <w:ilvl w:val="0"/>
          <w:numId w:val="35"/>
        </w:numPr>
        <w:suppressLineNumbers/>
        <w:tabs>
          <w:tab w:val="left" w:pos="567"/>
        </w:tabs>
        <w:ind w:right="-1" w:hanging="720"/>
        <w:rPr>
          <w:b/>
          <w:lang w:val="sv-SE"/>
        </w:rPr>
      </w:pPr>
      <w:r w:rsidRPr="00A07C33">
        <w:rPr>
          <w:b/>
          <w:noProof/>
          <w:lang w:val="sv-SE"/>
        </w:rPr>
        <w:t>Periodiska säkerhetsrapporter</w:t>
      </w:r>
    </w:p>
    <w:p w14:paraId="29E30D87" w14:textId="77777777" w:rsidR="00520475" w:rsidRDefault="00520475" w:rsidP="00520475">
      <w:pPr>
        <w:tabs>
          <w:tab w:val="left" w:pos="-1843"/>
          <w:tab w:val="left" w:pos="-1701"/>
        </w:tabs>
        <w:suppressAutoHyphens/>
        <w:spacing w:line="240" w:lineRule="auto"/>
        <w:ind w:left="567" w:hanging="567"/>
        <w:jc w:val="both"/>
        <w:rPr>
          <w:u w:val="single"/>
          <w:lang w:val="sv-SE"/>
        </w:rPr>
      </w:pPr>
    </w:p>
    <w:p w14:paraId="068AD035" w14:textId="77777777" w:rsidR="008D42C8" w:rsidRDefault="008D42C8" w:rsidP="00520475">
      <w:pPr>
        <w:tabs>
          <w:tab w:val="left" w:pos="-1843"/>
          <w:tab w:val="left" w:pos="-1701"/>
        </w:tabs>
        <w:suppressAutoHyphens/>
        <w:spacing w:line="240" w:lineRule="auto"/>
        <w:jc w:val="both"/>
        <w:rPr>
          <w:lang w:val="sv-SE"/>
        </w:rPr>
      </w:pPr>
      <w:r w:rsidRPr="008D42C8">
        <w:rPr>
          <w:lang w:val="sv-SE"/>
        </w:rPr>
        <w:t xml:space="preserve">Kraven för att lämna in periodiska säkerhetsrapporter för detta läkemedel anges i den förteckning över referensdatum för unionen (EURD-listan) som föreskrivs i artikel 107c.7 i direktiv 2001/83/EG och eventuella uppdateringar och </w:t>
      </w:r>
      <w:r w:rsidR="006A43AC">
        <w:rPr>
          <w:lang w:val="sv-SE"/>
        </w:rPr>
        <w:t>finns</w:t>
      </w:r>
      <w:r w:rsidRPr="008D42C8">
        <w:rPr>
          <w:lang w:val="sv-SE"/>
        </w:rPr>
        <w:t xml:space="preserve"> på </w:t>
      </w:r>
      <w:r w:rsidR="006A43AC">
        <w:rPr>
          <w:lang w:val="sv-SE"/>
        </w:rPr>
        <w:t>E</w:t>
      </w:r>
      <w:r w:rsidRPr="008D42C8">
        <w:rPr>
          <w:lang w:val="sv-SE"/>
        </w:rPr>
        <w:t>uropeiska läkemedel</w:t>
      </w:r>
      <w:r w:rsidR="006A43AC">
        <w:rPr>
          <w:lang w:val="sv-SE"/>
        </w:rPr>
        <w:t>smyndighetens webbplats</w:t>
      </w:r>
      <w:r w:rsidRPr="008D42C8">
        <w:rPr>
          <w:lang w:val="sv-SE"/>
        </w:rPr>
        <w:t>.</w:t>
      </w:r>
    </w:p>
    <w:p w14:paraId="166244C4" w14:textId="77777777" w:rsidR="008D42C8" w:rsidRPr="008D42C8" w:rsidRDefault="008D42C8" w:rsidP="00520475">
      <w:pPr>
        <w:tabs>
          <w:tab w:val="left" w:pos="-1843"/>
          <w:tab w:val="left" w:pos="-1701"/>
        </w:tabs>
        <w:suppressAutoHyphens/>
        <w:spacing w:line="240" w:lineRule="auto"/>
        <w:jc w:val="both"/>
        <w:rPr>
          <w:lang w:val="sv-SE"/>
        </w:rPr>
      </w:pPr>
    </w:p>
    <w:p w14:paraId="52F4DFEE" w14:textId="77777777" w:rsidR="000A4BF0" w:rsidRDefault="000A4BF0" w:rsidP="000A4BF0">
      <w:pPr>
        <w:tabs>
          <w:tab w:val="left" w:pos="-1843"/>
          <w:tab w:val="left" w:pos="-1701"/>
        </w:tabs>
        <w:suppressAutoHyphens/>
        <w:spacing w:line="240" w:lineRule="auto"/>
        <w:ind w:left="927"/>
        <w:jc w:val="both"/>
        <w:rPr>
          <w:lang w:val="sv-SE"/>
        </w:rPr>
      </w:pPr>
    </w:p>
    <w:p w14:paraId="173F874E" w14:textId="77777777" w:rsidR="000A4BF0" w:rsidRDefault="00813CB9" w:rsidP="00520475">
      <w:pPr>
        <w:tabs>
          <w:tab w:val="left" w:pos="-720"/>
          <w:tab w:val="left" w:pos="142"/>
          <w:tab w:val="left" w:pos="567"/>
        </w:tabs>
        <w:suppressAutoHyphens/>
        <w:ind w:left="567" w:right="-198" w:hanging="567"/>
        <w:rPr>
          <w:b/>
          <w:noProof/>
          <w:lang w:val="sv-SE"/>
        </w:rPr>
      </w:pPr>
      <w:r>
        <w:rPr>
          <w:b/>
          <w:noProof/>
          <w:lang w:val="sv-SE"/>
        </w:rPr>
        <w:t>D.</w:t>
      </w:r>
      <w:r>
        <w:rPr>
          <w:b/>
          <w:noProof/>
          <w:lang w:val="sv-SE"/>
        </w:rPr>
        <w:tab/>
      </w:r>
      <w:r w:rsidR="000A4BF0">
        <w:rPr>
          <w:b/>
          <w:noProof/>
          <w:lang w:val="sv-SE"/>
        </w:rPr>
        <w:t>VILLKOR ELLER BE</w:t>
      </w:r>
      <w:r w:rsidR="00FC5F4F">
        <w:rPr>
          <w:b/>
          <w:noProof/>
          <w:lang w:val="sv-SE"/>
        </w:rPr>
        <w:t>GRÄNSNINGAR AVSEENDE EN SÄKER</w:t>
      </w:r>
      <w:r w:rsidR="000A4BF0">
        <w:rPr>
          <w:b/>
          <w:noProof/>
          <w:lang w:val="sv-SE"/>
        </w:rPr>
        <w:t xml:space="preserve"> OCH </w:t>
      </w:r>
      <w:r w:rsidR="00FC5F4F">
        <w:rPr>
          <w:b/>
          <w:noProof/>
          <w:lang w:val="sv-SE"/>
        </w:rPr>
        <w:t xml:space="preserve">EFFEKTIV </w:t>
      </w:r>
      <w:r w:rsidR="000A4BF0">
        <w:rPr>
          <w:b/>
          <w:noProof/>
          <w:lang w:val="sv-SE"/>
        </w:rPr>
        <w:t>ANVÄNDNING</w:t>
      </w:r>
      <w:r w:rsidR="00FC5F4F">
        <w:rPr>
          <w:b/>
          <w:noProof/>
          <w:lang w:val="sv-SE"/>
        </w:rPr>
        <w:t xml:space="preserve"> AV LÄKEMEDLET</w:t>
      </w:r>
    </w:p>
    <w:p w14:paraId="7B3666A4" w14:textId="77777777" w:rsidR="00FC5F4F" w:rsidRDefault="00FC5F4F" w:rsidP="000A4BF0">
      <w:pPr>
        <w:tabs>
          <w:tab w:val="left" w:pos="-720"/>
          <w:tab w:val="left" w:pos="0"/>
        </w:tabs>
        <w:suppressAutoHyphens/>
        <w:ind w:right="-198"/>
        <w:rPr>
          <w:b/>
          <w:noProof/>
          <w:lang w:val="sv-SE"/>
        </w:rPr>
      </w:pPr>
    </w:p>
    <w:p w14:paraId="710CA154" w14:textId="77777777" w:rsidR="00813CB9" w:rsidRDefault="00813CB9" w:rsidP="00520475">
      <w:pPr>
        <w:numPr>
          <w:ilvl w:val="0"/>
          <w:numId w:val="33"/>
        </w:numPr>
        <w:tabs>
          <w:tab w:val="left" w:pos="-720"/>
          <w:tab w:val="left" w:pos="0"/>
        </w:tabs>
        <w:suppressAutoHyphens/>
        <w:ind w:right="-198" w:hanging="720"/>
        <w:rPr>
          <w:b/>
          <w:noProof/>
          <w:lang w:val="sv-SE"/>
        </w:rPr>
      </w:pPr>
      <w:r>
        <w:rPr>
          <w:b/>
          <w:noProof/>
          <w:lang w:val="sv-SE"/>
        </w:rPr>
        <w:t>Risk</w:t>
      </w:r>
      <w:r w:rsidR="006F5E5B">
        <w:rPr>
          <w:b/>
          <w:noProof/>
          <w:lang w:val="sv-SE"/>
        </w:rPr>
        <w:t>hanteringsplan</w:t>
      </w:r>
    </w:p>
    <w:p w14:paraId="0C96082F" w14:textId="77777777" w:rsidR="00520475" w:rsidRDefault="00520475" w:rsidP="00520475">
      <w:pPr>
        <w:tabs>
          <w:tab w:val="left" w:pos="-720"/>
          <w:tab w:val="left" w:pos="0"/>
        </w:tabs>
        <w:suppressAutoHyphens/>
        <w:ind w:left="720" w:right="-198"/>
        <w:rPr>
          <w:b/>
          <w:noProof/>
          <w:lang w:val="sv-SE"/>
        </w:rPr>
      </w:pPr>
    </w:p>
    <w:p w14:paraId="72C49F81" w14:textId="77777777" w:rsidR="00813CB9" w:rsidRPr="00813CB9" w:rsidRDefault="006F5E5B" w:rsidP="00A770D5">
      <w:pPr>
        <w:tabs>
          <w:tab w:val="left" w:pos="-720"/>
          <w:tab w:val="left" w:pos="0"/>
        </w:tabs>
        <w:suppressAutoHyphens/>
        <w:ind w:right="-198"/>
        <w:rPr>
          <w:b/>
          <w:noProof/>
          <w:lang w:val="sv-SE"/>
        </w:rPr>
      </w:pPr>
      <w:r w:rsidRPr="006F5E5B">
        <w:rPr>
          <w:noProof/>
          <w:lang w:val="sv-SE"/>
        </w:rPr>
        <w:t>Innehavaren av godkännandet för försäljning</w:t>
      </w:r>
      <w:r w:rsidR="00DE35D8">
        <w:rPr>
          <w:noProof/>
          <w:lang w:val="sv-SE"/>
        </w:rPr>
        <w:t xml:space="preserve"> </w:t>
      </w:r>
      <w:r w:rsidR="00813CB9">
        <w:rPr>
          <w:noProof/>
          <w:lang w:val="sv-SE"/>
        </w:rPr>
        <w:t xml:space="preserve">ska </w:t>
      </w:r>
      <w:r>
        <w:rPr>
          <w:noProof/>
          <w:lang w:val="sv-SE"/>
        </w:rPr>
        <w:t>genom</w:t>
      </w:r>
      <w:r w:rsidR="00813CB9">
        <w:rPr>
          <w:noProof/>
          <w:lang w:val="sv-SE"/>
        </w:rPr>
        <w:t xml:space="preserve">föra de </w:t>
      </w:r>
      <w:r w:rsidR="00DE35D8">
        <w:rPr>
          <w:noProof/>
          <w:lang w:val="sv-SE"/>
        </w:rPr>
        <w:t>erforderliga</w:t>
      </w:r>
      <w:r w:rsidR="00813CB9">
        <w:rPr>
          <w:noProof/>
          <w:lang w:val="sv-SE"/>
        </w:rPr>
        <w:t xml:space="preserve"> farmakovigilansaktiviteter och</w:t>
      </w:r>
      <w:r w:rsidR="00DE35D8">
        <w:rPr>
          <w:noProof/>
          <w:lang w:val="sv-SE"/>
        </w:rPr>
        <w:t xml:space="preserve"> </w:t>
      </w:r>
      <w:r>
        <w:rPr>
          <w:noProof/>
          <w:lang w:val="sv-SE"/>
        </w:rPr>
        <w:t>-åtgärder</w:t>
      </w:r>
      <w:r w:rsidR="00813CB9">
        <w:rPr>
          <w:noProof/>
          <w:lang w:val="sv-SE"/>
        </w:rPr>
        <w:t xml:space="preserve"> som </w:t>
      </w:r>
      <w:r>
        <w:rPr>
          <w:noProof/>
          <w:lang w:val="sv-SE"/>
        </w:rPr>
        <w:t>finns</w:t>
      </w:r>
      <w:r w:rsidR="00813CB9">
        <w:rPr>
          <w:noProof/>
          <w:lang w:val="sv-SE"/>
        </w:rPr>
        <w:t xml:space="preserve"> </w:t>
      </w:r>
      <w:r>
        <w:rPr>
          <w:noProof/>
          <w:lang w:val="sv-SE"/>
        </w:rPr>
        <w:t xml:space="preserve">beskrivna </w:t>
      </w:r>
      <w:r w:rsidR="00813CB9">
        <w:rPr>
          <w:noProof/>
          <w:lang w:val="sv-SE"/>
        </w:rPr>
        <w:t xml:space="preserve">i den överenskomna </w:t>
      </w:r>
      <w:r w:rsidR="00DE35D8">
        <w:rPr>
          <w:noProof/>
          <w:lang w:val="sv-SE"/>
        </w:rPr>
        <w:t>riskhanteringsplanen</w:t>
      </w:r>
      <w:r w:rsidRPr="006F5E5B">
        <w:rPr>
          <w:lang w:val="sv-SE"/>
        </w:rPr>
        <w:t xml:space="preserve"> </w:t>
      </w:r>
      <w:r w:rsidRPr="006F5E5B">
        <w:rPr>
          <w:noProof/>
          <w:lang w:val="sv-SE"/>
        </w:rPr>
        <w:t>(Risk Management Plan, RMP)</w:t>
      </w:r>
      <w:r w:rsidR="00813CB9">
        <w:rPr>
          <w:noProof/>
          <w:lang w:val="sv-SE"/>
        </w:rPr>
        <w:t xml:space="preserve"> som </w:t>
      </w:r>
      <w:r>
        <w:rPr>
          <w:noProof/>
          <w:lang w:val="sv-SE"/>
        </w:rPr>
        <w:t>finns</w:t>
      </w:r>
      <w:r w:rsidR="00813CB9">
        <w:rPr>
          <w:noProof/>
          <w:lang w:val="sv-SE"/>
        </w:rPr>
        <w:t xml:space="preserve"> i </w:t>
      </w:r>
      <w:r>
        <w:rPr>
          <w:noProof/>
          <w:lang w:val="sv-SE"/>
        </w:rPr>
        <w:t>m</w:t>
      </w:r>
      <w:r w:rsidR="00813CB9">
        <w:rPr>
          <w:noProof/>
          <w:lang w:val="sv-SE"/>
        </w:rPr>
        <w:t xml:space="preserve">odule 1.8.2 i </w:t>
      </w:r>
      <w:r w:rsidR="00DE35D8">
        <w:rPr>
          <w:noProof/>
          <w:lang w:val="sv-SE"/>
        </w:rPr>
        <w:t xml:space="preserve">godkännandet för försäljning </w:t>
      </w:r>
      <w:r>
        <w:rPr>
          <w:noProof/>
          <w:lang w:val="sv-SE"/>
        </w:rPr>
        <w:t>samt eventuella</w:t>
      </w:r>
      <w:r w:rsidR="00813CB9">
        <w:rPr>
          <w:noProof/>
          <w:lang w:val="sv-SE"/>
        </w:rPr>
        <w:t xml:space="preserve"> </w:t>
      </w:r>
      <w:r w:rsidR="00DE35D8">
        <w:rPr>
          <w:noProof/>
          <w:lang w:val="sv-SE"/>
        </w:rPr>
        <w:t>efterföljande</w:t>
      </w:r>
      <w:r w:rsidR="00813CB9">
        <w:rPr>
          <w:noProof/>
          <w:lang w:val="sv-SE"/>
        </w:rPr>
        <w:t xml:space="preserve"> </w:t>
      </w:r>
      <w:r>
        <w:rPr>
          <w:noProof/>
          <w:lang w:val="sv-SE"/>
        </w:rPr>
        <w:t xml:space="preserve">överenskomna </w:t>
      </w:r>
      <w:r w:rsidR="00813CB9">
        <w:rPr>
          <w:noProof/>
          <w:lang w:val="sv-SE"/>
        </w:rPr>
        <w:t>up</w:t>
      </w:r>
      <w:r w:rsidR="00DE35D8">
        <w:rPr>
          <w:noProof/>
          <w:lang w:val="sv-SE"/>
        </w:rPr>
        <w:t>p</w:t>
      </w:r>
      <w:r w:rsidR="00813CB9">
        <w:rPr>
          <w:noProof/>
          <w:lang w:val="sv-SE"/>
        </w:rPr>
        <w:t>datering</w:t>
      </w:r>
      <w:r w:rsidR="00DE35D8">
        <w:rPr>
          <w:noProof/>
          <w:lang w:val="sv-SE"/>
        </w:rPr>
        <w:t>ar av riskhanteringsplanen.</w:t>
      </w:r>
    </w:p>
    <w:p w14:paraId="7C280D0C" w14:textId="77777777" w:rsidR="00813CB9" w:rsidRDefault="00813CB9" w:rsidP="00813CB9">
      <w:pPr>
        <w:tabs>
          <w:tab w:val="left" w:pos="-720"/>
          <w:tab w:val="left" w:pos="0"/>
        </w:tabs>
        <w:suppressAutoHyphens/>
        <w:ind w:right="-198"/>
        <w:rPr>
          <w:noProof/>
          <w:lang w:val="sv-SE"/>
        </w:rPr>
      </w:pPr>
    </w:p>
    <w:p w14:paraId="278988DC" w14:textId="77777777" w:rsidR="00813CB9" w:rsidRDefault="00813CB9" w:rsidP="00813CB9">
      <w:pPr>
        <w:tabs>
          <w:tab w:val="left" w:pos="-720"/>
          <w:tab w:val="left" w:pos="0"/>
        </w:tabs>
        <w:suppressAutoHyphens/>
        <w:ind w:right="-198"/>
        <w:rPr>
          <w:noProof/>
          <w:lang w:val="sv-SE"/>
        </w:rPr>
      </w:pPr>
      <w:r>
        <w:rPr>
          <w:noProof/>
          <w:lang w:val="sv-SE"/>
        </w:rPr>
        <w:t xml:space="preserve">En uppdaterad </w:t>
      </w:r>
      <w:r w:rsidR="00173FA5" w:rsidRPr="00173FA5">
        <w:rPr>
          <w:noProof/>
          <w:lang w:val="sv-SE"/>
        </w:rPr>
        <w:t>riskhanteringsplan</w:t>
      </w:r>
      <w:r>
        <w:rPr>
          <w:noProof/>
          <w:lang w:val="sv-SE"/>
        </w:rPr>
        <w:t xml:space="preserve"> ska </w:t>
      </w:r>
      <w:r w:rsidR="00173FA5">
        <w:rPr>
          <w:noProof/>
          <w:lang w:val="sv-SE"/>
        </w:rPr>
        <w:t>lämnas</w:t>
      </w:r>
      <w:r>
        <w:rPr>
          <w:noProof/>
          <w:lang w:val="sv-SE"/>
        </w:rPr>
        <w:t xml:space="preserve"> in</w:t>
      </w:r>
    </w:p>
    <w:p w14:paraId="6254315E" w14:textId="77777777" w:rsidR="00813CB9" w:rsidRDefault="00813CB9" w:rsidP="00A770D5">
      <w:pPr>
        <w:numPr>
          <w:ilvl w:val="0"/>
          <w:numId w:val="34"/>
        </w:numPr>
        <w:tabs>
          <w:tab w:val="left" w:pos="-720"/>
          <w:tab w:val="left" w:pos="0"/>
        </w:tabs>
        <w:suppressAutoHyphens/>
        <w:ind w:left="709" w:right="-198" w:hanging="349"/>
        <w:rPr>
          <w:noProof/>
          <w:lang w:val="sv-SE"/>
        </w:rPr>
      </w:pPr>
      <w:r w:rsidRPr="00813CB9">
        <w:rPr>
          <w:noProof/>
          <w:lang w:val="sv-SE"/>
        </w:rPr>
        <w:t xml:space="preserve">på begäran av Europeiska </w:t>
      </w:r>
      <w:r w:rsidR="00173FA5">
        <w:rPr>
          <w:noProof/>
          <w:lang w:val="sv-SE"/>
        </w:rPr>
        <w:t>l</w:t>
      </w:r>
      <w:r w:rsidRPr="00813CB9">
        <w:rPr>
          <w:noProof/>
          <w:lang w:val="sv-SE"/>
        </w:rPr>
        <w:t>äkemedelsmyndigheten</w:t>
      </w:r>
      <w:r w:rsidR="00173FA5">
        <w:rPr>
          <w:noProof/>
          <w:lang w:val="sv-SE"/>
        </w:rPr>
        <w:t>,</w:t>
      </w:r>
    </w:p>
    <w:p w14:paraId="52F6CDFF" w14:textId="77777777" w:rsidR="00A770D5" w:rsidRDefault="00813CB9" w:rsidP="00A770D5">
      <w:pPr>
        <w:numPr>
          <w:ilvl w:val="0"/>
          <w:numId w:val="34"/>
        </w:numPr>
        <w:tabs>
          <w:tab w:val="left" w:pos="-720"/>
          <w:tab w:val="left" w:pos="0"/>
        </w:tabs>
        <w:suppressAutoHyphens/>
        <w:ind w:right="-198"/>
        <w:rPr>
          <w:noProof/>
          <w:lang w:val="sv-SE"/>
        </w:rPr>
      </w:pPr>
      <w:r>
        <w:rPr>
          <w:noProof/>
          <w:lang w:val="sv-SE"/>
        </w:rPr>
        <w:t>när risk</w:t>
      </w:r>
      <w:r w:rsidR="00DE35D8">
        <w:rPr>
          <w:noProof/>
          <w:lang w:val="sv-SE"/>
        </w:rPr>
        <w:t>hanterings</w:t>
      </w:r>
      <w:r>
        <w:rPr>
          <w:noProof/>
          <w:lang w:val="sv-SE"/>
        </w:rPr>
        <w:t xml:space="preserve">systemet </w:t>
      </w:r>
      <w:r w:rsidR="00DE35D8">
        <w:rPr>
          <w:noProof/>
          <w:lang w:val="sv-SE"/>
        </w:rPr>
        <w:t>ändras,</w:t>
      </w:r>
      <w:r>
        <w:rPr>
          <w:noProof/>
          <w:lang w:val="sv-SE"/>
        </w:rPr>
        <w:t xml:space="preserve"> </w:t>
      </w:r>
      <w:r w:rsidR="00DE35D8">
        <w:rPr>
          <w:noProof/>
          <w:lang w:val="sv-SE"/>
        </w:rPr>
        <w:t>särskilt</w:t>
      </w:r>
      <w:r w:rsidR="00E972BC">
        <w:rPr>
          <w:noProof/>
          <w:lang w:val="sv-SE"/>
        </w:rPr>
        <w:t xml:space="preserve"> </w:t>
      </w:r>
      <w:r w:rsidR="00173FA5">
        <w:rPr>
          <w:noProof/>
          <w:lang w:val="sv-SE"/>
        </w:rPr>
        <w:t>efter att</w:t>
      </w:r>
      <w:r>
        <w:rPr>
          <w:noProof/>
          <w:lang w:val="sv-SE"/>
        </w:rPr>
        <w:t xml:space="preserve"> ny information</w:t>
      </w:r>
      <w:r w:rsidR="00DE35D8">
        <w:rPr>
          <w:noProof/>
          <w:lang w:val="sv-SE"/>
        </w:rPr>
        <w:t xml:space="preserve"> </w:t>
      </w:r>
      <w:r w:rsidR="00173FA5">
        <w:rPr>
          <w:noProof/>
          <w:lang w:val="sv-SE"/>
        </w:rPr>
        <w:t>framkommit</w:t>
      </w:r>
      <w:r w:rsidR="00DE35D8">
        <w:rPr>
          <w:noProof/>
          <w:lang w:val="sv-SE"/>
        </w:rPr>
        <w:t xml:space="preserve"> </w:t>
      </w:r>
    </w:p>
    <w:p w14:paraId="61498A39" w14:textId="77777777" w:rsidR="00094295" w:rsidRDefault="00DE35D8" w:rsidP="000552E5">
      <w:pPr>
        <w:tabs>
          <w:tab w:val="left" w:pos="-720"/>
          <w:tab w:val="left" w:pos="0"/>
        </w:tabs>
        <w:suppressAutoHyphens/>
        <w:ind w:left="567" w:right="-198"/>
        <w:rPr>
          <w:noProof/>
          <w:lang w:val="sv-SE"/>
        </w:rPr>
      </w:pPr>
      <w:r>
        <w:rPr>
          <w:noProof/>
          <w:lang w:val="sv-SE"/>
        </w:rPr>
        <w:t>som kan leda till</w:t>
      </w:r>
      <w:r w:rsidR="00813CB9">
        <w:rPr>
          <w:noProof/>
          <w:lang w:val="sv-SE"/>
        </w:rPr>
        <w:t xml:space="preserve"> </w:t>
      </w:r>
      <w:r>
        <w:rPr>
          <w:noProof/>
          <w:lang w:val="sv-SE"/>
        </w:rPr>
        <w:t>betydande</w:t>
      </w:r>
      <w:r w:rsidR="00813CB9">
        <w:rPr>
          <w:noProof/>
          <w:lang w:val="sv-SE"/>
        </w:rPr>
        <w:t xml:space="preserve"> ändring</w:t>
      </w:r>
      <w:r w:rsidR="00DC6660">
        <w:rPr>
          <w:noProof/>
          <w:lang w:val="sv-SE"/>
        </w:rPr>
        <w:t>ar i läkemedlets</w:t>
      </w:r>
      <w:r w:rsidR="00813CB9">
        <w:rPr>
          <w:noProof/>
          <w:lang w:val="sv-SE"/>
        </w:rPr>
        <w:t xml:space="preserve"> </w:t>
      </w:r>
      <w:r>
        <w:rPr>
          <w:noProof/>
          <w:lang w:val="sv-SE"/>
        </w:rPr>
        <w:t>nytta</w:t>
      </w:r>
      <w:r w:rsidR="00DC6660">
        <w:rPr>
          <w:noProof/>
          <w:lang w:val="sv-SE"/>
        </w:rPr>
        <w:t>-</w:t>
      </w:r>
      <w:r w:rsidR="00094295">
        <w:rPr>
          <w:noProof/>
          <w:lang w:val="sv-SE"/>
        </w:rPr>
        <w:t xml:space="preserve">riskprofil eller </w:t>
      </w:r>
      <w:r w:rsidR="00DC6660">
        <w:rPr>
          <w:noProof/>
          <w:lang w:val="sv-SE"/>
        </w:rPr>
        <w:t>efter att</w:t>
      </w:r>
      <w:r w:rsidR="00094295">
        <w:rPr>
          <w:noProof/>
          <w:lang w:val="sv-SE"/>
        </w:rPr>
        <w:t xml:space="preserve"> en viktig </w:t>
      </w:r>
      <w:r w:rsidR="00DC6660">
        <w:rPr>
          <w:noProof/>
          <w:lang w:val="sv-SE"/>
        </w:rPr>
        <w:t xml:space="preserve">milstolpe </w:t>
      </w:r>
      <w:r w:rsidR="00094295">
        <w:rPr>
          <w:noProof/>
          <w:lang w:val="sv-SE"/>
        </w:rPr>
        <w:t>(farmakovigilans eller riskmin</w:t>
      </w:r>
      <w:r>
        <w:rPr>
          <w:noProof/>
          <w:lang w:val="sv-SE"/>
        </w:rPr>
        <w:t>imering</w:t>
      </w:r>
      <w:r w:rsidR="00094295">
        <w:rPr>
          <w:noProof/>
          <w:lang w:val="sv-SE"/>
        </w:rPr>
        <w:t>) har nåtts.</w:t>
      </w:r>
    </w:p>
    <w:p w14:paraId="5D489DB3" w14:textId="77777777" w:rsidR="00094295" w:rsidRPr="00094295" w:rsidRDefault="00094295" w:rsidP="00094295">
      <w:pPr>
        <w:tabs>
          <w:tab w:val="left" w:pos="-720"/>
          <w:tab w:val="left" w:pos="0"/>
        </w:tabs>
        <w:suppressAutoHyphens/>
        <w:ind w:right="-198"/>
        <w:rPr>
          <w:noProof/>
          <w:lang w:val="sv-SE"/>
        </w:rPr>
      </w:pPr>
    </w:p>
    <w:p w14:paraId="45D6B292" w14:textId="77777777" w:rsidR="000A4BF0" w:rsidRDefault="000A4BF0" w:rsidP="000A4BF0">
      <w:pPr>
        <w:tabs>
          <w:tab w:val="left" w:pos="-720"/>
          <w:tab w:val="left" w:pos="0"/>
        </w:tabs>
        <w:suppressAutoHyphens/>
        <w:ind w:right="-198"/>
        <w:rPr>
          <w:b/>
          <w:noProof/>
          <w:lang w:val="sv-SE"/>
        </w:rPr>
      </w:pPr>
    </w:p>
    <w:p w14:paraId="588D5D02" w14:textId="77777777" w:rsidR="000A4BF0" w:rsidRDefault="000A4BF0" w:rsidP="000A4BF0">
      <w:pPr>
        <w:tabs>
          <w:tab w:val="left" w:pos="-720"/>
          <w:tab w:val="left" w:pos="0"/>
        </w:tabs>
        <w:suppressAutoHyphens/>
        <w:ind w:right="-198"/>
        <w:rPr>
          <w:noProof/>
          <w:lang w:val="sv-SE"/>
        </w:rPr>
      </w:pPr>
    </w:p>
    <w:p w14:paraId="42360AFD" w14:textId="77777777" w:rsidR="000A4BF0" w:rsidRPr="00657244" w:rsidRDefault="00DE35D8" w:rsidP="000A4BF0">
      <w:pPr>
        <w:tabs>
          <w:tab w:val="left" w:pos="-1843"/>
          <w:tab w:val="left" w:pos="-1701"/>
        </w:tabs>
        <w:suppressAutoHyphens/>
        <w:spacing w:line="240" w:lineRule="auto"/>
        <w:ind w:left="927"/>
        <w:jc w:val="both"/>
        <w:rPr>
          <w:lang w:val="sv-SE"/>
        </w:rPr>
      </w:pPr>
      <w:r>
        <w:rPr>
          <w:lang w:val="sv-SE"/>
        </w:rPr>
        <w:br w:type="page"/>
      </w:r>
    </w:p>
    <w:p w14:paraId="2E507004" w14:textId="77777777" w:rsidR="00657244" w:rsidRDefault="00657244" w:rsidP="00657244">
      <w:pPr>
        <w:tabs>
          <w:tab w:val="left" w:pos="-1843"/>
          <w:tab w:val="left" w:pos="-1701"/>
        </w:tabs>
        <w:suppressAutoHyphens/>
        <w:spacing w:line="240" w:lineRule="auto"/>
        <w:ind w:left="720"/>
        <w:jc w:val="both"/>
        <w:rPr>
          <w:lang w:val="sv-SE"/>
        </w:rPr>
      </w:pPr>
    </w:p>
    <w:p w14:paraId="5EE616B4" w14:textId="77777777" w:rsidR="00657244" w:rsidRDefault="00657244" w:rsidP="00657244">
      <w:pPr>
        <w:tabs>
          <w:tab w:val="left" w:pos="-1843"/>
          <w:tab w:val="left" w:pos="-1701"/>
        </w:tabs>
        <w:suppressAutoHyphens/>
        <w:spacing w:line="240" w:lineRule="auto"/>
        <w:ind w:left="360"/>
        <w:jc w:val="both"/>
        <w:rPr>
          <w:lang w:val="sv-SE"/>
        </w:rPr>
      </w:pPr>
    </w:p>
    <w:p w14:paraId="3C01DBA5" w14:textId="77777777" w:rsidR="00657244" w:rsidRPr="00EF4175" w:rsidRDefault="00657244" w:rsidP="00BD2FDB">
      <w:pPr>
        <w:tabs>
          <w:tab w:val="left" w:pos="-1843"/>
          <w:tab w:val="left" w:pos="-1701"/>
        </w:tabs>
        <w:suppressAutoHyphens/>
        <w:spacing w:line="240" w:lineRule="auto"/>
        <w:ind w:left="567" w:hanging="567"/>
        <w:jc w:val="both"/>
        <w:rPr>
          <w:lang w:val="sv-SE"/>
        </w:rPr>
      </w:pPr>
    </w:p>
    <w:p w14:paraId="2E542421" w14:textId="77777777" w:rsidR="00EF4175" w:rsidRPr="00EF4175" w:rsidRDefault="00EF4175" w:rsidP="00EF4175">
      <w:pPr>
        <w:tabs>
          <w:tab w:val="left" w:pos="-1843"/>
          <w:tab w:val="left" w:pos="-1701"/>
        </w:tabs>
        <w:suppressAutoHyphens/>
        <w:spacing w:line="240" w:lineRule="auto"/>
        <w:jc w:val="both"/>
        <w:rPr>
          <w:b/>
          <w:lang w:val="sv-SE"/>
        </w:rPr>
      </w:pPr>
    </w:p>
    <w:p w14:paraId="6CFAE1FF" w14:textId="77777777" w:rsidR="00EF4175" w:rsidRPr="00EF4175" w:rsidRDefault="00EF4175" w:rsidP="00EF4175">
      <w:pPr>
        <w:tabs>
          <w:tab w:val="left" w:pos="-1843"/>
          <w:tab w:val="left" w:pos="-1701"/>
        </w:tabs>
        <w:suppressAutoHyphens/>
        <w:spacing w:line="240" w:lineRule="auto"/>
        <w:jc w:val="both"/>
        <w:rPr>
          <w:b/>
          <w:lang w:val="sv-SE"/>
        </w:rPr>
      </w:pPr>
    </w:p>
    <w:p w14:paraId="6FBCF5EF" w14:textId="77777777" w:rsidR="00BD2FDB" w:rsidRDefault="00BD2FDB" w:rsidP="00BD2FDB">
      <w:pPr>
        <w:tabs>
          <w:tab w:val="left" w:pos="-1843"/>
          <w:tab w:val="left" w:pos="-1701"/>
        </w:tabs>
        <w:suppressAutoHyphens/>
        <w:spacing w:line="240" w:lineRule="auto"/>
        <w:ind w:left="567" w:hanging="567"/>
        <w:jc w:val="both"/>
        <w:rPr>
          <w:b/>
          <w:lang w:val="sv-SE"/>
        </w:rPr>
      </w:pPr>
    </w:p>
    <w:p w14:paraId="3F33CD3B" w14:textId="77777777" w:rsidR="00BD2FDB" w:rsidRDefault="00BD2FDB" w:rsidP="00BD2FDB">
      <w:pPr>
        <w:tabs>
          <w:tab w:val="left" w:pos="-1843"/>
          <w:tab w:val="left" w:pos="-1701"/>
        </w:tabs>
        <w:suppressAutoHyphens/>
        <w:spacing w:line="240" w:lineRule="auto"/>
        <w:ind w:left="567" w:hanging="567"/>
        <w:jc w:val="both"/>
        <w:rPr>
          <w:lang w:val="sv-SE"/>
        </w:rPr>
      </w:pPr>
    </w:p>
    <w:p w14:paraId="41553091" w14:textId="77777777" w:rsidR="00544FDF" w:rsidRDefault="00544FDF" w:rsidP="00544FDF">
      <w:pPr>
        <w:suppressAutoHyphens/>
        <w:jc w:val="both"/>
        <w:rPr>
          <w:lang w:val="sv-SE"/>
        </w:rPr>
      </w:pPr>
    </w:p>
    <w:p w14:paraId="7C35063C" w14:textId="77777777" w:rsidR="00544FDF" w:rsidRDefault="00544FDF" w:rsidP="00544FDF">
      <w:pPr>
        <w:numPr>
          <w:ilvl w:val="12"/>
          <w:numId w:val="0"/>
        </w:numPr>
        <w:suppressAutoHyphens/>
        <w:rPr>
          <w:lang w:val="sv-SE"/>
        </w:rPr>
      </w:pPr>
    </w:p>
    <w:p w14:paraId="193D2AA7" w14:textId="77777777" w:rsidR="00544FDF" w:rsidRDefault="00544FDF" w:rsidP="00544FDF">
      <w:pPr>
        <w:rPr>
          <w:lang w:val="sv-SE"/>
        </w:rPr>
      </w:pPr>
    </w:p>
    <w:p w14:paraId="5A9A1013" w14:textId="77777777" w:rsidR="00544FDF" w:rsidRDefault="00544FDF" w:rsidP="008B33E8">
      <w:pPr>
        <w:pStyle w:val="Titel"/>
        <w:jc w:val="left"/>
        <w:rPr>
          <w:sz w:val="22"/>
          <w:szCs w:val="22"/>
          <w:lang w:val="sv-SE"/>
        </w:rPr>
      </w:pPr>
    </w:p>
    <w:p w14:paraId="636786B6" w14:textId="77777777" w:rsidR="00544FDF" w:rsidRDefault="00544FDF" w:rsidP="00544FDF">
      <w:pPr>
        <w:pStyle w:val="Titel"/>
        <w:rPr>
          <w:sz w:val="22"/>
          <w:szCs w:val="22"/>
          <w:lang w:val="sv-SE"/>
        </w:rPr>
      </w:pPr>
    </w:p>
    <w:p w14:paraId="15A7DDD8" w14:textId="77777777" w:rsidR="00544FDF" w:rsidRDefault="00544FDF" w:rsidP="00544FDF">
      <w:pPr>
        <w:pStyle w:val="Titel"/>
        <w:rPr>
          <w:sz w:val="22"/>
          <w:szCs w:val="22"/>
          <w:lang w:val="sv-SE"/>
        </w:rPr>
      </w:pPr>
    </w:p>
    <w:p w14:paraId="63F66642" w14:textId="77777777" w:rsidR="00544FDF" w:rsidRDefault="00544FDF" w:rsidP="00544FDF">
      <w:pPr>
        <w:pStyle w:val="Titel"/>
        <w:rPr>
          <w:sz w:val="22"/>
          <w:szCs w:val="22"/>
          <w:lang w:val="sv-SE"/>
        </w:rPr>
      </w:pPr>
    </w:p>
    <w:p w14:paraId="7EBDD40E" w14:textId="77777777" w:rsidR="00544FDF" w:rsidRDefault="00544FDF" w:rsidP="00544FDF">
      <w:pPr>
        <w:pStyle w:val="Titel"/>
        <w:rPr>
          <w:sz w:val="22"/>
          <w:szCs w:val="22"/>
          <w:lang w:val="sv-SE"/>
        </w:rPr>
      </w:pPr>
    </w:p>
    <w:p w14:paraId="537D145F" w14:textId="77777777" w:rsidR="00544FDF" w:rsidRDefault="00544FDF" w:rsidP="00544FDF">
      <w:pPr>
        <w:tabs>
          <w:tab w:val="left" w:pos="567"/>
        </w:tabs>
        <w:jc w:val="center"/>
        <w:rPr>
          <w:b/>
          <w:noProof/>
          <w:lang w:val="sv-SE"/>
        </w:rPr>
      </w:pPr>
    </w:p>
    <w:p w14:paraId="008360F3" w14:textId="77777777" w:rsidR="00544FDF" w:rsidRDefault="00544FDF" w:rsidP="00544FDF">
      <w:pPr>
        <w:tabs>
          <w:tab w:val="left" w:pos="567"/>
        </w:tabs>
        <w:jc w:val="center"/>
        <w:rPr>
          <w:b/>
          <w:noProof/>
          <w:lang w:val="sv-SE"/>
        </w:rPr>
      </w:pPr>
    </w:p>
    <w:p w14:paraId="4B2AF4FC" w14:textId="77777777" w:rsidR="00544FDF" w:rsidRDefault="00544FDF" w:rsidP="00544FDF">
      <w:pPr>
        <w:tabs>
          <w:tab w:val="left" w:pos="567"/>
        </w:tabs>
        <w:jc w:val="center"/>
        <w:rPr>
          <w:b/>
          <w:noProof/>
          <w:lang w:val="sv-SE"/>
        </w:rPr>
      </w:pPr>
    </w:p>
    <w:p w14:paraId="4A0555EB" w14:textId="77777777" w:rsidR="00544FDF" w:rsidRDefault="00544FDF" w:rsidP="00544FDF">
      <w:pPr>
        <w:tabs>
          <w:tab w:val="left" w:pos="567"/>
        </w:tabs>
        <w:jc w:val="center"/>
        <w:rPr>
          <w:b/>
          <w:noProof/>
          <w:lang w:val="sv-SE"/>
        </w:rPr>
      </w:pPr>
      <w:r>
        <w:rPr>
          <w:b/>
          <w:noProof/>
          <w:lang w:val="sv-SE"/>
        </w:rPr>
        <w:t>BILAGA III</w:t>
      </w:r>
    </w:p>
    <w:p w14:paraId="49BDECAA" w14:textId="77777777" w:rsidR="00544FDF" w:rsidRDefault="00544FDF" w:rsidP="00544FDF">
      <w:pPr>
        <w:tabs>
          <w:tab w:val="left" w:pos="567"/>
        </w:tabs>
        <w:jc w:val="center"/>
        <w:rPr>
          <w:b/>
          <w:lang w:val="sv-SE"/>
        </w:rPr>
      </w:pPr>
    </w:p>
    <w:p w14:paraId="162D1CDD" w14:textId="77777777" w:rsidR="00544FDF" w:rsidRDefault="00544FDF" w:rsidP="00544FDF">
      <w:pPr>
        <w:pStyle w:val="Titel"/>
        <w:rPr>
          <w:sz w:val="22"/>
          <w:szCs w:val="22"/>
          <w:lang w:val="sv-SE"/>
        </w:rPr>
      </w:pPr>
      <w:r>
        <w:rPr>
          <w:noProof/>
          <w:sz w:val="22"/>
          <w:szCs w:val="22"/>
          <w:lang w:val="sv-SE"/>
        </w:rPr>
        <w:t>MÄRKNING OCH BIPACKSEDEL</w:t>
      </w:r>
    </w:p>
    <w:p w14:paraId="5BB8FB5D" w14:textId="77777777" w:rsidR="00544FDF" w:rsidRDefault="00544FDF" w:rsidP="00544FDF">
      <w:pPr>
        <w:pStyle w:val="Titel"/>
        <w:rPr>
          <w:sz w:val="22"/>
          <w:szCs w:val="22"/>
          <w:lang w:val="sv-SE"/>
        </w:rPr>
      </w:pPr>
    </w:p>
    <w:p w14:paraId="628FF7A6" w14:textId="77777777" w:rsidR="00544FDF" w:rsidRDefault="00544FDF" w:rsidP="00544FDF">
      <w:pPr>
        <w:tabs>
          <w:tab w:val="left" w:pos="567"/>
        </w:tabs>
        <w:rPr>
          <w:lang w:val="sv-SE"/>
        </w:rPr>
      </w:pPr>
    </w:p>
    <w:p w14:paraId="481C857A" w14:textId="77777777" w:rsidR="00544FDF" w:rsidRDefault="00544FDF" w:rsidP="00544FDF">
      <w:pPr>
        <w:tabs>
          <w:tab w:val="left" w:pos="567"/>
        </w:tabs>
        <w:rPr>
          <w:lang w:val="sv-SE"/>
        </w:rPr>
      </w:pPr>
    </w:p>
    <w:p w14:paraId="093981ED" w14:textId="77777777" w:rsidR="00544FDF" w:rsidRDefault="00544FDF" w:rsidP="00544FDF">
      <w:pPr>
        <w:tabs>
          <w:tab w:val="left" w:pos="567"/>
        </w:tabs>
        <w:rPr>
          <w:lang w:val="sv-SE"/>
        </w:rPr>
      </w:pPr>
    </w:p>
    <w:p w14:paraId="7E3A0416" w14:textId="77777777" w:rsidR="00544FDF" w:rsidRDefault="00544FDF" w:rsidP="00544FDF">
      <w:pPr>
        <w:tabs>
          <w:tab w:val="left" w:pos="567"/>
        </w:tabs>
        <w:rPr>
          <w:lang w:val="sv-SE"/>
        </w:rPr>
      </w:pPr>
    </w:p>
    <w:p w14:paraId="12BBB987" w14:textId="77777777" w:rsidR="00544FDF" w:rsidRDefault="00544FDF" w:rsidP="00544FDF">
      <w:pPr>
        <w:tabs>
          <w:tab w:val="left" w:pos="567"/>
        </w:tabs>
        <w:rPr>
          <w:lang w:val="sv-SE"/>
        </w:rPr>
      </w:pPr>
    </w:p>
    <w:p w14:paraId="46C93B7F" w14:textId="77777777" w:rsidR="00544FDF" w:rsidRDefault="00544FDF" w:rsidP="00544FDF">
      <w:pPr>
        <w:tabs>
          <w:tab w:val="left" w:pos="567"/>
        </w:tabs>
        <w:rPr>
          <w:lang w:val="sv-SE"/>
        </w:rPr>
      </w:pPr>
    </w:p>
    <w:p w14:paraId="30FC4D9B" w14:textId="77777777" w:rsidR="00544FDF" w:rsidRDefault="00544FDF" w:rsidP="00544FDF">
      <w:pPr>
        <w:tabs>
          <w:tab w:val="left" w:pos="567"/>
        </w:tabs>
        <w:rPr>
          <w:lang w:val="sv-SE"/>
        </w:rPr>
      </w:pPr>
    </w:p>
    <w:p w14:paraId="5A39FE4F" w14:textId="77777777" w:rsidR="00544FDF" w:rsidRDefault="00544FDF" w:rsidP="00544FDF">
      <w:pPr>
        <w:tabs>
          <w:tab w:val="left" w:pos="567"/>
        </w:tabs>
        <w:rPr>
          <w:lang w:val="sv-SE"/>
        </w:rPr>
      </w:pPr>
    </w:p>
    <w:p w14:paraId="7DDE1614" w14:textId="77777777" w:rsidR="00544FDF" w:rsidRDefault="00544FDF" w:rsidP="00544FDF">
      <w:pPr>
        <w:tabs>
          <w:tab w:val="left" w:pos="567"/>
        </w:tabs>
        <w:rPr>
          <w:lang w:val="sv-SE"/>
        </w:rPr>
      </w:pPr>
    </w:p>
    <w:p w14:paraId="4C02075C" w14:textId="77777777" w:rsidR="00544FDF" w:rsidRDefault="00544FDF" w:rsidP="00544FDF">
      <w:pPr>
        <w:tabs>
          <w:tab w:val="left" w:pos="567"/>
        </w:tabs>
        <w:rPr>
          <w:lang w:val="sv-SE"/>
        </w:rPr>
      </w:pPr>
    </w:p>
    <w:p w14:paraId="04E12546" w14:textId="77777777" w:rsidR="00544FDF" w:rsidRDefault="00544FDF" w:rsidP="00544FDF">
      <w:pPr>
        <w:pStyle w:val="Standard1"/>
        <w:widowControl/>
        <w:tabs>
          <w:tab w:val="left" w:pos="567"/>
        </w:tabs>
        <w:rPr>
          <w:sz w:val="22"/>
          <w:szCs w:val="22"/>
          <w:lang w:val="sv-SE"/>
        </w:rPr>
      </w:pPr>
    </w:p>
    <w:p w14:paraId="4C5FA188" w14:textId="77777777" w:rsidR="00544FDF" w:rsidRDefault="00544FDF" w:rsidP="00544FDF">
      <w:pPr>
        <w:tabs>
          <w:tab w:val="left" w:pos="567"/>
        </w:tabs>
        <w:rPr>
          <w:lang w:val="sv-SE"/>
        </w:rPr>
      </w:pPr>
    </w:p>
    <w:p w14:paraId="0BC4B39A" w14:textId="77777777" w:rsidR="00544FDF" w:rsidRDefault="00544FDF" w:rsidP="00544FDF">
      <w:pPr>
        <w:tabs>
          <w:tab w:val="left" w:pos="567"/>
        </w:tabs>
        <w:jc w:val="center"/>
        <w:rPr>
          <w:b/>
          <w:noProof/>
          <w:lang w:val="sv-SE"/>
        </w:rPr>
      </w:pPr>
      <w:r>
        <w:rPr>
          <w:b/>
          <w:noProof/>
          <w:lang w:val="sv-SE"/>
        </w:rPr>
        <w:br w:type="page"/>
      </w:r>
    </w:p>
    <w:p w14:paraId="142AE294" w14:textId="77777777" w:rsidR="00544FDF" w:rsidRDefault="00544FDF" w:rsidP="00544FDF">
      <w:pPr>
        <w:tabs>
          <w:tab w:val="left" w:pos="567"/>
        </w:tabs>
        <w:jc w:val="center"/>
        <w:rPr>
          <w:b/>
          <w:noProof/>
          <w:lang w:val="sv-SE"/>
        </w:rPr>
      </w:pPr>
    </w:p>
    <w:p w14:paraId="4C43141E" w14:textId="77777777" w:rsidR="00544FDF" w:rsidRDefault="00544FDF" w:rsidP="00544FDF">
      <w:pPr>
        <w:tabs>
          <w:tab w:val="left" w:pos="567"/>
        </w:tabs>
        <w:jc w:val="center"/>
        <w:rPr>
          <w:b/>
          <w:noProof/>
          <w:lang w:val="sv-SE"/>
        </w:rPr>
      </w:pPr>
    </w:p>
    <w:p w14:paraId="4467A042" w14:textId="77777777" w:rsidR="00544FDF" w:rsidRDefault="00544FDF" w:rsidP="00544FDF">
      <w:pPr>
        <w:tabs>
          <w:tab w:val="left" w:pos="567"/>
        </w:tabs>
        <w:jc w:val="center"/>
        <w:rPr>
          <w:b/>
          <w:noProof/>
          <w:lang w:val="sv-SE"/>
        </w:rPr>
      </w:pPr>
    </w:p>
    <w:p w14:paraId="567BEA41" w14:textId="77777777" w:rsidR="00544FDF" w:rsidRDefault="00544FDF" w:rsidP="00544FDF">
      <w:pPr>
        <w:tabs>
          <w:tab w:val="left" w:pos="567"/>
        </w:tabs>
        <w:jc w:val="center"/>
        <w:rPr>
          <w:b/>
          <w:noProof/>
          <w:lang w:val="sv-SE"/>
        </w:rPr>
      </w:pPr>
    </w:p>
    <w:p w14:paraId="6AD69721" w14:textId="77777777" w:rsidR="00544FDF" w:rsidRDefault="00544FDF" w:rsidP="00544FDF">
      <w:pPr>
        <w:tabs>
          <w:tab w:val="left" w:pos="567"/>
        </w:tabs>
        <w:jc w:val="center"/>
        <w:rPr>
          <w:b/>
          <w:noProof/>
          <w:lang w:val="sv-SE"/>
        </w:rPr>
      </w:pPr>
    </w:p>
    <w:p w14:paraId="4570ACD2" w14:textId="77777777" w:rsidR="00544FDF" w:rsidRDefault="00544FDF" w:rsidP="00544FDF">
      <w:pPr>
        <w:tabs>
          <w:tab w:val="left" w:pos="567"/>
        </w:tabs>
        <w:jc w:val="center"/>
        <w:rPr>
          <w:b/>
          <w:noProof/>
          <w:lang w:val="sv-SE"/>
        </w:rPr>
      </w:pPr>
    </w:p>
    <w:p w14:paraId="0EA2DA6B" w14:textId="77777777" w:rsidR="00544FDF" w:rsidRDefault="00544FDF" w:rsidP="00544FDF">
      <w:pPr>
        <w:tabs>
          <w:tab w:val="left" w:pos="567"/>
        </w:tabs>
        <w:jc w:val="center"/>
        <w:rPr>
          <w:b/>
          <w:noProof/>
          <w:lang w:val="sv-SE"/>
        </w:rPr>
      </w:pPr>
    </w:p>
    <w:p w14:paraId="18A20474" w14:textId="77777777" w:rsidR="00544FDF" w:rsidRDefault="00544FDF" w:rsidP="00544FDF">
      <w:pPr>
        <w:tabs>
          <w:tab w:val="left" w:pos="567"/>
        </w:tabs>
        <w:jc w:val="center"/>
        <w:rPr>
          <w:b/>
          <w:noProof/>
          <w:lang w:val="sv-SE"/>
        </w:rPr>
      </w:pPr>
    </w:p>
    <w:p w14:paraId="1A9197DB" w14:textId="77777777" w:rsidR="00544FDF" w:rsidRDefault="00544FDF" w:rsidP="00544FDF">
      <w:pPr>
        <w:tabs>
          <w:tab w:val="left" w:pos="567"/>
        </w:tabs>
        <w:jc w:val="center"/>
        <w:rPr>
          <w:b/>
          <w:noProof/>
          <w:lang w:val="sv-SE"/>
        </w:rPr>
      </w:pPr>
    </w:p>
    <w:p w14:paraId="5E7B6B7F" w14:textId="77777777" w:rsidR="00544FDF" w:rsidRDefault="00544FDF" w:rsidP="00544FDF">
      <w:pPr>
        <w:tabs>
          <w:tab w:val="left" w:pos="567"/>
        </w:tabs>
        <w:jc w:val="center"/>
        <w:rPr>
          <w:b/>
          <w:noProof/>
          <w:lang w:val="sv-SE"/>
        </w:rPr>
      </w:pPr>
    </w:p>
    <w:p w14:paraId="3FD7D728" w14:textId="77777777" w:rsidR="00544FDF" w:rsidRDefault="00544FDF" w:rsidP="00544FDF">
      <w:pPr>
        <w:tabs>
          <w:tab w:val="left" w:pos="567"/>
        </w:tabs>
        <w:jc w:val="center"/>
        <w:rPr>
          <w:b/>
          <w:noProof/>
          <w:lang w:val="sv-SE"/>
        </w:rPr>
      </w:pPr>
    </w:p>
    <w:p w14:paraId="5665E236" w14:textId="77777777" w:rsidR="00544FDF" w:rsidRDefault="00544FDF" w:rsidP="00544FDF">
      <w:pPr>
        <w:tabs>
          <w:tab w:val="left" w:pos="567"/>
        </w:tabs>
        <w:jc w:val="center"/>
        <w:rPr>
          <w:b/>
          <w:noProof/>
          <w:lang w:val="sv-SE"/>
        </w:rPr>
      </w:pPr>
    </w:p>
    <w:p w14:paraId="1DA412CD" w14:textId="77777777" w:rsidR="00544FDF" w:rsidRDefault="00544FDF" w:rsidP="00544FDF">
      <w:pPr>
        <w:tabs>
          <w:tab w:val="left" w:pos="567"/>
        </w:tabs>
        <w:jc w:val="center"/>
        <w:rPr>
          <w:b/>
          <w:noProof/>
          <w:lang w:val="sv-SE"/>
        </w:rPr>
      </w:pPr>
    </w:p>
    <w:p w14:paraId="3A720C81" w14:textId="77777777" w:rsidR="00544FDF" w:rsidRDefault="00544FDF" w:rsidP="00544FDF">
      <w:pPr>
        <w:tabs>
          <w:tab w:val="left" w:pos="567"/>
        </w:tabs>
        <w:jc w:val="center"/>
        <w:rPr>
          <w:b/>
          <w:noProof/>
          <w:lang w:val="sv-SE"/>
        </w:rPr>
      </w:pPr>
    </w:p>
    <w:p w14:paraId="44567606" w14:textId="77777777" w:rsidR="00544FDF" w:rsidRDefault="00544FDF" w:rsidP="00544FDF">
      <w:pPr>
        <w:tabs>
          <w:tab w:val="left" w:pos="567"/>
        </w:tabs>
        <w:jc w:val="center"/>
        <w:rPr>
          <w:b/>
          <w:noProof/>
          <w:lang w:val="sv-SE"/>
        </w:rPr>
      </w:pPr>
    </w:p>
    <w:p w14:paraId="43FA90C2" w14:textId="77777777" w:rsidR="00544FDF" w:rsidRDefault="00544FDF" w:rsidP="00544FDF">
      <w:pPr>
        <w:tabs>
          <w:tab w:val="left" w:pos="567"/>
        </w:tabs>
        <w:jc w:val="center"/>
        <w:rPr>
          <w:b/>
          <w:noProof/>
          <w:lang w:val="sv-SE"/>
        </w:rPr>
      </w:pPr>
    </w:p>
    <w:p w14:paraId="7E902E60" w14:textId="77777777" w:rsidR="00544FDF" w:rsidRDefault="00544FDF" w:rsidP="00544FDF">
      <w:pPr>
        <w:tabs>
          <w:tab w:val="left" w:pos="567"/>
        </w:tabs>
        <w:jc w:val="center"/>
        <w:rPr>
          <w:b/>
          <w:noProof/>
          <w:lang w:val="sv-SE"/>
        </w:rPr>
      </w:pPr>
    </w:p>
    <w:p w14:paraId="7C501926" w14:textId="77777777" w:rsidR="00544FDF" w:rsidRDefault="00544FDF" w:rsidP="00544FDF">
      <w:pPr>
        <w:tabs>
          <w:tab w:val="left" w:pos="567"/>
        </w:tabs>
        <w:jc w:val="center"/>
        <w:rPr>
          <w:b/>
          <w:noProof/>
          <w:lang w:val="sv-SE"/>
        </w:rPr>
      </w:pPr>
    </w:p>
    <w:p w14:paraId="27E1C5CF" w14:textId="77777777" w:rsidR="00544FDF" w:rsidRDefault="00544FDF" w:rsidP="00544FDF">
      <w:pPr>
        <w:tabs>
          <w:tab w:val="left" w:pos="567"/>
        </w:tabs>
        <w:jc w:val="center"/>
        <w:rPr>
          <w:b/>
          <w:noProof/>
          <w:lang w:val="sv-SE"/>
        </w:rPr>
      </w:pPr>
    </w:p>
    <w:p w14:paraId="1B6E6B8C" w14:textId="77777777" w:rsidR="00544FDF" w:rsidRDefault="00544FDF" w:rsidP="00544FDF">
      <w:pPr>
        <w:tabs>
          <w:tab w:val="left" w:pos="567"/>
        </w:tabs>
        <w:jc w:val="center"/>
        <w:rPr>
          <w:b/>
          <w:noProof/>
          <w:lang w:val="sv-SE"/>
        </w:rPr>
      </w:pPr>
    </w:p>
    <w:p w14:paraId="76208910" w14:textId="77777777" w:rsidR="00544FDF" w:rsidRDefault="00544FDF" w:rsidP="00544FDF">
      <w:pPr>
        <w:tabs>
          <w:tab w:val="left" w:pos="567"/>
        </w:tabs>
        <w:jc w:val="center"/>
        <w:rPr>
          <w:b/>
          <w:noProof/>
          <w:lang w:val="sv-SE"/>
        </w:rPr>
      </w:pPr>
    </w:p>
    <w:p w14:paraId="59371549" w14:textId="77777777" w:rsidR="00544FDF" w:rsidRDefault="00544FDF" w:rsidP="00544FDF">
      <w:pPr>
        <w:tabs>
          <w:tab w:val="left" w:pos="567"/>
        </w:tabs>
        <w:jc w:val="center"/>
        <w:rPr>
          <w:b/>
          <w:noProof/>
          <w:lang w:val="sv-SE"/>
        </w:rPr>
      </w:pPr>
    </w:p>
    <w:p w14:paraId="31386FB5" w14:textId="77777777" w:rsidR="00544FDF" w:rsidRDefault="00544FDF" w:rsidP="00544FDF">
      <w:pPr>
        <w:tabs>
          <w:tab w:val="left" w:pos="567"/>
        </w:tabs>
        <w:jc w:val="center"/>
        <w:rPr>
          <w:b/>
          <w:lang w:val="sv-SE"/>
        </w:rPr>
      </w:pPr>
      <w:r>
        <w:rPr>
          <w:b/>
          <w:noProof/>
          <w:lang w:val="sv-SE"/>
        </w:rPr>
        <w:t>A. MÄRKNING</w:t>
      </w:r>
    </w:p>
    <w:p w14:paraId="5D223297" w14:textId="77777777" w:rsidR="00544FDF" w:rsidRDefault="00544FDF" w:rsidP="00544FDF">
      <w:pPr>
        <w:tabs>
          <w:tab w:val="left" w:pos="567"/>
        </w:tabs>
        <w:rPr>
          <w:lang w:val="sv-SE"/>
        </w:rPr>
      </w:pPr>
    </w:p>
    <w:p w14:paraId="03FBC1C5" w14:textId="77777777" w:rsidR="00544FDF" w:rsidRDefault="00544FDF" w:rsidP="00544FDF">
      <w:pPr>
        <w:tabs>
          <w:tab w:val="left" w:pos="567"/>
        </w:tabs>
        <w:rPr>
          <w:lang w:val="sv-SE"/>
        </w:rPr>
      </w:pPr>
    </w:p>
    <w:p w14:paraId="6C456028" w14:textId="77777777" w:rsidR="00544FDF" w:rsidRDefault="00544FDF" w:rsidP="00544FDF">
      <w:pPr>
        <w:tabs>
          <w:tab w:val="left" w:pos="0"/>
          <w:tab w:val="left" w:pos="567"/>
        </w:tabs>
        <w:jc w:val="both"/>
        <w:rPr>
          <w:b/>
          <w:noProof/>
          <w:u w:val="single"/>
          <w:lang w:val="sv-SE"/>
        </w:rPr>
      </w:pPr>
    </w:p>
    <w:p w14:paraId="3C86C436" w14:textId="77777777" w:rsidR="00544FDF" w:rsidRDefault="00544FDF" w:rsidP="00544FDF">
      <w:pPr>
        <w:tabs>
          <w:tab w:val="left" w:pos="0"/>
          <w:tab w:val="left" w:pos="567"/>
        </w:tabs>
        <w:jc w:val="both"/>
        <w:rPr>
          <w:b/>
          <w:noProof/>
          <w:u w:val="single"/>
          <w:lang w:val="sv-SE"/>
        </w:rPr>
      </w:pPr>
    </w:p>
    <w:p w14:paraId="192211D4" w14:textId="77777777" w:rsidR="00544FDF" w:rsidRDefault="00544FDF" w:rsidP="00544FDF">
      <w:pPr>
        <w:tabs>
          <w:tab w:val="left" w:pos="0"/>
          <w:tab w:val="left" w:pos="567"/>
        </w:tabs>
        <w:jc w:val="both"/>
        <w:rPr>
          <w:b/>
          <w:noProof/>
          <w:u w:val="single"/>
          <w:lang w:val="sv-SE"/>
        </w:rPr>
      </w:pPr>
    </w:p>
    <w:p w14:paraId="4B12AD0F" w14:textId="77777777" w:rsidR="00544FDF" w:rsidRDefault="00544FDF" w:rsidP="00544FDF">
      <w:pPr>
        <w:tabs>
          <w:tab w:val="left" w:pos="0"/>
          <w:tab w:val="left" w:pos="567"/>
        </w:tabs>
        <w:jc w:val="both"/>
        <w:rPr>
          <w:b/>
          <w:noProof/>
          <w:u w:val="single"/>
          <w:lang w:val="sv-SE"/>
        </w:rPr>
      </w:pPr>
    </w:p>
    <w:p w14:paraId="2685F763" w14:textId="77777777" w:rsidR="00544FDF" w:rsidRDefault="00544FDF" w:rsidP="00544FDF">
      <w:pPr>
        <w:tabs>
          <w:tab w:val="left" w:pos="0"/>
          <w:tab w:val="left" w:pos="567"/>
        </w:tabs>
        <w:jc w:val="both"/>
        <w:rPr>
          <w:b/>
          <w:noProof/>
          <w:u w:val="single"/>
          <w:lang w:val="sv-SE"/>
        </w:rPr>
      </w:pPr>
    </w:p>
    <w:p w14:paraId="7C7049C2" w14:textId="77777777" w:rsidR="00544FDF" w:rsidRDefault="00544FDF" w:rsidP="00544FDF">
      <w:pPr>
        <w:tabs>
          <w:tab w:val="left" w:pos="0"/>
          <w:tab w:val="left" w:pos="567"/>
        </w:tabs>
        <w:jc w:val="both"/>
        <w:rPr>
          <w:b/>
          <w:noProof/>
          <w:u w:val="single"/>
          <w:lang w:val="sv-SE"/>
        </w:rPr>
      </w:pPr>
    </w:p>
    <w:p w14:paraId="7ACA8B8A" w14:textId="77777777" w:rsidR="00544FDF" w:rsidRDefault="00544FDF" w:rsidP="00544FDF">
      <w:pPr>
        <w:tabs>
          <w:tab w:val="left" w:pos="0"/>
          <w:tab w:val="left" w:pos="567"/>
        </w:tabs>
        <w:jc w:val="both"/>
        <w:rPr>
          <w:b/>
          <w:noProof/>
          <w:u w:val="single"/>
          <w:lang w:val="sv-SE"/>
        </w:rPr>
      </w:pPr>
    </w:p>
    <w:p w14:paraId="475814E9" w14:textId="77777777" w:rsidR="00544FDF" w:rsidRDefault="00544FDF" w:rsidP="00544FDF">
      <w:pPr>
        <w:pBdr>
          <w:top w:val="single" w:sz="4" w:space="1" w:color="auto"/>
          <w:left w:val="single" w:sz="4" w:space="4" w:color="auto"/>
          <w:bottom w:val="single" w:sz="4" w:space="1" w:color="auto"/>
          <w:right w:val="single" w:sz="4" w:space="4" w:color="auto"/>
        </w:pBdr>
        <w:tabs>
          <w:tab w:val="left" w:pos="0"/>
          <w:tab w:val="left" w:pos="567"/>
        </w:tabs>
        <w:jc w:val="both"/>
        <w:rPr>
          <w:b/>
          <w:noProof/>
          <w:lang w:val="sv-SE"/>
        </w:rPr>
      </w:pPr>
      <w:r>
        <w:rPr>
          <w:b/>
          <w:noProof/>
          <w:u w:val="single"/>
          <w:lang w:val="sv-SE"/>
        </w:rPr>
        <w:br w:type="page"/>
      </w:r>
      <w:r>
        <w:rPr>
          <w:b/>
          <w:noProof/>
          <w:lang w:val="sv-SE"/>
        </w:rPr>
        <w:lastRenderedPageBreak/>
        <w:t>UPPGIFTER SOM SKA FINNAS PÅ YTTRE FÖRPACKNINGEN</w:t>
      </w:r>
    </w:p>
    <w:p w14:paraId="1926F827" w14:textId="77777777" w:rsidR="00795676" w:rsidRDefault="00795676" w:rsidP="00544FDF">
      <w:pPr>
        <w:pBdr>
          <w:top w:val="single" w:sz="4" w:space="1" w:color="auto"/>
          <w:left w:val="single" w:sz="4" w:space="4" w:color="auto"/>
          <w:bottom w:val="single" w:sz="4" w:space="1" w:color="auto"/>
          <w:right w:val="single" w:sz="4" w:space="4" w:color="auto"/>
        </w:pBdr>
        <w:tabs>
          <w:tab w:val="left" w:pos="0"/>
          <w:tab w:val="left" w:pos="567"/>
        </w:tabs>
        <w:jc w:val="both"/>
        <w:rPr>
          <w:b/>
          <w:noProof/>
          <w:lang w:val="sv-SE"/>
        </w:rPr>
      </w:pPr>
    </w:p>
    <w:p w14:paraId="070AAAEA" w14:textId="77777777" w:rsidR="00795676" w:rsidRDefault="00795676" w:rsidP="00544FDF">
      <w:pPr>
        <w:pBdr>
          <w:top w:val="single" w:sz="4" w:space="1" w:color="auto"/>
          <w:left w:val="single" w:sz="4" w:space="4" w:color="auto"/>
          <w:bottom w:val="single" w:sz="4" w:space="1" w:color="auto"/>
          <w:right w:val="single" w:sz="4" w:space="4" w:color="auto"/>
        </w:pBdr>
        <w:tabs>
          <w:tab w:val="left" w:pos="0"/>
          <w:tab w:val="left" w:pos="567"/>
        </w:tabs>
        <w:jc w:val="both"/>
        <w:rPr>
          <w:b/>
          <w:lang w:val="sv-SE"/>
        </w:rPr>
      </w:pPr>
      <w:r>
        <w:rPr>
          <w:b/>
          <w:noProof/>
          <w:lang w:val="sv-SE"/>
        </w:rPr>
        <w:t>YTTERKARTONG</w:t>
      </w:r>
    </w:p>
    <w:p w14:paraId="3F4B9612" w14:textId="77777777" w:rsidR="00544FDF" w:rsidRDefault="00544FDF" w:rsidP="00544FDF">
      <w:pPr>
        <w:tabs>
          <w:tab w:val="left" w:pos="0"/>
          <w:tab w:val="left" w:pos="567"/>
        </w:tabs>
        <w:jc w:val="both"/>
        <w:rPr>
          <w:i/>
          <w:lang w:val="sv-SE"/>
        </w:rPr>
      </w:pPr>
    </w:p>
    <w:p w14:paraId="51C8F9D1" w14:textId="77777777" w:rsidR="00544FDF" w:rsidRDefault="00544FDF" w:rsidP="00544FDF">
      <w:pPr>
        <w:tabs>
          <w:tab w:val="left" w:pos="0"/>
          <w:tab w:val="left" w:pos="567"/>
        </w:tabs>
        <w:jc w:val="both"/>
        <w:rPr>
          <w:i/>
          <w:lang w:val="sv-SE"/>
        </w:rPr>
      </w:pPr>
    </w:p>
    <w:p w14:paraId="2624B97E" w14:textId="77777777" w:rsidR="00544FDF" w:rsidRDefault="00544FDF" w:rsidP="00544FDF">
      <w:pPr>
        <w:pBdr>
          <w:top w:val="single" w:sz="6" w:space="1" w:color="auto"/>
          <w:left w:val="single" w:sz="6" w:space="4" w:color="auto"/>
          <w:bottom w:val="single" w:sz="6" w:space="1" w:color="auto"/>
          <w:right w:val="single" w:sz="6" w:space="4" w:color="auto"/>
        </w:pBdr>
        <w:tabs>
          <w:tab w:val="left" w:pos="567"/>
        </w:tabs>
        <w:rPr>
          <w:lang w:val="sv-SE"/>
        </w:rPr>
      </w:pPr>
      <w:r>
        <w:rPr>
          <w:b/>
          <w:lang w:val="sv-SE"/>
        </w:rPr>
        <w:t>1.</w:t>
      </w:r>
      <w:r>
        <w:rPr>
          <w:b/>
          <w:lang w:val="sv-SE"/>
        </w:rPr>
        <w:tab/>
        <w:t>LÄKEMEDLETS NAMN</w:t>
      </w:r>
    </w:p>
    <w:p w14:paraId="69ECE632" w14:textId="77777777" w:rsidR="00544FDF" w:rsidRDefault="00544FDF" w:rsidP="00544FDF">
      <w:pPr>
        <w:tabs>
          <w:tab w:val="left" w:pos="567"/>
        </w:tabs>
        <w:rPr>
          <w:lang w:val="sv-SE"/>
        </w:rPr>
      </w:pPr>
    </w:p>
    <w:p w14:paraId="4047FAAF" w14:textId="77777777" w:rsidR="00544FDF" w:rsidRDefault="00085021" w:rsidP="00544FDF">
      <w:pPr>
        <w:tabs>
          <w:tab w:val="left" w:pos="567"/>
        </w:tabs>
        <w:rPr>
          <w:lang w:val="sv-SE"/>
        </w:rPr>
      </w:pPr>
      <w:r>
        <w:rPr>
          <w:noProof/>
          <w:lang w:val="sv-SE"/>
        </w:rPr>
        <w:t>Zyclara</w:t>
      </w:r>
      <w:r w:rsidR="00544FDF">
        <w:rPr>
          <w:noProof/>
          <w:lang w:val="sv-SE"/>
        </w:rPr>
        <w:t xml:space="preserve"> </w:t>
      </w:r>
      <w:r>
        <w:rPr>
          <w:noProof/>
          <w:lang w:val="sv-SE"/>
        </w:rPr>
        <w:t>3,75</w:t>
      </w:r>
      <w:r w:rsidR="00544FDF">
        <w:rPr>
          <w:noProof/>
          <w:lang w:val="sv-SE"/>
        </w:rPr>
        <w:t>% kräm</w:t>
      </w:r>
    </w:p>
    <w:p w14:paraId="2468E258" w14:textId="77777777" w:rsidR="00544FDF" w:rsidRDefault="00667663" w:rsidP="00544FDF">
      <w:pPr>
        <w:tabs>
          <w:tab w:val="left" w:pos="567"/>
        </w:tabs>
        <w:jc w:val="both"/>
        <w:rPr>
          <w:lang w:val="sv-SE"/>
        </w:rPr>
      </w:pPr>
      <w:r>
        <w:rPr>
          <w:noProof/>
          <w:lang w:val="sv-SE"/>
        </w:rPr>
        <w:t>imikvimod</w:t>
      </w:r>
    </w:p>
    <w:p w14:paraId="66C00A7B" w14:textId="77777777" w:rsidR="00544FDF" w:rsidRDefault="00544FDF" w:rsidP="00544FDF">
      <w:pPr>
        <w:tabs>
          <w:tab w:val="left" w:pos="567"/>
        </w:tabs>
        <w:jc w:val="both"/>
        <w:rPr>
          <w:lang w:val="sv-SE"/>
        </w:rPr>
      </w:pPr>
    </w:p>
    <w:p w14:paraId="705EF995" w14:textId="77777777" w:rsidR="00544FDF" w:rsidRDefault="00544FDF" w:rsidP="00544FDF">
      <w:pPr>
        <w:tabs>
          <w:tab w:val="left" w:pos="567"/>
        </w:tabs>
        <w:jc w:val="both"/>
        <w:rPr>
          <w:lang w:val="sv-SE"/>
        </w:rPr>
      </w:pPr>
    </w:p>
    <w:p w14:paraId="0699AE5C" w14:textId="77777777" w:rsidR="00544FDF" w:rsidRDefault="00544FDF" w:rsidP="00544FDF">
      <w:pPr>
        <w:pBdr>
          <w:top w:val="single" w:sz="6" w:space="1" w:color="auto"/>
          <w:left w:val="single" w:sz="6" w:space="4" w:color="auto"/>
          <w:bottom w:val="single" w:sz="6" w:space="1" w:color="auto"/>
          <w:right w:val="single" w:sz="6" w:space="4" w:color="auto"/>
        </w:pBdr>
        <w:tabs>
          <w:tab w:val="left" w:pos="567"/>
        </w:tabs>
        <w:rPr>
          <w:b/>
          <w:lang w:val="sv-SE"/>
        </w:rPr>
      </w:pPr>
      <w:r>
        <w:rPr>
          <w:b/>
          <w:lang w:val="sv-SE"/>
        </w:rPr>
        <w:t>2.</w:t>
      </w:r>
      <w:r>
        <w:rPr>
          <w:b/>
          <w:lang w:val="sv-SE"/>
        </w:rPr>
        <w:tab/>
        <w:t xml:space="preserve">DEKLARATION AV AKTIVT(A) </w:t>
      </w:r>
      <w:r w:rsidR="00B7771E">
        <w:rPr>
          <w:b/>
          <w:lang w:val="sv-SE"/>
        </w:rPr>
        <w:t>SUBSTANS(ER)</w:t>
      </w:r>
    </w:p>
    <w:p w14:paraId="50C2C22F" w14:textId="77777777" w:rsidR="00544FDF" w:rsidRPr="00890C59" w:rsidRDefault="00544FDF" w:rsidP="00544FDF">
      <w:pPr>
        <w:pStyle w:val="Textkrper3"/>
        <w:rPr>
          <w:szCs w:val="22"/>
          <w:lang w:val="sv-SE"/>
        </w:rPr>
      </w:pPr>
    </w:p>
    <w:p w14:paraId="5AA058D8" w14:textId="77777777" w:rsidR="00544FDF" w:rsidRPr="00085021" w:rsidRDefault="00544FDF" w:rsidP="00544FDF">
      <w:pPr>
        <w:pStyle w:val="Textkrper3"/>
        <w:rPr>
          <w:sz w:val="22"/>
          <w:szCs w:val="22"/>
          <w:lang w:val="sv-SE"/>
        </w:rPr>
      </w:pPr>
      <w:r w:rsidRPr="00085021">
        <w:rPr>
          <w:sz w:val="22"/>
          <w:szCs w:val="22"/>
          <w:lang w:val="sv-SE"/>
        </w:rPr>
        <w:t>Varje d</w:t>
      </w:r>
      <w:r w:rsidR="00085021">
        <w:rPr>
          <w:sz w:val="22"/>
          <w:szCs w:val="22"/>
          <w:lang w:val="sv-SE"/>
        </w:rPr>
        <w:t>ospåse innehåller 9</w:t>
      </w:r>
      <w:r w:rsidRPr="00085021">
        <w:rPr>
          <w:sz w:val="22"/>
          <w:szCs w:val="22"/>
          <w:lang w:val="sv-SE"/>
        </w:rPr>
        <w:t>,</w:t>
      </w:r>
      <w:r w:rsidR="00085021">
        <w:rPr>
          <w:sz w:val="22"/>
          <w:szCs w:val="22"/>
          <w:lang w:val="sv-SE"/>
        </w:rPr>
        <w:t xml:space="preserve">375 mg </w:t>
      </w:r>
      <w:r w:rsidR="00667663">
        <w:rPr>
          <w:sz w:val="22"/>
          <w:szCs w:val="22"/>
          <w:lang w:val="sv-SE"/>
        </w:rPr>
        <w:t>imikvimod</w:t>
      </w:r>
      <w:r w:rsidR="00085021">
        <w:rPr>
          <w:sz w:val="22"/>
          <w:szCs w:val="22"/>
          <w:lang w:val="sv-SE"/>
        </w:rPr>
        <w:t xml:space="preserve"> i 250 mg kräm (3,75</w:t>
      </w:r>
      <w:r w:rsidRPr="00085021">
        <w:rPr>
          <w:sz w:val="22"/>
          <w:szCs w:val="22"/>
          <w:lang w:val="sv-SE"/>
        </w:rPr>
        <w:t xml:space="preserve"> %).</w:t>
      </w:r>
    </w:p>
    <w:p w14:paraId="547D3327" w14:textId="77777777" w:rsidR="00544FDF" w:rsidRDefault="005F0B21" w:rsidP="00544FDF">
      <w:pPr>
        <w:tabs>
          <w:tab w:val="left" w:pos="567"/>
        </w:tabs>
        <w:jc w:val="both"/>
        <w:rPr>
          <w:b/>
          <w:caps/>
          <w:lang w:val="sv-SE"/>
        </w:rPr>
      </w:pPr>
      <w:r>
        <w:rPr>
          <w:lang w:val="sv-SE"/>
        </w:rPr>
        <w:t xml:space="preserve">Varje gram </w:t>
      </w:r>
      <w:r w:rsidR="00354C05">
        <w:rPr>
          <w:lang w:val="sv-SE"/>
        </w:rPr>
        <w:t>kräm innehåller 37</w:t>
      </w:r>
      <w:r w:rsidR="00795676">
        <w:rPr>
          <w:lang w:val="sv-SE"/>
        </w:rPr>
        <w:t>,</w:t>
      </w:r>
      <w:r w:rsidR="00354C05">
        <w:rPr>
          <w:lang w:val="sv-SE"/>
        </w:rPr>
        <w:t>5</w:t>
      </w:r>
      <w:r w:rsidR="00544FDF">
        <w:rPr>
          <w:lang w:val="sv-SE"/>
        </w:rPr>
        <w:t xml:space="preserve"> mg </w:t>
      </w:r>
      <w:r w:rsidR="00667663">
        <w:rPr>
          <w:lang w:val="sv-SE"/>
        </w:rPr>
        <w:t>imikvimod</w:t>
      </w:r>
      <w:r w:rsidR="00544FDF">
        <w:rPr>
          <w:lang w:val="sv-SE"/>
        </w:rPr>
        <w:t>.</w:t>
      </w:r>
    </w:p>
    <w:p w14:paraId="62205374" w14:textId="77777777" w:rsidR="00544FDF" w:rsidRDefault="00544FDF" w:rsidP="00544FDF">
      <w:pPr>
        <w:tabs>
          <w:tab w:val="left" w:pos="567"/>
        </w:tabs>
        <w:jc w:val="both"/>
        <w:rPr>
          <w:i/>
          <w:caps/>
          <w:lang w:val="sv-SE"/>
        </w:rPr>
      </w:pPr>
    </w:p>
    <w:p w14:paraId="0D2E85C0" w14:textId="77777777" w:rsidR="00544FDF" w:rsidRDefault="00544FDF" w:rsidP="00544FDF">
      <w:pPr>
        <w:tabs>
          <w:tab w:val="left" w:pos="567"/>
        </w:tabs>
        <w:jc w:val="both"/>
        <w:rPr>
          <w:i/>
          <w:caps/>
          <w:lang w:val="sv-SE"/>
        </w:rPr>
      </w:pPr>
    </w:p>
    <w:p w14:paraId="4CCDCCD9" w14:textId="77777777" w:rsidR="00544FDF" w:rsidRDefault="00544FDF" w:rsidP="00544FDF">
      <w:pPr>
        <w:pBdr>
          <w:top w:val="single" w:sz="6" w:space="1" w:color="auto"/>
          <w:left w:val="single" w:sz="6" w:space="4" w:color="auto"/>
          <w:bottom w:val="single" w:sz="6" w:space="1" w:color="auto"/>
          <w:right w:val="single" w:sz="6" w:space="4" w:color="auto"/>
        </w:pBdr>
        <w:tabs>
          <w:tab w:val="left" w:pos="567"/>
        </w:tabs>
        <w:rPr>
          <w:b/>
          <w:lang w:val="sv-SE"/>
        </w:rPr>
      </w:pPr>
      <w:r>
        <w:rPr>
          <w:b/>
          <w:lang w:val="sv-SE"/>
        </w:rPr>
        <w:t>3.</w:t>
      </w:r>
      <w:r>
        <w:rPr>
          <w:b/>
          <w:lang w:val="sv-SE"/>
        </w:rPr>
        <w:tab/>
        <w:t>FÖRTECKNING ÖVER HJÄLPÄMNEN</w:t>
      </w:r>
    </w:p>
    <w:p w14:paraId="0E388038" w14:textId="77777777" w:rsidR="00544FDF" w:rsidRDefault="00544FDF" w:rsidP="00544FDF">
      <w:pPr>
        <w:rPr>
          <w:lang w:val="sv-SE"/>
        </w:rPr>
      </w:pPr>
    </w:p>
    <w:p w14:paraId="289BA096" w14:textId="77777777" w:rsidR="00544FDF" w:rsidRDefault="00544FDF" w:rsidP="00544FDF">
      <w:pPr>
        <w:tabs>
          <w:tab w:val="left" w:pos="567"/>
        </w:tabs>
        <w:rPr>
          <w:lang w:val="sv-SE"/>
        </w:rPr>
      </w:pPr>
      <w:r>
        <w:rPr>
          <w:lang w:val="sv-SE"/>
        </w:rPr>
        <w:t>Hjälpämnen: isostearinsyra, bensylalkohol, cetylalkohol, stearylalkohol, vitt mjukt paraffin, Polysorbate 60, sorbitanstearat, glycerol, metylhydroxibensoat (E218)</w:t>
      </w:r>
      <w:r>
        <w:rPr>
          <w:i/>
          <w:lang w:val="sv-SE"/>
        </w:rPr>
        <w:t>,</w:t>
      </w:r>
      <w:r>
        <w:rPr>
          <w:lang w:val="sv-SE"/>
        </w:rPr>
        <w:t xml:space="preserve"> propylhydroxibensoat (E216), xantangummi, renat vatten.</w:t>
      </w:r>
    </w:p>
    <w:p w14:paraId="756C75D4" w14:textId="77777777" w:rsidR="00544FDF" w:rsidRPr="00890C59" w:rsidRDefault="00544FDF" w:rsidP="00544FDF">
      <w:pPr>
        <w:pStyle w:val="Textkrper2"/>
        <w:rPr>
          <w:szCs w:val="22"/>
          <w:lang w:val="sv-SE"/>
        </w:rPr>
      </w:pPr>
    </w:p>
    <w:p w14:paraId="5CF12FF6" w14:textId="77777777" w:rsidR="00544FDF" w:rsidRDefault="005F0B21" w:rsidP="00544FDF">
      <w:pPr>
        <w:tabs>
          <w:tab w:val="left" w:pos="567"/>
        </w:tabs>
        <w:rPr>
          <w:b/>
          <w:bCs/>
          <w:caps/>
          <w:lang w:val="sv-SE"/>
        </w:rPr>
      </w:pPr>
      <w:r>
        <w:rPr>
          <w:lang w:val="sv-SE"/>
        </w:rPr>
        <w:t xml:space="preserve">Läs </w:t>
      </w:r>
      <w:r w:rsidR="00544FDF">
        <w:rPr>
          <w:lang w:val="sv-SE"/>
        </w:rPr>
        <w:t xml:space="preserve">bipacksedeln </w:t>
      </w:r>
      <w:r>
        <w:rPr>
          <w:lang w:val="sv-SE"/>
        </w:rPr>
        <w:t>före använding</w:t>
      </w:r>
      <w:r w:rsidR="00682262">
        <w:rPr>
          <w:lang w:val="sv-SE"/>
        </w:rPr>
        <w:t>.</w:t>
      </w:r>
    </w:p>
    <w:p w14:paraId="2BC9EA94" w14:textId="77777777" w:rsidR="00544FDF" w:rsidRDefault="00544FDF" w:rsidP="00544FDF">
      <w:pPr>
        <w:tabs>
          <w:tab w:val="left" w:pos="567"/>
        </w:tabs>
        <w:jc w:val="both"/>
        <w:rPr>
          <w:i/>
          <w:caps/>
          <w:lang w:val="sv-SE"/>
        </w:rPr>
      </w:pPr>
    </w:p>
    <w:p w14:paraId="7C38ED0E" w14:textId="77777777" w:rsidR="00544FDF" w:rsidRDefault="00544FDF" w:rsidP="00544FDF">
      <w:pPr>
        <w:tabs>
          <w:tab w:val="left" w:pos="567"/>
        </w:tabs>
        <w:jc w:val="both"/>
        <w:rPr>
          <w:i/>
          <w:caps/>
          <w:lang w:val="sv-SE"/>
        </w:rPr>
      </w:pPr>
    </w:p>
    <w:p w14:paraId="2EEB2241" w14:textId="77777777" w:rsidR="00544FDF" w:rsidRDefault="00544FDF" w:rsidP="00544FDF">
      <w:pPr>
        <w:pBdr>
          <w:top w:val="single" w:sz="6" w:space="3" w:color="auto"/>
          <w:left w:val="single" w:sz="6" w:space="4" w:color="auto"/>
          <w:bottom w:val="single" w:sz="6" w:space="1" w:color="auto"/>
          <w:right w:val="single" w:sz="6" w:space="4" w:color="auto"/>
        </w:pBdr>
        <w:tabs>
          <w:tab w:val="left" w:pos="567"/>
        </w:tabs>
        <w:rPr>
          <w:b/>
          <w:lang w:val="sv-SE"/>
        </w:rPr>
      </w:pPr>
      <w:r>
        <w:rPr>
          <w:b/>
          <w:lang w:val="sv-SE"/>
        </w:rPr>
        <w:t>4.</w:t>
      </w:r>
      <w:r>
        <w:rPr>
          <w:b/>
          <w:lang w:val="sv-SE"/>
        </w:rPr>
        <w:tab/>
        <w:t>LÄKEMEDELSFORM OCH FÖRPACKNINGSSTORLEK</w:t>
      </w:r>
    </w:p>
    <w:p w14:paraId="0D8DEE4F" w14:textId="77777777" w:rsidR="00544FDF" w:rsidRDefault="00544FDF" w:rsidP="00544FDF">
      <w:pPr>
        <w:tabs>
          <w:tab w:val="left" w:pos="567"/>
        </w:tabs>
        <w:jc w:val="both"/>
        <w:rPr>
          <w:lang w:val="sv-SE"/>
        </w:rPr>
      </w:pPr>
    </w:p>
    <w:p w14:paraId="18FC063F" w14:textId="77777777" w:rsidR="00544FDF" w:rsidRDefault="00544FDF" w:rsidP="00544FDF">
      <w:pPr>
        <w:tabs>
          <w:tab w:val="left" w:pos="567"/>
        </w:tabs>
        <w:jc w:val="both"/>
        <w:rPr>
          <w:lang w:val="sv-SE"/>
        </w:rPr>
      </w:pPr>
      <w:r>
        <w:rPr>
          <w:noProof/>
          <w:lang w:val="sv-SE"/>
        </w:rPr>
        <w:t>Kräm</w:t>
      </w:r>
    </w:p>
    <w:p w14:paraId="1788658C" w14:textId="77777777" w:rsidR="00682262" w:rsidRDefault="00682262" w:rsidP="00544FDF">
      <w:pPr>
        <w:tabs>
          <w:tab w:val="left" w:pos="567"/>
        </w:tabs>
        <w:jc w:val="both"/>
        <w:rPr>
          <w:noProof/>
          <w:lang w:val="sv-SE"/>
        </w:rPr>
      </w:pPr>
      <w:r>
        <w:rPr>
          <w:noProof/>
          <w:lang w:val="sv-SE"/>
        </w:rPr>
        <w:t>14</w:t>
      </w:r>
      <w:r w:rsidR="00544FDF">
        <w:rPr>
          <w:noProof/>
          <w:lang w:val="sv-SE"/>
        </w:rPr>
        <w:t xml:space="preserve"> dospåsar</w:t>
      </w:r>
    </w:p>
    <w:p w14:paraId="66AC6A59" w14:textId="77777777" w:rsidR="00682262" w:rsidRPr="00682262" w:rsidRDefault="00682262" w:rsidP="00544FDF">
      <w:pPr>
        <w:tabs>
          <w:tab w:val="left" w:pos="567"/>
        </w:tabs>
        <w:jc w:val="both"/>
        <w:rPr>
          <w:noProof/>
          <w:highlight w:val="lightGray"/>
          <w:lang w:val="sv-SE"/>
        </w:rPr>
      </w:pPr>
      <w:r w:rsidRPr="00682262">
        <w:rPr>
          <w:noProof/>
          <w:highlight w:val="lightGray"/>
          <w:lang w:val="sv-SE"/>
        </w:rPr>
        <w:t>28 dospåsar</w:t>
      </w:r>
    </w:p>
    <w:p w14:paraId="7F78C4E6" w14:textId="77777777" w:rsidR="00544FDF" w:rsidRDefault="00682262" w:rsidP="00544FDF">
      <w:pPr>
        <w:tabs>
          <w:tab w:val="left" w:pos="567"/>
        </w:tabs>
        <w:jc w:val="both"/>
        <w:rPr>
          <w:noProof/>
          <w:lang w:val="sv-SE"/>
        </w:rPr>
      </w:pPr>
      <w:r w:rsidRPr="00682262">
        <w:rPr>
          <w:noProof/>
          <w:highlight w:val="lightGray"/>
          <w:lang w:val="sv-SE"/>
        </w:rPr>
        <w:t>56 dospåsar</w:t>
      </w:r>
      <w:r w:rsidR="00544FDF">
        <w:rPr>
          <w:noProof/>
          <w:lang w:val="sv-SE"/>
        </w:rPr>
        <w:t xml:space="preserve"> </w:t>
      </w:r>
    </w:p>
    <w:p w14:paraId="5726B353" w14:textId="77777777" w:rsidR="00682262" w:rsidRDefault="00682262" w:rsidP="00544FDF">
      <w:pPr>
        <w:tabs>
          <w:tab w:val="left" w:pos="567"/>
        </w:tabs>
        <w:jc w:val="both"/>
        <w:rPr>
          <w:lang w:val="sv-SE"/>
        </w:rPr>
      </w:pPr>
    </w:p>
    <w:p w14:paraId="02BA5617" w14:textId="77777777" w:rsidR="00FE5F68" w:rsidRDefault="00FE5F68" w:rsidP="00544FDF">
      <w:pPr>
        <w:tabs>
          <w:tab w:val="left" w:pos="567"/>
        </w:tabs>
        <w:jc w:val="both"/>
        <w:rPr>
          <w:lang w:val="sv-SE"/>
        </w:rPr>
      </w:pPr>
    </w:p>
    <w:p w14:paraId="41856927" w14:textId="77777777" w:rsidR="00544FDF" w:rsidRDefault="00544FDF" w:rsidP="00B7771E">
      <w:pPr>
        <w:numPr>
          <w:ilvl w:val="0"/>
          <w:numId w:val="24"/>
        </w:numPr>
        <w:pBdr>
          <w:top w:val="single" w:sz="6" w:space="0" w:color="auto"/>
          <w:left w:val="single" w:sz="6" w:space="4" w:color="auto"/>
          <w:bottom w:val="single" w:sz="6" w:space="1" w:color="auto"/>
          <w:right w:val="single" w:sz="6" w:space="4" w:color="auto"/>
        </w:pBdr>
        <w:shd w:val="clear" w:color="000000" w:fill="FFFFFF"/>
        <w:spacing w:line="240" w:lineRule="auto"/>
        <w:jc w:val="both"/>
        <w:rPr>
          <w:b/>
          <w:lang w:val="sv-SE"/>
        </w:rPr>
      </w:pPr>
      <w:r>
        <w:rPr>
          <w:b/>
          <w:lang w:val="sv-SE"/>
        </w:rPr>
        <w:t>ADMINISTRERINGSSÄTT OCH ADMINISTRERINGSVÄG</w:t>
      </w:r>
    </w:p>
    <w:p w14:paraId="361FCADF" w14:textId="77777777" w:rsidR="00544FDF" w:rsidRDefault="00544FDF" w:rsidP="00544FDF">
      <w:pPr>
        <w:numPr>
          <w:ilvl w:val="12"/>
          <w:numId w:val="0"/>
        </w:numPr>
        <w:jc w:val="both"/>
        <w:rPr>
          <w:b/>
          <w:lang w:val="sv-SE"/>
        </w:rPr>
      </w:pPr>
    </w:p>
    <w:p w14:paraId="7CB6A559" w14:textId="77777777" w:rsidR="00544FDF" w:rsidRDefault="00544FDF" w:rsidP="00544FDF">
      <w:pPr>
        <w:rPr>
          <w:lang w:val="sv-SE"/>
        </w:rPr>
      </w:pPr>
      <w:r>
        <w:rPr>
          <w:lang w:val="sv-SE"/>
        </w:rPr>
        <w:t>Läs bipacksedeln före användning.</w:t>
      </w:r>
    </w:p>
    <w:p w14:paraId="05F24D75" w14:textId="77777777" w:rsidR="00544FDF" w:rsidRDefault="00544FDF" w:rsidP="00544FDF">
      <w:pPr>
        <w:numPr>
          <w:ilvl w:val="12"/>
          <w:numId w:val="0"/>
        </w:numPr>
        <w:jc w:val="both"/>
        <w:rPr>
          <w:lang w:val="sv-SE"/>
        </w:rPr>
      </w:pPr>
      <w:r>
        <w:rPr>
          <w:lang w:val="sv-SE"/>
        </w:rPr>
        <w:t>Kutan användning.</w:t>
      </w:r>
    </w:p>
    <w:p w14:paraId="3B923A60" w14:textId="77777777" w:rsidR="00544FDF" w:rsidRPr="00682262" w:rsidRDefault="00544FDF" w:rsidP="00544FDF">
      <w:pPr>
        <w:numPr>
          <w:ilvl w:val="12"/>
          <w:numId w:val="0"/>
        </w:numPr>
        <w:jc w:val="both"/>
        <w:rPr>
          <w:noProof/>
          <w:lang w:val="sv-SE"/>
        </w:rPr>
      </w:pPr>
    </w:p>
    <w:p w14:paraId="73D6498B" w14:textId="77777777" w:rsidR="00544FDF" w:rsidRDefault="00544FDF" w:rsidP="00544FDF">
      <w:pPr>
        <w:numPr>
          <w:ilvl w:val="12"/>
          <w:numId w:val="0"/>
        </w:numPr>
        <w:jc w:val="both"/>
        <w:rPr>
          <w:noProof/>
          <w:lang w:val="sv-SE"/>
        </w:rPr>
      </w:pPr>
    </w:p>
    <w:p w14:paraId="7ED03D13" w14:textId="77777777" w:rsidR="00544FDF" w:rsidRDefault="00544FDF" w:rsidP="00544FDF">
      <w:pPr>
        <w:numPr>
          <w:ilvl w:val="0"/>
          <w:numId w:val="26"/>
        </w:numPr>
        <w:pBdr>
          <w:top w:val="single" w:sz="6" w:space="1" w:color="auto"/>
          <w:left w:val="single" w:sz="6" w:space="4" w:color="auto"/>
          <w:bottom w:val="single" w:sz="6" w:space="1" w:color="auto"/>
          <w:right w:val="single" w:sz="6" w:space="4" w:color="auto"/>
        </w:pBdr>
        <w:shd w:val="clear" w:color="000000" w:fill="FFFFFF"/>
        <w:spacing w:line="240" w:lineRule="auto"/>
        <w:rPr>
          <w:b/>
          <w:lang w:val="sv-SE"/>
        </w:rPr>
      </w:pPr>
      <w:r>
        <w:rPr>
          <w:b/>
          <w:lang w:val="sv-SE"/>
        </w:rPr>
        <w:t xml:space="preserve">SÄRSKILD VARNING OM ATT LÄKEMEDLET MÅSTE FÖRVARAS </w:t>
      </w:r>
      <w:r w:rsidR="00B7771E">
        <w:rPr>
          <w:b/>
          <w:lang w:val="sv-SE"/>
        </w:rPr>
        <w:t xml:space="preserve">UTOM SYN- OCH RÄCKHÅLL </w:t>
      </w:r>
      <w:r>
        <w:rPr>
          <w:b/>
          <w:lang w:val="sv-SE"/>
        </w:rPr>
        <w:t xml:space="preserve"> FÖR BARN</w:t>
      </w:r>
    </w:p>
    <w:p w14:paraId="15C3EB2E" w14:textId="77777777" w:rsidR="00544FDF" w:rsidRDefault="00544FDF" w:rsidP="00544FDF">
      <w:pPr>
        <w:numPr>
          <w:ilvl w:val="12"/>
          <w:numId w:val="0"/>
        </w:numPr>
        <w:jc w:val="both"/>
        <w:rPr>
          <w:b/>
          <w:lang w:val="sv-SE"/>
        </w:rPr>
      </w:pPr>
    </w:p>
    <w:p w14:paraId="1821FF22" w14:textId="77777777" w:rsidR="00544FDF" w:rsidRDefault="00544FDF" w:rsidP="00544FDF">
      <w:pPr>
        <w:numPr>
          <w:ilvl w:val="12"/>
          <w:numId w:val="0"/>
        </w:numPr>
        <w:jc w:val="both"/>
        <w:rPr>
          <w:b/>
          <w:lang w:val="sv-SE"/>
        </w:rPr>
      </w:pPr>
      <w:r>
        <w:rPr>
          <w:lang w:val="sv-SE"/>
        </w:rPr>
        <w:t>Förvaras utom syn- och räckhåll för barn</w:t>
      </w:r>
    </w:p>
    <w:p w14:paraId="6B457066" w14:textId="77777777" w:rsidR="00544FDF" w:rsidRDefault="00544FDF" w:rsidP="00544FDF">
      <w:pPr>
        <w:numPr>
          <w:ilvl w:val="12"/>
          <w:numId w:val="0"/>
        </w:numPr>
        <w:jc w:val="both"/>
        <w:rPr>
          <w:b/>
          <w:lang w:val="sv-SE"/>
        </w:rPr>
      </w:pPr>
    </w:p>
    <w:p w14:paraId="61F5E9F8" w14:textId="77777777" w:rsidR="00544FDF" w:rsidRDefault="00544FDF" w:rsidP="00544FDF">
      <w:pPr>
        <w:numPr>
          <w:ilvl w:val="12"/>
          <w:numId w:val="0"/>
        </w:numPr>
        <w:jc w:val="both"/>
        <w:rPr>
          <w:b/>
          <w:lang w:val="sv-SE"/>
        </w:rPr>
      </w:pPr>
    </w:p>
    <w:p w14:paraId="321DC51B" w14:textId="77777777" w:rsidR="00544FDF" w:rsidRDefault="00544FDF" w:rsidP="00544FDF">
      <w:pPr>
        <w:numPr>
          <w:ilvl w:val="0"/>
          <w:numId w:val="26"/>
        </w:numPr>
        <w:pBdr>
          <w:top w:val="single" w:sz="6" w:space="1" w:color="auto"/>
          <w:left w:val="single" w:sz="6" w:space="4" w:color="auto"/>
          <w:bottom w:val="single" w:sz="6" w:space="1" w:color="auto"/>
          <w:right w:val="single" w:sz="6" w:space="4" w:color="auto"/>
        </w:pBdr>
        <w:shd w:val="clear" w:color="000000" w:fill="FFFFFF"/>
        <w:spacing w:line="240" w:lineRule="auto"/>
        <w:jc w:val="both"/>
        <w:rPr>
          <w:b/>
          <w:lang w:val="sv-SE"/>
        </w:rPr>
      </w:pPr>
      <w:r>
        <w:rPr>
          <w:b/>
          <w:lang w:val="sv-SE"/>
        </w:rPr>
        <w:t xml:space="preserve">ÖVRIGA SÄRSKILDA VARNINGAR </w:t>
      </w:r>
      <w:r w:rsidR="00B7771E">
        <w:rPr>
          <w:b/>
          <w:lang w:val="sv-SE"/>
        </w:rPr>
        <w:t>OM SÅ ÄR NÖDVÄNDIGT</w:t>
      </w:r>
    </w:p>
    <w:p w14:paraId="3B1F79DF" w14:textId="77777777" w:rsidR="00544FDF" w:rsidRDefault="00544FDF" w:rsidP="00544FDF">
      <w:pPr>
        <w:numPr>
          <w:ilvl w:val="12"/>
          <w:numId w:val="0"/>
        </w:numPr>
        <w:jc w:val="both"/>
        <w:rPr>
          <w:b/>
          <w:lang w:val="sv-SE"/>
        </w:rPr>
      </w:pPr>
    </w:p>
    <w:p w14:paraId="41932A6A" w14:textId="77777777" w:rsidR="00544FDF" w:rsidRPr="00682262" w:rsidRDefault="00AF32AC" w:rsidP="00544FDF">
      <w:pPr>
        <w:pStyle w:val="berschrift5"/>
        <w:numPr>
          <w:ilvl w:val="12"/>
          <w:numId w:val="0"/>
        </w:numPr>
        <w:rPr>
          <w:rFonts w:ascii="Times New Roman" w:hAnsi="Times New Roman"/>
          <w:b w:val="0"/>
          <w:i w:val="0"/>
          <w:sz w:val="22"/>
          <w:szCs w:val="22"/>
          <w:lang w:val="sv-SE"/>
        </w:rPr>
      </w:pPr>
      <w:r>
        <w:rPr>
          <w:rFonts w:ascii="Times New Roman" w:hAnsi="Times New Roman"/>
          <w:b w:val="0"/>
          <w:i w:val="0"/>
          <w:sz w:val="22"/>
          <w:szCs w:val="22"/>
          <w:lang w:val="sv-SE"/>
        </w:rPr>
        <w:t xml:space="preserve">Enbart för engångsanvändning. </w:t>
      </w:r>
      <w:r w:rsidR="00544FDF" w:rsidRPr="00682262">
        <w:rPr>
          <w:rFonts w:ascii="Times New Roman" w:hAnsi="Times New Roman"/>
          <w:b w:val="0"/>
          <w:i w:val="0"/>
          <w:sz w:val="22"/>
          <w:szCs w:val="22"/>
          <w:lang w:val="sv-SE"/>
        </w:rPr>
        <w:t>Kräm som finns kvar i påsen efter användning ska kasseras.</w:t>
      </w:r>
    </w:p>
    <w:p w14:paraId="45CF0C82" w14:textId="77777777" w:rsidR="00544FDF" w:rsidRDefault="00544FDF" w:rsidP="00544FDF">
      <w:pPr>
        <w:numPr>
          <w:ilvl w:val="12"/>
          <w:numId w:val="0"/>
        </w:numPr>
        <w:jc w:val="both"/>
        <w:rPr>
          <w:lang w:val="sv-SE"/>
        </w:rPr>
      </w:pPr>
    </w:p>
    <w:p w14:paraId="331FB590" w14:textId="77777777" w:rsidR="00544FDF" w:rsidRDefault="00544FDF" w:rsidP="00544FDF">
      <w:pPr>
        <w:numPr>
          <w:ilvl w:val="12"/>
          <w:numId w:val="0"/>
        </w:numPr>
        <w:jc w:val="both"/>
        <w:rPr>
          <w:lang w:val="sv-SE"/>
        </w:rPr>
      </w:pPr>
    </w:p>
    <w:p w14:paraId="62852316" w14:textId="77777777" w:rsidR="00EA6417" w:rsidRDefault="00EA6417" w:rsidP="00544FDF">
      <w:pPr>
        <w:numPr>
          <w:ilvl w:val="12"/>
          <w:numId w:val="0"/>
        </w:numPr>
        <w:jc w:val="both"/>
        <w:rPr>
          <w:lang w:val="sv-SE"/>
        </w:rPr>
      </w:pPr>
    </w:p>
    <w:p w14:paraId="289FF1AA" w14:textId="77777777" w:rsidR="00EA6417" w:rsidRDefault="00EA6417" w:rsidP="00544FDF">
      <w:pPr>
        <w:numPr>
          <w:ilvl w:val="12"/>
          <w:numId w:val="0"/>
        </w:numPr>
        <w:jc w:val="both"/>
        <w:rPr>
          <w:lang w:val="sv-SE"/>
        </w:rPr>
      </w:pPr>
    </w:p>
    <w:p w14:paraId="1B06C51A" w14:textId="77777777" w:rsidR="00544FDF" w:rsidRDefault="00544FDF" w:rsidP="00544FDF">
      <w:pPr>
        <w:numPr>
          <w:ilvl w:val="0"/>
          <w:numId w:val="27"/>
        </w:numPr>
        <w:pBdr>
          <w:top w:val="single" w:sz="6" w:space="1" w:color="auto"/>
          <w:left w:val="single" w:sz="6" w:space="4" w:color="auto"/>
          <w:bottom w:val="single" w:sz="6" w:space="1" w:color="auto"/>
          <w:right w:val="single" w:sz="6" w:space="4" w:color="auto"/>
        </w:pBdr>
        <w:shd w:val="clear" w:color="000000" w:fill="FFFFFF"/>
        <w:spacing w:line="240" w:lineRule="auto"/>
        <w:jc w:val="both"/>
        <w:rPr>
          <w:b/>
          <w:lang w:val="sv-SE"/>
        </w:rPr>
      </w:pPr>
      <w:r>
        <w:rPr>
          <w:b/>
          <w:lang w:val="sv-SE"/>
        </w:rPr>
        <w:lastRenderedPageBreak/>
        <w:t>UTGÅNGSDATUM</w:t>
      </w:r>
    </w:p>
    <w:p w14:paraId="6DC42EB7" w14:textId="77777777" w:rsidR="00544FDF" w:rsidRDefault="00544FDF" w:rsidP="00544FDF">
      <w:pPr>
        <w:numPr>
          <w:ilvl w:val="12"/>
          <w:numId w:val="0"/>
        </w:numPr>
        <w:jc w:val="both"/>
        <w:rPr>
          <w:b/>
          <w:lang w:val="sv-SE"/>
        </w:rPr>
      </w:pPr>
    </w:p>
    <w:p w14:paraId="1A410C22" w14:textId="77777777" w:rsidR="00544FDF" w:rsidRPr="00B82AC5" w:rsidRDefault="00B82AC5" w:rsidP="00544FDF">
      <w:pPr>
        <w:numPr>
          <w:ilvl w:val="12"/>
          <w:numId w:val="0"/>
        </w:numPr>
        <w:jc w:val="both"/>
        <w:rPr>
          <w:lang w:val="sv-SE"/>
        </w:rPr>
      </w:pPr>
      <w:r w:rsidRPr="00B82AC5">
        <w:rPr>
          <w:lang w:val="sv-SE"/>
        </w:rPr>
        <w:t>E</w:t>
      </w:r>
      <w:r w:rsidR="000A3944">
        <w:rPr>
          <w:lang w:val="sv-SE"/>
        </w:rPr>
        <w:t>XP</w:t>
      </w:r>
    </w:p>
    <w:p w14:paraId="4C7B2C53" w14:textId="77777777" w:rsidR="00544FDF" w:rsidRDefault="00544FDF" w:rsidP="00544FDF">
      <w:pPr>
        <w:numPr>
          <w:ilvl w:val="12"/>
          <w:numId w:val="0"/>
        </w:numPr>
        <w:jc w:val="both"/>
        <w:rPr>
          <w:b/>
          <w:lang w:val="sv-SE"/>
        </w:rPr>
      </w:pPr>
    </w:p>
    <w:p w14:paraId="2C6039EE" w14:textId="77777777" w:rsidR="00FE5F68" w:rsidRDefault="00FE5F68" w:rsidP="00544FDF">
      <w:pPr>
        <w:numPr>
          <w:ilvl w:val="12"/>
          <w:numId w:val="0"/>
        </w:numPr>
        <w:jc w:val="both"/>
        <w:rPr>
          <w:b/>
          <w:lang w:val="sv-SE"/>
        </w:rPr>
      </w:pPr>
    </w:p>
    <w:p w14:paraId="029B27C5" w14:textId="77777777" w:rsidR="00544FDF" w:rsidRDefault="00544FDF" w:rsidP="00544FDF">
      <w:pPr>
        <w:numPr>
          <w:ilvl w:val="0"/>
          <w:numId w:val="27"/>
        </w:numPr>
        <w:pBdr>
          <w:top w:val="single" w:sz="6" w:space="1" w:color="auto"/>
          <w:left w:val="single" w:sz="6" w:space="4" w:color="auto"/>
          <w:bottom w:val="single" w:sz="6" w:space="1" w:color="auto"/>
          <w:right w:val="single" w:sz="6" w:space="4" w:color="auto"/>
        </w:pBdr>
        <w:shd w:val="clear" w:color="000000" w:fill="FFFFFF"/>
        <w:spacing w:line="240" w:lineRule="auto"/>
        <w:jc w:val="both"/>
        <w:rPr>
          <w:b/>
          <w:lang w:val="sv-SE"/>
        </w:rPr>
      </w:pPr>
      <w:r>
        <w:rPr>
          <w:b/>
          <w:lang w:val="sv-SE"/>
        </w:rPr>
        <w:t>SÄRSKILDA FÖRVARINGSANVISNINGAR</w:t>
      </w:r>
    </w:p>
    <w:p w14:paraId="15516EE9" w14:textId="77777777" w:rsidR="00544FDF" w:rsidRDefault="00544FDF" w:rsidP="00544FDF">
      <w:pPr>
        <w:jc w:val="both"/>
        <w:rPr>
          <w:b/>
          <w:lang w:val="sv-SE"/>
        </w:rPr>
      </w:pPr>
    </w:p>
    <w:p w14:paraId="701898EA" w14:textId="77777777" w:rsidR="00544FDF" w:rsidRDefault="00544FDF" w:rsidP="00544FDF">
      <w:pPr>
        <w:jc w:val="both"/>
        <w:rPr>
          <w:lang w:val="sv-SE"/>
        </w:rPr>
      </w:pPr>
      <w:r>
        <w:rPr>
          <w:lang w:val="sv-SE"/>
        </w:rPr>
        <w:t xml:space="preserve">Förvaras vid högst 25 </w:t>
      </w:r>
      <w:r>
        <w:sym w:font="Symbol" w:char="F0B0"/>
      </w:r>
      <w:r>
        <w:rPr>
          <w:lang w:val="sv-SE"/>
        </w:rPr>
        <w:t>C</w:t>
      </w:r>
    </w:p>
    <w:p w14:paraId="7AAF49A8" w14:textId="77777777" w:rsidR="003949F3" w:rsidRDefault="003949F3" w:rsidP="00544FDF">
      <w:pPr>
        <w:jc w:val="both"/>
        <w:rPr>
          <w:lang w:val="sv-SE"/>
        </w:rPr>
      </w:pPr>
    </w:p>
    <w:p w14:paraId="31A9AD97" w14:textId="77777777" w:rsidR="003949F3" w:rsidRDefault="003949F3" w:rsidP="00544FDF">
      <w:pPr>
        <w:jc w:val="both"/>
        <w:rPr>
          <w:lang w:val="sv-SE"/>
        </w:rPr>
      </w:pPr>
    </w:p>
    <w:p w14:paraId="55754190" w14:textId="77777777" w:rsidR="00544FDF" w:rsidRDefault="00544FDF" w:rsidP="00544FDF">
      <w:pPr>
        <w:pBdr>
          <w:top w:val="single" w:sz="6" w:space="1" w:color="auto"/>
          <w:left w:val="single" w:sz="6" w:space="4" w:color="auto"/>
          <w:bottom w:val="single" w:sz="6" w:space="1" w:color="auto"/>
          <w:right w:val="single" w:sz="6" w:space="4" w:color="auto"/>
        </w:pBdr>
        <w:shd w:val="clear" w:color="000000" w:fill="FFFFFF"/>
        <w:ind w:left="567" w:hanging="567"/>
        <w:jc w:val="both"/>
        <w:rPr>
          <w:b/>
          <w:lang w:val="sv-SE"/>
        </w:rPr>
      </w:pPr>
      <w:r>
        <w:rPr>
          <w:b/>
          <w:lang w:val="sv-SE"/>
        </w:rPr>
        <w:t>10.</w:t>
      </w:r>
      <w:r>
        <w:rPr>
          <w:b/>
          <w:lang w:val="sv-SE"/>
        </w:rPr>
        <w:tab/>
        <w:t>SÄRSKILDA FÖRSIKTIGHETSÅTGÄRDER FÖR DESTRUKTION AV EJ ANVÄNT LÄKEMEDEL OCH AVFALL I FÖREKOMMANDE FALL</w:t>
      </w:r>
    </w:p>
    <w:p w14:paraId="0E6104A3" w14:textId="77777777" w:rsidR="00544FDF" w:rsidRDefault="00544FDF" w:rsidP="00544FDF">
      <w:pPr>
        <w:jc w:val="both"/>
        <w:rPr>
          <w:lang w:val="sv-SE"/>
        </w:rPr>
      </w:pPr>
    </w:p>
    <w:p w14:paraId="3AFB9417" w14:textId="77777777" w:rsidR="00544FDF" w:rsidRDefault="00544FDF" w:rsidP="00544FDF">
      <w:pPr>
        <w:jc w:val="both"/>
        <w:rPr>
          <w:lang w:val="sv-SE"/>
        </w:rPr>
      </w:pPr>
    </w:p>
    <w:p w14:paraId="606D1D01" w14:textId="77777777" w:rsidR="00544FDF" w:rsidRDefault="00544FDF" w:rsidP="00544FDF">
      <w:pPr>
        <w:pBdr>
          <w:top w:val="single" w:sz="6" w:space="1" w:color="auto"/>
          <w:left w:val="single" w:sz="6" w:space="4" w:color="auto"/>
          <w:bottom w:val="single" w:sz="6" w:space="1" w:color="auto"/>
          <w:right w:val="single" w:sz="6" w:space="4" w:color="auto"/>
        </w:pBdr>
        <w:shd w:val="clear" w:color="000000" w:fill="FFFFFF"/>
        <w:tabs>
          <w:tab w:val="left" w:pos="360"/>
        </w:tabs>
        <w:jc w:val="both"/>
        <w:rPr>
          <w:b/>
          <w:lang w:val="sv-SE"/>
        </w:rPr>
      </w:pPr>
      <w:r>
        <w:rPr>
          <w:b/>
          <w:lang w:val="sv-SE"/>
        </w:rPr>
        <w:t xml:space="preserve">11. </w:t>
      </w:r>
      <w:r>
        <w:rPr>
          <w:b/>
          <w:lang w:val="sv-SE"/>
        </w:rPr>
        <w:tab/>
        <w:t>INNEHAVAREN AV GODKÄNNANDE FÖR FÖRSÄLJNING (NAMN OCH ADRESS)</w:t>
      </w:r>
    </w:p>
    <w:p w14:paraId="54FEA9B8" w14:textId="77777777" w:rsidR="00544FDF" w:rsidRDefault="00544FDF" w:rsidP="00544FDF">
      <w:pPr>
        <w:tabs>
          <w:tab w:val="left" w:pos="567"/>
        </w:tabs>
        <w:jc w:val="both"/>
        <w:rPr>
          <w:lang w:val="sv-SE"/>
        </w:rPr>
      </w:pPr>
    </w:p>
    <w:p w14:paraId="48C1E96F" w14:textId="77777777" w:rsidR="0002429C" w:rsidRDefault="0002429C" w:rsidP="0002429C">
      <w:pPr>
        <w:rPr>
          <w:lang w:val="en-US"/>
        </w:rPr>
      </w:pPr>
      <w:r>
        <w:rPr>
          <w:lang w:val="en-US"/>
        </w:rPr>
        <w:t>Viatris Healthcare Limited</w:t>
      </w:r>
    </w:p>
    <w:p w14:paraId="52252F40" w14:textId="77777777" w:rsidR="0002429C" w:rsidRPr="00B26335" w:rsidRDefault="0002429C" w:rsidP="0002429C">
      <w:pPr>
        <w:rPr>
          <w:lang w:val="en-US"/>
        </w:rPr>
      </w:pPr>
      <w:proofErr w:type="spellStart"/>
      <w:r w:rsidRPr="00B26335">
        <w:rPr>
          <w:lang w:val="en-US"/>
        </w:rPr>
        <w:t>Damastown</w:t>
      </w:r>
      <w:proofErr w:type="spellEnd"/>
      <w:r w:rsidRPr="00B26335">
        <w:rPr>
          <w:lang w:val="en-US"/>
        </w:rPr>
        <w:t xml:space="preserve"> Industrial Park</w:t>
      </w:r>
    </w:p>
    <w:p w14:paraId="7792819D" w14:textId="77777777" w:rsidR="0002429C" w:rsidRPr="00A54EEF" w:rsidRDefault="0002429C" w:rsidP="0002429C">
      <w:pPr>
        <w:rPr>
          <w:lang w:val="sv-SE"/>
        </w:rPr>
      </w:pPr>
      <w:r w:rsidRPr="00A54EEF">
        <w:rPr>
          <w:lang w:val="sv-SE"/>
        </w:rPr>
        <w:t>Mulhuddart</w:t>
      </w:r>
    </w:p>
    <w:p w14:paraId="4A835C4B" w14:textId="77777777" w:rsidR="0002429C" w:rsidRPr="00A54EEF" w:rsidRDefault="0002429C" w:rsidP="0002429C">
      <w:pPr>
        <w:rPr>
          <w:lang w:val="sv-SE"/>
        </w:rPr>
      </w:pPr>
      <w:r w:rsidRPr="00A54EEF">
        <w:rPr>
          <w:lang w:val="sv-SE"/>
        </w:rPr>
        <w:t>Dublin 15</w:t>
      </w:r>
    </w:p>
    <w:p w14:paraId="2C78979E" w14:textId="77777777" w:rsidR="0002429C" w:rsidRPr="00A54EEF" w:rsidRDefault="0002429C" w:rsidP="0002429C">
      <w:pPr>
        <w:rPr>
          <w:lang w:val="sv-SE"/>
        </w:rPr>
      </w:pPr>
      <w:r w:rsidRPr="00A54EEF">
        <w:rPr>
          <w:lang w:val="sv-SE"/>
        </w:rPr>
        <w:t>DUBLIN</w:t>
      </w:r>
    </w:p>
    <w:p w14:paraId="295D513B" w14:textId="77777777" w:rsidR="00544FDF" w:rsidRPr="00BA21D8" w:rsidRDefault="0002429C" w:rsidP="00544FDF">
      <w:pPr>
        <w:rPr>
          <w:lang w:val="fr-FR"/>
        </w:rPr>
      </w:pPr>
      <w:r w:rsidRPr="00A54EEF">
        <w:rPr>
          <w:lang w:val="sv-SE"/>
        </w:rPr>
        <w:t>Ireland</w:t>
      </w:r>
    </w:p>
    <w:p w14:paraId="7C020D30" w14:textId="77777777" w:rsidR="00544FDF" w:rsidRDefault="00544FDF" w:rsidP="00544FDF">
      <w:pPr>
        <w:rPr>
          <w:lang w:val="sv-SE"/>
        </w:rPr>
      </w:pPr>
    </w:p>
    <w:p w14:paraId="75C0D296" w14:textId="77777777" w:rsidR="00544FDF" w:rsidRDefault="00544FDF" w:rsidP="00544FDF">
      <w:pPr>
        <w:rPr>
          <w:lang w:val="sv-SE"/>
        </w:rPr>
      </w:pPr>
    </w:p>
    <w:p w14:paraId="015BB0EB" w14:textId="77777777" w:rsidR="003949F3" w:rsidRPr="003949F3" w:rsidRDefault="00544FDF" w:rsidP="003949F3">
      <w:pPr>
        <w:pBdr>
          <w:top w:val="single" w:sz="6" w:space="1" w:color="auto"/>
          <w:left w:val="single" w:sz="6" w:space="4" w:color="auto"/>
          <w:bottom w:val="single" w:sz="6" w:space="1" w:color="auto"/>
          <w:right w:val="single" w:sz="6" w:space="4" w:color="auto"/>
        </w:pBdr>
        <w:shd w:val="clear" w:color="000000" w:fill="FFFFFF"/>
        <w:tabs>
          <w:tab w:val="left" w:pos="360"/>
        </w:tabs>
        <w:jc w:val="both"/>
        <w:rPr>
          <w:b/>
          <w:lang w:val="sv-SE"/>
        </w:rPr>
      </w:pPr>
      <w:r w:rsidRPr="003949F3">
        <w:rPr>
          <w:b/>
          <w:lang w:val="sv-SE"/>
        </w:rPr>
        <w:t>12.</w:t>
      </w:r>
      <w:r w:rsidRPr="003949F3">
        <w:rPr>
          <w:b/>
          <w:lang w:val="sv-SE"/>
        </w:rPr>
        <w:tab/>
        <w:t>NUMMER PÅ GODKÄNNANDE FÖR FÖRSÄLJNING</w:t>
      </w:r>
    </w:p>
    <w:p w14:paraId="359ED48E" w14:textId="77777777" w:rsidR="003949F3" w:rsidRDefault="003949F3" w:rsidP="003949F3">
      <w:pPr>
        <w:rPr>
          <w:lang w:val="sv-SE"/>
        </w:rPr>
      </w:pPr>
    </w:p>
    <w:p w14:paraId="294D135F" w14:textId="77777777" w:rsidR="00AF32AC" w:rsidRPr="006F12D3" w:rsidRDefault="00AF32AC" w:rsidP="003949F3">
      <w:pPr>
        <w:rPr>
          <w:highlight w:val="lightGray"/>
          <w:lang w:val="sv-SE"/>
        </w:rPr>
      </w:pPr>
      <w:r>
        <w:rPr>
          <w:lang w:val="sv-SE"/>
        </w:rPr>
        <w:t xml:space="preserve">EU/1/12/783/001 </w:t>
      </w:r>
      <w:r w:rsidRPr="006F12D3">
        <w:rPr>
          <w:highlight w:val="lightGray"/>
          <w:lang w:val="sv-SE"/>
        </w:rPr>
        <w:t>14 dospåsar</w:t>
      </w:r>
    </w:p>
    <w:p w14:paraId="0CECE2E8" w14:textId="77777777" w:rsidR="00AF32AC" w:rsidRPr="006F12D3" w:rsidRDefault="00AF32AC" w:rsidP="003949F3">
      <w:pPr>
        <w:rPr>
          <w:highlight w:val="lightGray"/>
          <w:lang w:val="sv-SE"/>
        </w:rPr>
      </w:pPr>
      <w:r w:rsidRPr="006F12D3">
        <w:rPr>
          <w:highlight w:val="lightGray"/>
          <w:lang w:val="sv-SE"/>
        </w:rPr>
        <w:t>EU/1/12/783/002 28 dospåsar</w:t>
      </w:r>
    </w:p>
    <w:p w14:paraId="76C98504" w14:textId="77777777" w:rsidR="00AF32AC" w:rsidRDefault="00AF32AC" w:rsidP="003949F3">
      <w:pPr>
        <w:rPr>
          <w:lang w:val="sv-SE"/>
        </w:rPr>
      </w:pPr>
      <w:r w:rsidRPr="006F12D3">
        <w:rPr>
          <w:highlight w:val="lightGray"/>
          <w:lang w:val="sv-SE"/>
        </w:rPr>
        <w:t>EU/1/12/783/003 56 dospåsar</w:t>
      </w:r>
    </w:p>
    <w:p w14:paraId="2C00E723" w14:textId="77777777" w:rsidR="003949F3" w:rsidRDefault="003949F3" w:rsidP="003949F3">
      <w:pPr>
        <w:rPr>
          <w:lang w:val="sv-SE"/>
        </w:rPr>
      </w:pPr>
    </w:p>
    <w:p w14:paraId="39AFE6C8" w14:textId="77777777" w:rsidR="00FE5F68" w:rsidRDefault="00FE5F68" w:rsidP="003949F3">
      <w:pPr>
        <w:rPr>
          <w:lang w:val="sv-SE"/>
        </w:rPr>
      </w:pPr>
    </w:p>
    <w:p w14:paraId="2C3561EC" w14:textId="77777777" w:rsidR="00544FDF" w:rsidRDefault="00E707D4" w:rsidP="00544FDF">
      <w:pPr>
        <w:numPr>
          <w:ilvl w:val="0"/>
          <w:numId w:val="28"/>
        </w:numPr>
        <w:pBdr>
          <w:top w:val="single" w:sz="6" w:space="1" w:color="auto"/>
          <w:left w:val="single" w:sz="6" w:space="4" w:color="auto"/>
          <w:bottom w:val="single" w:sz="6" w:space="1" w:color="auto"/>
          <w:right w:val="single" w:sz="6" w:space="4" w:color="auto"/>
        </w:pBdr>
        <w:shd w:val="clear" w:color="000000" w:fill="FFFFFF"/>
        <w:tabs>
          <w:tab w:val="clear" w:pos="360"/>
          <w:tab w:val="num" w:pos="567"/>
        </w:tabs>
        <w:spacing w:line="240" w:lineRule="auto"/>
        <w:jc w:val="both"/>
        <w:rPr>
          <w:b/>
          <w:lang w:val="sv-SE"/>
        </w:rPr>
      </w:pPr>
      <w:r>
        <w:rPr>
          <w:b/>
        </w:rPr>
        <w:t>TILLVERKNINGSSATS</w:t>
      </w:r>
      <w:r w:rsidR="00544FDF">
        <w:rPr>
          <w:b/>
        </w:rPr>
        <w:t>NUMMER</w:t>
      </w:r>
    </w:p>
    <w:p w14:paraId="16FA575B" w14:textId="77777777" w:rsidR="00544FDF" w:rsidRDefault="00544FDF" w:rsidP="00544FDF">
      <w:pPr>
        <w:numPr>
          <w:ilvl w:val="12"/>
          <w:numId w:val="0"/>
        </w:numPr>
        <w:tabs>
          <w:tab w:val="left" w:pos="567"/>
        </w:tabs>
        <w:ind w:left="567" w:hanging="567"/>
        <w:jc w:val="both"/>
        <w:rPr>
          <w:b/>
          <w:lang w:val="sv-SE"/>
        </w:rPr>
      </w:pPr>
    </w:p>
    <w:p w14:paraId="1CF5EF84" w14:textId="77777777" w:rsidR="00544FDF" w:rsidRDefault="000A3944" w:rsidP="00544FDF">
      <w:pPr>
        <w:numPr>
          <w:ilvl w:val="12"/>
          <w:numId w:val="0"/>
        </w:numPr>
        <w:tabs>
          <w:tab w:val="left" w:pos="567"/>
        </w:tabs>
        <w:ind w:left="567" w:hanging="567"/>
        <w:jc w:val="both"/>
        <w:rPr>
          <w:noProof/>
          <w:lang w:val="sv-SE"/>
        </w:rPr>
      </w:pPr>
      <w:r>
        <w:rPr>
          <w:noProof/>
          <w:lang w:val="sv-SE"/>
        </w:rPr>
        <w:t>Lot</w:t>
      </w:r>
    </w:p>
    <w:p w14:paraId="21F249EF" w14:textId="77777777" w:rsidR="00FE5F68" w:rsidRDefault="00FE5F68" w:rsidP="00544FDF">
      <w:pPr>
        <w:numPr>
          <w:ilvl w:val="12"/>
          <w:numId w:val="0"/>
        </w:numPr>
        <w:tabs>
          <w:tab w:val="left" w:pos="567"/>
        </w:tabs>
        <w:ind w:left="567" w:hanging="567"/>
        <w:jc w:val="both"/>
        <w:rPr>
          <w:noProof/>
          <w:lang w:val="sv-SE"/>
        </w:rPr>
      </w:pPr>
    </w:p>
    <w:p w14:paraId="670B2B64" w14:textId="77777777" w:rsidR="00544FDF" w:rsidRDefault="00544FDF" w:rsidP="00544FDF">
      <w:pPr>
        <w:numPr>
          <w:ilvl w:val="0"/>
          <w:numId w:val="28"/>
        </w:numPr>
        <w:pBdr>
          <w:top w:val="single" w:sz="6" w:space="1" w:color="auto"/>
          <w:left w:val="single" w:sz="6" w:space="4" w:color="auto"/>
          <w:bottom w:val="single" w:sz="6" w:space="1" w:color="auto"/>
          <w:right w:val="single" w:sz="6" w:space="4" w:color="auto"/>
        </w:pBdr>
        <w:shd w:val="clear" w:color="000000" w:fill="FFFFFF"/>
        <w:spacing w:line="240" w:lineRule="auto"/>
        <w:jc w:val="both"/>
        <w:rPr>
          <w:b/>
          <w:lang w:val="sv-SE"/>
        </w:rPr>
      </w:pPr>
      <w:r>
        <w:rPr>
          <w:b/>
          <w:lang w:val="sv-SE"/>
        </w:rPr>
        <w:tab/>
        <w:t>ALLMÄN KLASSIFICERING FÖR FÖRSKRIVNING</w:t>
      </w:r>
    </w:p>
    <w:p w14:paraId="328C85CD" w14:textId="77777777" w:rsidR="00544FDF" w:rsidRDefault="00544FDF" w:rsidP="00544FDF">
      <w:pPr>
        <w:numPr>
          <w:ilvl w:val="12"/>
          <w:numId w:val="0"/>
        </w:numPr>
        <w:tabs>
          <w:tab w:val="left" w:pos="567"/>
        </w:tabs>
        <w:ind w:left="567" w:hanging="567"/>
        <w:jc w:val="both"/>
        <w:rPr>
          <w:b/>
          <w:lang w:val="sv-SE"/>
        </w:rPr>
      </w:pPr>
    </w:p>
    <w:p w14:paraId="53F5E795" w14:textId="77777777" w:rsidR="00544FDF" w:rsidRDefault="00544FDF" w:rsidP="00544FDF">
      <w:pPr>
        <w:numPr>
          <w:ilvl w:val="12"/>
          <w:numId w:val="0"/>
        </w:numPr>
        <w:tabs>
          <w:tab w:val="left" w:pos="567"/>
        </w:tabs>
        <w:ind w:left="567" w:hanging="567"/>
        <w:jc w:val="both"/>
        <w:rPr>
          <w:noProof/>
          <w:lang w:val="sv-SE"/>
        </w:rPr>
      </w:pPr>
    </w:p>
    <w:p w14:paraId="1BC21E5E" w14:textId="77777777" w:rsidR="00544FDF" w:rsidRDefault="00544FDF" w:rsidP="00544FDF">
      <w:pPr>
        <w:numPr>
          <w:ilvl w:val="0"/>
          <w:numId w:val="28"/>
        </w:numPr>
        <w:pBdr>
          <w:top w:val="single" w:sz="6" w:space="1" w:color="auto"/>
          <w:left w:val="single" w:sz="6" w:space="4" w:color="auto"/>
          <w:bottom w:val="single" w:sz="6" w:space="1" w:color="auto"/>
          <w:right w:val="single" w:sz="6" w:space="4" w:color="auto"/>
        </w:pBdr>
        <w:shd w:val="clear" w:color="000000" w:fill="FFFFFF"/>
        <w:spacing w:line="240" w:lineRule="auto"/>
        <w:jc w:val="both"/>
        <w:rPr>
          <w:b/>
          <w:lang w:val="sv-SE"/>
        </w:rPr>
      </w:pPr>
      <w:r>
        <w:rPr>
          <w:b/>
          <w:lang w:val="sv-SE"/>
        </w:rPr>
        <w:tab/>
        <w:t>BRUKSANVISNING</w:t>
      </w:r>
    </w:p>
    <w:p w14:paraId="0113AA75" w14:textId="77777777" w:rsidR="00544FDF" w:rsidRDefault="00544FDF" w:rsidP="00544FDF">
      <w:pPr>
        <w:jc w:val="both"/>
        <w:rPr>
          <w:noProof/>
          <w:lang w:val="sv-SE"/>
        </w:rPr>
      </w:pPr>
    </w:p>
    <w:p w14:paraId="6A7F07B8" w14:textId="77777777" w:rsidR="00544FDF" w:rsidRDefault="00544FDF" w:rsidP="00544FDF">
      <w:pPr>
        <w:jc w:val="both"/>
        <w:rPr>
          <w:lang w:val="sv-SE"/>
        </w:rPr>
      </w:pPr>
    </w:p>
    <w:p w14:paraId="2658070C" w14:textId="77777777" w:rsidR="00544FDF" w:rsidRDefault="00544FDF" w:rsidP="00544FDF">
      <w:pPr>
        <w:pBdr>
          <w:top w:val="single" w:sz="6" w:space="1" w:color="auto"/>
          <w:left w:val="single" w:sz="6" w:space="4" w:color="auto"/>
          <w:bottom w:val="single" w:sz="6" w:space="1" w:color="auto"/>
          <w:right w:val="single" w:sz="6" w:space="4" w:color="auto"/>
        </w:pBdr>
        <w:ind w:left="567" w:hanging="567"/>
        <w:rPr>
          <w:b/>
          <w:lang w:val="sv-SE"/>
        </w:rPr>
      </w:pPr>
      <w:r>
        <w:rPr>
          <w:b/>
          <w:lang w:val="sv-SE"/>
        </w:rPr>
        <w:t>16.</w:t>
      </w:r>
      <w:r>
        <w:rPr>
          <w:b/>
          <w:lang w:val="sv-SE"/>
        </w:rPr>
        <w:tab/>
        <w:t xml:space="preserve">INFORMATION I </w:t>
      </w:r>
      <w:r w:rsidR="00E707D4">
        <w:rPr>
          <w:b/>
          <w:lang w:val="sv-SE"/>
        </w:rPr>
        <w:t>PUNKT</w:t>
      </w:r>
      <w:r>
        <w:rPr>
          <w:b/>
          <w:lang w:val="sv-SE"/>
        </w:rPr>
        <w:t>SKRIFT</w:t>
      </w:r>
    </w:p>
    <w:p w14:paraId="1A131733" w14:textId="77777777" w:rsidR="00544FDF" w:rsidRDefault="00544FDF" w:rsidP="00544FDF">
      <w:pPr>
        <w:rPr>
          <w:lang w:val="sv-SE"/>
        </w:rPr>
      </w:pPr>
    </w:p>
    <w:p w14:paraId="696DD013" w14:textId="77777777" w:rsidR="008D42C8" w:rsidRDefault="00682262" w:rsidP="00544FDF">
      <w:pPr>
        <w:tabs>
          <w:tab w:val="left" w:pos="567"/>
        </w:tabs>
        <w:jc w:val="both"/>
        <w:rPr>
          <w:lang w:val="sv-SE"/>
        </w:rPr>
      </w:pPr>
      <w:r w:rsidRPr="00682262">
        <w:rPr>
          <w:lang w:val="sv-SE"/>
        </w:rPr>
        <w:t>Zyclara</w:t>
      </w:r>
    </w:p>
    <w:p w14:paraId="34D44CDC" w14:textId="77777777" w:rsidR="00FE5F68" w:rsidRPr="00067B16" w:rsidRDefault="00FE5F68" w:rsidP="00FE5F68">
      <w:pPr>
        <w:spacing w:line="240" w:lineRule="auto"/>
        <w:rPr>
          <w:noProof/>
          <w:shd w:val="clear" w:color="auto" w:fill="CCCCCC"/>
        </w:rPr>
      </w:pPr>
    </w:p>
    <w:p w14:paraId="4F95533C" w14:textId="77777777" w:rsidR="00FE5F68" w:rsidRPr="00FE5F68" w:rsidRDefault="00FE5F68" w:rsidP="00FE5F68">
      <w:pPr>
        <w:pBdr>
          <w:top w:val="single" w:sz="6" w:space="1" w:color="auto"/>
          <w:left w:val="single" w:sz="6" w:space="4" w:color="auto"/>
          <w:bottom w:val="single" w:sz="6" w:space="1" w:color="auto"/>
          <w:right w:val="single" w:sz="6" w:space="4" w:color="auto"/>
        </w:pBdr>
        <w:ind w:left="567" w:hanging="567"/>
        <w:rPr>
          <w:b/>
          <w:lang w:val="sv-SE"/>
        </w:rPr>
      </w:pPr>
      <w:r w:rsidRPr="00FE5F68">
        <w:rPr>
          <w:b/>
          <w:lang w:val="sv-SE"/>
        </w:rPr>
        <w:t>17.</w:t>
      </w:r>
      <w:r>
        <w:rPr>
          <w:b/>
          <w:lang w:val="sv-SE"/>
        </w:rPr>
        <w:tab/>
      </w:r>
      <w:r w:rsidRPr="00FE5F68">
        <w:rPr>
          <w:b/>
          <w:lang w:val="sv-SE"/>
        </w:rPr>
        <w:t xml:space="preserve">UNIK IDENTITETSBETECKNING – TVÅDIMENSIONELL STRECKKOD </w:t>
      </w:r>
    </w:p>
    <w:p w14:paraId="2EA7114B" w14:textId="77777777" w:rsidR="00FE5F68" w:rsidRPr="00FE5F68" w:rsidRDefault="00FE5F68" w:rsidP="00FE5F68">
      <w:pPr>
        <w:spacing w:line="240" w:lineRule="auto"/>
        <w:rPr>
          <w:noProof/>
          <w:lang w:val="sv-SE"/>
        </w:rPr>
      </w:pPr>
    </w:p>
    <w:p w14:paraId="5A4F44AF" w14:textId="77777777" w:rsidR="00FE5F68" w:rsidRDefault="00FE5F68" w:rsidP="00FE5F68">
      <w:pPr>
        <w:spacing w:line="240" w:lineRule="auto"/>
        <w:rPr>
          <w:noProof/>
          <w:lang w:val="sv-SE"/>
        </w:rPr>
      </w:pPr>
      <w:r w:rsidRPr="00FE5F68">
        <w:rPr>
          <w:noProof/>
          <w:highlight w:val="lightGray"/>
          <w:lang w:val="sv-SE"/>
        </w:rPr>
        <w:t>Tvådimensionell streckkod som innehåller de</w:t>
      </w:r>
      <w:r>
        <w:rPr>
          <w:noProof/>
          <w:highlight w:val="lightGray"/>
          <w:lang w:val="sv-SE"/>
        </w:rPr>
        <w:t>n unika identitetsbeteckningen.</w:t>
      </w:r>
    </w:p>
    <w:p w14:paraId="2E0AD0A1" w14:textId="77777777" w:rsidR="00EA6417" w:rsidRPr="00FE5F68" w:rsidRDefault="00EA6417" w:rsidP="00FE5F68">
      <w:pPr>
        <w:spacing w:line="240" w:lineRule="auto"/>
        <w:rPr>
          <w:noProof/>
          <w:shd w:val="clear" w:color="auto" w:fill="CCCCCC"/>
          <w:lang w:val="sv-SE"/>
        </w:rPr>
      </w:pPr>
    </w:p>
    <w:p w14:paraId="6FF28F45" w14:textId="77777777" w:rsidR="00FE5F68" w:rsidRDefault="00FE5F68" w:rsidP="00FE5F68">
      <w:pPr>
        <w:spacing w:line="240" w:lineRule="auto"/>
        <w:rPr>
          <w:noProof/>
          <w:vanish/>
          <w:lang w:val="sv-SE"/>
        </w:rPr>
      </w:pPr>
    </w:p>
    <w:p w14:paraId="476F41A7" w14:textId="77777777" w:rsidR="00FE5F68" w:rsidRPr="00FE5F68" w:rsidRDefault="00FE5F68" w:rsidP="00FE5F68">
      <w:pPr>
        <w:spacing w:line="240" w:lineRule="auto"/>
        <w:rPr>
          <w:noProof/>
          <w:vanish/>
          <w:lang w:val="sv-SE"/>
        </w:rPr>
      </w:pPr>
    </w:p>
    <w:p w14:paraId="1236799D" w14:textId="77777777" w:rsidR="00FE5F68" w:rsidRPr="00FE5F68" w:rsidRDefault="00FE5F68" w:rsidP="00FE5F68">
      <w:pPr>
        <w:pBdr>
          <w:top w:val="single" w:sz="6" w:space="1" w:color="auto"/>
          <w:left w:val="single" w:sz="6" w:space="4" w:color="auto"/>
          <w:bottom w:val="single" w:sz="6" w:space="1" w:color="auto"/>
          <w:right w:val="single" w:sz="6" w:space="4" w:color="auto"/>
        </w:pBdr>
        <w:ind w:left="567" w:hanging="567"/>
        <w:rPr>
          <w:b/>
          <w:lang w:val="sv-SE"/>
        </w:rPr>
      </w:pPr>
      <w:r>
        <w:rPr>
          <w:b/>
          <w:lang w:val="sv-SE"/>
        </w:rPr>
        <w:t>18.</w:t>
      </w:r>
      <w:r>
        <w:rPr>
          <w:b/>
          <w:lang w:val="sv-SE"/>
        </w:rPr>
        <w:tab/>
      </w:r>
      <w:r w:rsidRPr="00FE5F68">
        <w:rPr>
          <w:b/>
          <w:lang w:val="sv-SE"/>
        </w:rPr>
        <w:t>UNIK IDENTITETSBETECKNING – I ETT FORMAT LÄSBART FÖR MÄNSKLIGT ÖGA</w:t>
      </w:r>
    </w:p>
    <w:p w14:paraId="4EE43C9F" w14:textId="77777777" w:rsidR="00FE5F68" w:rsidRPr="00FE5F68" w:rsidRDefault="00FE5F68" w:rsidP="00FE5F68">
      <w:pPr>
        <w:spacing w:line="240" w:lineRule="auto"/>
        <w:rPr>
          <w:noProof/>
          <w:lang w:val="sv-SE"/>
        </w:rPr>
      </w:pPr>
    </w:p>
    <w:p w14:paraId="24F68FA2" w14:textId="77777777" w:rsidR="00FE5F68" w:rsidRPr="00FE5F68" w:rsidRDefault="00FE5F68" w:rsidP="00FE5F68">
      <w:pPr>
        <w:rPr>
          <w:color w:val="008000"/>
          <w:lang w:val="nb-NO"/>
        </w:rPr>
      </w:pPr>
      <w:r>
        <w:rPr>
          <w:lang w:val="nb-NO"/>
        </w:rPr>
        <w:t xml:space="preserve">PC </w:t>
      </w:r>
    </w:p>
    <w:p w14:paraId="21F0F499" w14:textId="77777777" w:rsidR="00FE5F68" w:rsidRPr="00FE5F68" w:rsidRDefault="00FE5F68" w:rsidP="00FE5F68">
      <w:pPr>
        <w:rPr>
          <w:lang w:val="nb-NO"/>
        </w:rPr>
      </w:pPr>
      <w:r>
        <w:rPr>
          <w:lang w:val="nb-NO"/>
        </w:rPr>
        <w:t xml:space="preserve">SN </w:t>
      </w:r>
    </w:p>
    <w:p w14:paraId="33E454A5" w14:textId="77777777" w:rsidR="008D42C8" w:rsidRDefault="00FE5F68" w:rsidP="00FE5F68">
      <w:pPr>
        <w:rPr>
          <w:lang w:val="sv-SE"/>
        </w:rPr>
      </w:pPr>
      <w:r w:rsidRPr="00FE5F68">
        <w:rPr>
          <w:lang w:val="sv-SE"/>
        </w:rPr>
        <w:t>NN</w:t>
      </w:r>
    </w:p>
    <w:p w14:paraId="59900738" w14:textId="77777777" w:rsidR="008D42C8" w:rsidRPr="00682262" w:rsidRDefault="008D42C8" w:rsidP="00544FDF">
      <w:pPr>
        <w:tabs>
          <w:tab w:val="left" w:pos="567"/>
        </w:tabs>
        <w:jc w:val="both"/>
        <w:rPr>
          <w:lang w:val="sv-SE"/>
        </w:rPr>
      </w:pPr>
    </w:p>
    <w:p w14:paraId="0571E1EA" w14:textId="77777777" w:rsidR="00544FDF" w:rsidRDefault="00544FDF" w:rsidP="00544FDF">
      <w:pPr>
        <w:pBdr>
          <w:top w:val="single" w:sz="4" w:space="1" w:color="auto"/>
          <w:left w:val="single" w:sz="4" w:space="4" w:color="auto"/>
          <w:bottom w:val="single" w:sz="4" w:space="1" w:color="auto"/>
          <w:right w:val="single" w:sz="4" w:space="4" w:color="auto"/>
        </w:pBdr>
        <w:suppressAutoHyphens/>
        <w:rPr>
          <w:b/>
          <w:noProof/>
          <w:lang w:val="sv-SE"/>
        </w:rPr>
      </w:pPr>
      <w:r>
        <w:rPr>
          <w:b/>
          <w:noProof/>
          <w:lang w:val="sv-SE"/>
        </w:rPr>
        <w:t>UPPGIFTER SOM SKA FINNAS PÅ SMÅ INRE LÄKEMEDELSFÖRPACKNINGAR</w:t>
      </w:r>
    </w:p>
    <w:p w14:paraId="7CF47711" w14:textId="77777777" w:rsidR="00544FDF" w:rsidRDefault="00544FDF" w:rsidP="00544FDF">
      <w:pPr>
        <w:jc w:val="both"/>
        <w:rPr>
          <w:b/>
          <w:noProof/>
          <w:lang w:val="sv-SE"/>
        </w:rPr>
      </w:pPr>
    </w:p>
    <w:p w14:paraId="4988B5B2" w14:textId="77777777" w:rsidR="00544FDF" w:rsidRDefault="00544FDF" w:rsidP="00544FDF">
      <w:pPr>
        <w:jc w:val="both"/>
        <w:rPr>
          <w:b/>
          <w:noProof/>
          <w:lang w:val="sv-SE"/>
        </w:rPr>
      </w:pPr>
    </w:p>
    <w:p w14:paraId="1CAF4482" w14:textId="77777777" w:rsidR="00544FDF" w:rsidRDefault="00544FDF" w:rsidP="00544FDF">
      <w:pPr>
        <w:numPr>
          <w:ilvl w:val="0"/>
          <w:numId w:val="25"/>
        </w:numPr>
        <w:pBdr>
          <w:top w:val="single" w:sz="6" w:space="1" w:color="auto"/>
          <w:left w:val="single" w:sz="6" w:space="4" w:color="auto"/>
          <w:bottom w:val="single" w:sz="6" w:space="1" w:color="auto"/>
          <w:right w:val="single" w:sz="6" w:space="4" w:color="auto"/>
        </w:pBdr>
        <w:spacing w:line="240" w:lineRule="auto"/>
        <w:jc w:val="both"/>
        <w:rPr>
          <w:b/>
          <w:lang w:val="sv-SE"/>
        </w:rPr>
      </w:pPr>
      <w:r>
        <w:rPr>
          <w:b/>
          <w:noProof/>
        </w:rPr>
        <w:t>LÄKEMEDLETS NAMN OCH ADMINISTRERINGSVÄG</w:t>
      </w:r>
    </w:p>
    <w:p w14:paraId="0AE3F6B6" w14:textId="77777777" w:rsidR="00544FDF" w:rsidRDefault="00544FDF" w:rsidP="00544FDF">
      <w:pPr>
        <w:tabs>
          <w:tab w:val="left" w:pos="567"/>
        </w:tabs>
        <w:ind w:left="567" w:hanging="567"/>
        <w:rPr>
          <w:lang w:val="sv-SE"/>
        </w:rPr>
      </w:pPr>
    </w:p>
    <w:p w14:paraId="667C6288" w14:textId="77777777" w:rsidR="00544FDF" w:rsidRDefault="00392A98" w:rsidP="00544FDF">
      <w:pPr>
        <w:tabs>
          <w:tab w:val="left" w:pos="567"/>
        </w:tabs>
        <w:ind w:left="567" w:hanging="567"/>
        <w:rPr>
          <w:lang w:val="sv-SE"/>
        </w:rPr>
      </w:pPr>
      <w:r>
        <w:rPr>
          <w:noProof/>
          <w:lang w:val="sv-SE"/>
        </w:rPr>
        <w:t xml:space="preserve">Zyclara </w:t>
      </w:r>
      <w:r w:rsidR="00682262">
        <w:rPr>
          <w:noProof/>
          <w:lang w:val="sv-SE"/>
        </w:rPr>
        <w:t>3,7</w:t>
      </w:r>
      <w:r w:rsidR="00544FDF">
        <w:rPr>
          <w:noProof/>
          <w:lang w:val="sv-SE"/>
        </w:rPr>
        <w:t>5 % kräm</w:t>
      </w:r>
    </w:p>
    <w:p w14:paraId="4CDCE102" w14:textId="77777777" w:rsidR="00544FDF" w:rsidRDefault="00667663" w:rsidP="00544FDF">
      <w:pPr>
        <w:tabs>
          <w:tab w:val="left" w:pos="567"/>
        </w:tabs>
        <w:ind w:left="567" w:hanging="567"/>
        <w:rPr>
          <w:lang w:val="sv-SE"/>
        </w:rPr>
      </w:pPr>
      <w:r>
        <w:rPr>
          <w:noProof/>
          <w:lang w:val="sv-SE"/>
        </w:rPr>
        <w:t>imikvimod</w:t>
      </w:r>
      <w:r w:rsidR="00544FDF">
        <w:rPr>
          <w:noProof/>
          <w:lang w:val="sv-SE"/>
        </w:rPr>
        <w:t xml:space="preserve"> </w:t>
      </w:r>
    </w:p>
    <w:p w14:paraId="50B0EF41" w14:textId="77777777" w:rsidR="00544FDF" w:rsidRDefault="00544FDF" w:rsidP="00544FDF">
      <w:pPr>
        <w:tabs>
          <w:tab w:val="left" w:pos="567"/>
        </w:tabs>
        <w:ind w:left="567" w:hanging="567"/>
        <w:rPr>
          <w:lang w:val="sv-SE"/>
        </w:rPr>
      </w:pPr>
      <w:r>
        <w:rPr>
          <w:lang w:val="sv-SE"/>
        </w:rPr>
        <w:t>Kutan användning</w:t>
      </w:r>
    </w:p>
    <w:p w14:paraId="2ED76F2D" w14:textId="77777777" w:rsidR="00544FDF" w:rsidRDefault="00544FDF" w:rsidP="00544FDF">
      <w:pPr>
        <w:tabs>
          <w:tab w:val="left" w:pos="567"/>
        </w:tabs>
        <w:ind w:left="567" w:hanging="567"/>
        <w:jc w:val="both"/>
        <w:rPr>
          <w:b/>
          <w:lang w:val="sv-SE"/>
        </w:rPr>
      </w:pPr>
    </w:p>
    <w:p w14:paraId="19D0CDAB" w14:textId="77777777" w:rsidR="00544FDF" w:rsidRDefault="00544FDF" w:rsidP="00544FDF">
      <w:pPr>
        <w:tabs>
          <w:tab w:val="left" w:pos="567"/>
        </w:tabs>
        <w:ind w:left="567" w:hanging="567"/>
        <w:jc w:val="both"/>
        <w:rPr>
          <w:b/>
          <w:lang w:val="sv-SE"/>
        </w:rPr>
      </w:pPr>
    </w:p>
    <w:p w14:paraId="7A6ED50F" w14:textId="77777777" w:rsidR="00544FDF" w:rsidRDefault="00544FDF" w:rsidP="00544FDF">
      <w:pPr>
        <w:pBdr>
          <w:top w:val="single" w:sz="6" w:space="1" w:color="auto"/>
          <w:left w:val="single" w:sz="6" w:space="4" w:color="auto"/>
          <w:bottom w:val="single" w:sz="6" w:space="1" w:color="auto"/>
          <w:right w:val="single" w:sz="6" w:space="4" w:color="auto"/>
        </w:pBdr>
        <w:tabs>
          <w:tab w:val="left" w:pos="567"/>
        </w:tabs>
        <w:ind w:left="567" w:hanging="567"/>
        <w:jc w:val="both"/>
        <w:rPr>
          <w:b/>
          <w:lang w:val="sv-SE"/>
        </w:rPr>
      </w:pPr>
      <w:r>
        <w:rPr>
          <w:b/>
          <w:lang w:val="sv-SE"/>
        </w:rPr>
        <w:t>2.</w:t>
      </w:r>
      <w:r>
        <w:rPr>
          <w:b/>
          <w:lang w:val="sv-SE"/>
        </w:rPr>
        <w:tab/>
        <w:t>ADMINISTRERINGSSÄTT</w:t>
      </w:r>
    </w:p>
    <w:p w14:paraId="08F0ACA5" w14:textId="77777777" w:rsidR="00544FDF" w:rsidRDefault="00544FDF" w:rsidP="00544FDF">
      <w:pPr>
        <w:tabs>
          <w:tab w:val="left" w:pos="567"/>
        </w:tabs>
        <w:ind w:left="567" w:hanging="567"/>
        <w:jc w:val="both"/>
        <w:rPr>
          <w:lang w:val="sv-SE"/>
        </w:rPr>
      </w:pPr>
    </w:p>
    <w:p w14:paraId="141BE3BA" w14:textId="77777777" w:rsidR="00544FDF" w:rsidRDefault="00544FDF" w:rsidP="00544FDF">
      <w:pPr>
        <w:tabs>
          <w:tab w:val="left" w:pos="567"/>
        </w:tabs>
        <w:ind w:left="567" w:hanging="567"/>
        <w:jc w:val="both"/>
        <w:rPr>
          <w:noProof/>
          <w:lang w:val="sv-SE"/>
        </w:rPr>
      </w:pPr>
    </w:p>
    <w:p w14:paraId="0CFC0960" w14:textId="77777777" w:rsidR="00544FDF" w:rsidRDefault="00544FDF" w:rsidP="00544FDF">
      <w:pPr>
        <w:pBdr>
          <w:top w:val="single" w:sz="6" w:space="1" w:color="auto"/>
          <w:left w:val="single" w:sz="6" w:space="4" w:color="auto"/>
          <w:bottom w:val="single" w:sz="6" w:space="1" w:color="auto"/>
          <w:right w:val="single" w:sz="6" w:space="4" w:color="auto"/>
        </w:pBdr>
        <w:tabs>
          <w:tab w:val="left" w:pos="360"/>
          <w:tab w:val="left" w:pos="567"/>
        </w:tabs>
        <w:jc w:val="both"/>
        <w:rPr>
          <w:b/>
          <w:lang w:val="sv-SE"/>
        </w:rPr>
      </w:pPr>
      <w:r>
        <w:rPr>
          <w:b/>
          <w:lang w:val="sv-SE"/>
        </w:rPr>
        <w:t>3.</w:t>
      </w:r>
      <w:r>
        <w:rPr>
          <w:b/>
          <w:lang w:val="sv-SE"/>
        </w:rPr>
        <w:tab/>
      </w:r>
      <w:r>
        <w:rPr>
          <w:b/>
          <w:lang w:val="sv-SE"/>
        </w:rPr>
        <w:tab/>
        <w:t>UTGÅNGSDATUM</w:t>
      </w:r>
    </w:p>
    <w:p w14:paraId="3C006132" w14:textId="77777777" w:rsidR="00544FDF" w:rsidRDefault="00544FDF" w:rsidP="00544FDF">
      <w:pPr>
        <w:tabs>
          <w:tab w:val="left" w:pos="567"/>
        </w:tabs>
        <w:ind w:left="567" w:hanging="567"/>
        <w:jc w:val="both"/>
        <w:rPr>
          <w:b/>
          <w:lang w:val="sv-SE"/>
        </w:rPr>
      </w:pPr>
    </w:p>
    <w:p w14:paraId="759D9347" w14:textId="77777777" w:rsidR="00544FDF" w:rsidRDefault="000A3944" w:rsidP="00544FDF">
      <w:pPr>
        <w:tabs>
          <w:tab w:val="left" w:pos="567"/>
        </w:tabs>
        <w:ind w:left="567" w:hanging="567"/>
        <w:jc w:val="both"/>
        <w:rPr>
          <w:lang w:val="sv-SE"/>
        </w:rPr>
      </w:pPr>
      <w:r>
        <w:rPr>
          <w:lang w:val="sv-SE"/>
        </w:rPr>
        <w:t>EXP</w:t>
      </w:r>
    </w:p>
    <w:p w14:paraId="3927FC03" w14:textId="77777777" w:rsidR="00544FDF" w:rsidRDefault="00544FDF" w:rsidP="00544FDF">
      <w:pPr>
        <w:tabs>
          <w:tab w:val="left" w:pos="567"/>
        </w:tabs>
        <w:ind w:left="567" w:hanging="567"/>
        <w:jc w:val="both"/>
        <w:rPr>
          <w:lang w:val="sv-SE"/>
        </w:rPr>
      </w:pPr>
    </w:p>
    <w:p w14:paraId="4DFBC440" w14:textId="77777777" w:rsidR="00544FDF" w:rsidRDefault="00544FDF" w:rsidP="00544FDF">
      <w:pPr>
        <w:pBdr>
          <w:top w:val="single" w:sz="6" w:space="1" w:color="auto"/>
          <w:left w:val="single" w:sz="6" w:space="4" w:color="auto"/>
          <w:bottom w:val="single" w:sz="6" w:space="1" w:color="auto"/>
          <w:right w:val="single" w:sz="6" w:space="4" w:color="auto"/>
        </w:pBdr>
        <w:tabs>
          <w:tab w:val="left" w:pos="567"/>
        </w:tabs>
        <w:ind w:left="567" w:hanging="567"/>
        <w:jc w:val="both"/>
        <w:rPr>
          <w:lang w:val="sv-SE"/>
        </w:rPr>
      </w:pPr>
      <w:r>
        <w:rPr>
          <w:b/>
          <w:lang w:val="sv-SE"/>
        </w:rPr>
        <w:t>4.</w:t>
      </w:r>
      <w:r>
        <w:rPr>
          <w:b/>
          <w:lang w:val="sv-SE"/>
        </w:rPr>
        <w:tab/>
        <w:t>TILLVERKNINGSSATS</w:t>
      </w:r>
      <w:r w:rsidR="0047753E">
        <w:rPr>
          <w:b/>
          <w:lang w:val="sv-SE"/>
        </w:rPr>
        <w:t>NUMMER</w:t>
      </w:r>
    </w:p>
    <w:p w14:paraId="4EA497D3" w14:textId="77777777" w:rsidR="00544FDF" w:rsidRDefault="00544FDF" w:rsidP="00544FDF">
      <w:pPr>
        <w:tabs>
          <w:tab w:val="left" w:pos="567"/>
        </w:tabs>
        <w:ind w:left="567" w:right="113" w:hanging="567"/>
        <w:jc w:val="both"/>
        <w:rPr>
          <w:lang w:val="sv-SE"/>
        </w:rPr>
      </w:pPr>
    </w:p>
    <w:p w14:paraId="1B616BEC" w14:textId="77777777" w:rsidR="00544FDF" w:rsidRPr="007A00C7" w:rsidRDefault="007A00C7" w:rsidP="00544FDF">
      <w:pPr>
        <w:tabs>
          <w:tab w:val="left" w:pos="567"/>
        </w:tabs>
        <w:ind w:left="567" w:right="113" w:hanging="567"/>
        <w:jc w:val="both"/>
        <w:rPr>
          <w:lang w:val="sv-SE"/>
        </w:rPr>
      </w:pPr>
      <w:r w:rsidRPr="007A00C7">
        <w:rPr>
          <w:lang w:val="sv-SE"/>
        </w:rPr>
        <w:t>Lot</w:t>
      </w:r>
    </w:p>
    <w:p w14:paraId="0375F04A" w14:textId="77777777" w:rsidR="00544FDF" w:rsidRDefault="00544FDF" w:rsidP="00544FDF">
      <w:pPr>
        <w:tabs>
          <w:tab w:val="left" w:pos="567"/>
        </w:tabs>
        <w:ind w:left="567" w:right="113" w:hanging="567"/>
        <w:jc w:val="both"/>
        <w:rPr>
          <w:b/>
          <w:lang w:val="sv-SE"/>
        </w:rPr>
      </w:pPr>
    </w:p>
    <w:p w14:paraId="5E8FF928" w14:textId="77777777" w:rsidR="00544FDF" w:rsidRDefault="00544FDF" w:rsidP="00544FDF">
      <w:pPr>
        <w:pBdr>
          <w:top w:val="single" w:sz="6" w:space="1" w:color="auto"/>
          <w:left w:val="single" w:sz="6" w:space="4" w:color="auto"/>
          <w:bottom w:val="single" w:sz="6" w:space="1" w:color="auto"/>
          <w:right w:val="single" w:sz="6" w:space="4" w:color="auto"/>
        </w:pBdr>
        <w:tabs>
          <w:tab w:val="left" w:pos="567"/>
        </w:tabs>
        <w:ind w:left="567" w:right="113" w:hanging="567"/>
        <w:jc w:val="both"/>
        <w:rPr>
          <w:b/>
          <w:lang w:val="sv-SE"/>
        </w:rPr>
      </w:pPr>
      <w:r>
        <w:rPr>
          <w:b/>
          <w:lang w:val="sv-SE"/>
        </w:rPr>
        <w:t>5.</w:t>
      </w:r>
      <w:r>
        <w:rPr>
          <w:b/>
          <w:lang w:val="sv-SE"/>
        </w:rPr>
        <w:tab/>
        <w:t>MÄNGD UTTRYCKT I VIKT</w:t>
      </w:r>
      <w:r w:rsidR="00A64C06">
        <w:rPr>
          <w:b/>
          <w:lang w:val="sv-SE"/>
        </w:rPr>
        <w:t>, VOLYM ELLER PER ENHET</w:t>
      </w:r>
    </w:p>
    <w:p w14:paraId="54566F29" w14:textId="77777777" w:rsidR="00544FDF" w:rsidRDefault="00544FDF" w:rsidP="00544FDF">
      <w:pPr>
        <w:tabs>
          <w:tab w:val="left" w:pos="567"/>
        </w:tabs>
        <w:jc w:val="both"/>
        <w:rPr>
          <w:lang w:val="sv-SE"/>
        </w:rPr>
      </w:pPr>
    </w:p>
    <w:p w14:paraId="12F36CDC" w14:textId="77777777" w:rsidR="00544FDF" w:rsidRPr="00584212" w:rsidRDefault="00544FDF" w:rsidP="00544FDF">
      <w:pPr>
        <w:pStyle w:val="Textkrper3"/>
        <w:rPr>
          <w:noProof/>
          <w:sz w:val="22"/>
          <w:szCs w:val="22"/>
          <w:lang w:val="sv-SE"/>
        </w:rPr>
      </w:pPr>
      <w:r w:rsidRPr="00584212">
        <w:rPr>
          <w:noProof/>
          <w:sz w:val="22"/>
          <w:szCs w:val="22"/>
          <w:lang w:val="sv-SE"/>
        </w:rPr>
        <w:t xml:space="preserve">250 mg </w:t>
      </w:r>
    </w:p>
    <w:p w14:paraId="1FA3FC28" w14:textId="77777777" w:rsidR="00544FDF" w:rsidRDefault="00544FDF" w:rsidP="00544FDF">
      <w:pPr>
        <w:tabs>
          <w:tab w:val="left" w:pos="567"/>
        </w:tabs>
        <w:rPr>
          <w:lang w:val="sv-SE"/>
        </w:rPr>
      </w:pPr>
    </w:p>
    <w:p w14:paraId="710D41E7" w14:textId="77777777" w:rsidR="00544FDF" w:rsidRDefault="00544FDF" w:rsidP="00544FDF">
      <w:pPr>
        <w:tabs>
          <w:tab w:val="left" w:pos="567"/>
        </w:tabs>
        <w:ind w:left="567" w:right="113" w:hanging="567"/>
        <w:jc w:val="both"/>
        <w:rPr>
          <w:b/>
          <w:lang w:val="sv-SE"/>
        </w:rPr>
      </w:pPr>
    </w:p>
    <w:p w14:paraId="24A61DAD" w14:textId="77777777" w:rsidR="00544FDF" w:rsidRDefault="00544FDF" w:rsidP="00544FDF">
      <w:pPr>
        <w:pBdr>
          <w:top w:val="single" w:sz="6" w:space="1" w:color="auto"/>
          <w:left w:val="single" w:sz="6" w:space="4" w:color="auto"/>
          <w:bottom w:val="single" w:sz="6" w:space="1" w:color="auto"/>
          <w:right w:val="single" w:sz="6" w:space="4" w:color="auto"/>
        </w:pBdr>
        <w:tabs>
          <w:tab w:val="left" w:pos="567"/>
        </w:tabs>
        <w:ind w:left="567" w:right="113" w:hanging="567"/>
        <w:jc w:val="both"/>
        <w:rPr>
          <w:b/>
          <w:lang w:val="sv-SE"/>
        </w:rPr>
      </w:pPr>
      <w:r>
        <w:rPr>
          <w:b/>
          <w:lang w:val="sv-SE"/>
        </w:rPr>
        <w:t>6.</w:t>
      </w:r>
      <w:r>
        <w:rPr>
          <w:b/>
          <w:lang w:val="sv-SE"/>
        </w:rPr>
        <w:tab/>
        <w:t>ÖVRIGT</w:t>
      </w:r>
    </w:p>
    <w:p w14:paraId="13CD38E9" w14:textId="77777777" w:rsidR="00544FDF" w:rsidRDefault="00544FDF" w:rsidP="00544FDF">
      <w:pPr>
        <w:tabs>
          <w:tab w:val="left" w:pos="567"/>
        </w:tabs>
        <w:jc w:val="both"/>
        <w:rPr>
          <w:lang w:val="sv-SE"/>
        </w:rPr>
      </w:pPr>
    </w:p>
    <w:p w14:paraId="430D0BED" w14:textId="77777777" w:rsidR="00544FDF" w:rsidRDefault="00544FDF" w:rsidP="00544FDF">
      <w:pPr>
        <w:tabs>
          <w:tab w:val="left" w:pos="567"/>
        </w:tabs>
        <w:rPr>
          <w:lang w:val="sv-SE"/>
        </w:rPr>
      </w:pPr>
    </w:p>
    <w:p w14:paraId="668F4F4C" w14:textId="77777777" w:rsidR="000E03AB" w:rsidRPr="00FD14A2" w:rsidRDefault="00544FDF" w:rsidP="00544FDF">
      <w:pPr>
        <w:rPr>
          <w:lang w:val="sv-SE"/>
        </w:rPr>
      </w:pPr>
      <w:r>
        <w:rPr>
          <w:lang w:val="sv-SE"/>
        </w:rPr>
        <w:br w:type="page"/>
      </w:r>
    </w:p>
    <w:p w14:paraId="22E20C66" w14:textId="77777777" w:rsidR="000E03AB" w:rsidRPr="00FD14A2" w:rsidRDefault="000E03AB" w:rsidP="000E03AB">
      <w:pPr>
        <w:rPr>
          <w:lang w:val="sv-SE"/>
        </w:rPr>
      </w:pPr>
    </w:p>
    <w:p w14:paraId="55026D36" w14:textId="77777777" w:rsidR="000E03AB" w:rsidRPr="00FD14A2" w:rsidRDefault="000E03AB" w:rsidP="000E03AB">
      <w:pPr>
        <w:rPr>
          <w:lang w:val="sv-SE"/>
        </w:rPr>
      </w:pPr>
    </w:p>
    <w:p w14:paraId="59248762" w14:textId="77777777" w:rsidR="000E03AB" w:rsidRPr="00FD14A2" w:rsidRDefault="000E03AB" w:rsidP="000E03AB">
      <w:pPr>
        <w:rPr>
          <w:lang w:val="sv-SE"/>
        </w:rPr>
      </w:pPr>
    </w:p>
    <w:p w14:paraId="696AA17A" w14:textId="77777777" w:rsidR="000E03AB" w:rsidRPr="00FD14A2" w:rsidRDefault="000E03AB" w:rsidP="000E03AB">
      <w:pPr>
        <w:rPr>
          <w:lang w:val="sv-SE"/>
        </w:rPr>
      </w:pPr>
    </w:p>
    <w:p w14:paraId="3AC1AE38" w14:textId="77777777" w:rsidR="000E03AB" w:rsidRPr="00FD14A2" w:rsidRDefault="000E03AB" w:rsidP="000E03AB">
      <w:pPr>
        <w:rPr>
          <w:lang w:val="sv-SE"/>
        </w:rPr>
      </w:pPr>
    </w:p>
    <w:p w14:paraId="33457F93" w14:textId="77777777" w:rsidR="000E03AB" w:rsidRPr="00FD14A2" w:rsidRDefault="000E03AB" w:rsidP="000E03AB">
      <w:pPr>
        <w:rPr>
          <w:lang w:val="sv-SE"/>
        </w:rPr>
      </w:pPr>
    </w:p>
    <w:p w14:paraId="0C3BED18" w14:textId="77777777" w:rsidR="000E03AB" w:rsidRPr="00FD14A2" w:rsidRDefault="000E03AB" w:rsidP="000E03AB">
      <w:pPr>
        <w:rPr>
          <w:lang w:val="sv-SE"/>
        </w:rPr>
      </w:pPr>
    </w:p>
    <w:p w14:paraId="72035827" w14:textId="77777777" w:rsidR="000E03AB" w:rsidRPr="00FD14A2" w:rsidRDefault="000E03AB" w:rsidP="000E03AB">
      <w:pPr>
        <w:rPr>
          <w:lang w:val="sv-SE"/>
        </w:rPr>
      </w:pPr>
    </w:p>
    <w:p w14:paraId="0559D758" w14:textId="77777777" w:rsidR="000E03AB" w:rsidRPr="00FD14A2" w:rsidRDefault="000E03AB" w:rsidP="000E03AB">
      <w:pPr>
        <w:rPr>
          <w:lang w:val="sv-SE"/>
        </w:rPr>
      </w:pPr>
    </w:p>
    <w:p w14:paraId="62A6F228" w14:textId="77777777" w:rsidR="000E03AB" w:rsidRPr="00FD14A2" w:rsidRDefault="000E03AB" w:rsidP="000E03AB">
      <w:pPr>
        <w:rPr>
          <w:lang w:val="sv-SE"/>
        </w:rPr>
      </w:pPr>
    </w:p>
    <w:p w14:paraId="39A4C24C" w14:textId="77777777" w:rsidR="000E03AB" w:rsidRPr="00FD14A2" w:rsidRDefault="000E03AB" w:rsidP="000E03AB">
      <w:pPr>
        <w:rPr>
          <w:lang w:val="sv-SE"/>
        </w:rPr>
      </w:pPr>
    </w:p>
    <w:p w14:paraId="00BEA851" w14:textId="77777777" w:rsidR="00160395" w:rsidRPr="00FD14A2" w:rsidRDefault="00160395" w:rsidP="000E03AB">
      <w:pPr>
        <w:pStyle w:val="Endnotentext"/>
        <w:tabs>
          <w:tab w:val="left" w:pos="720"/>
        </w:tabs>
        <w:ind w:left="567" w:hanging="567"/>
        <w:rPr>
          <w:b/>
          <w:bCs/>
          <w:sz w:val="22"/>
          <w:szCs w:val="22"/>
          <w:lang w:val="sv-SE"/>
        </w:rPr>
      </w:pPr>
    </w:p>
    <w:p w14:paraId="2D4BE293" w14:textId="77777777" w:rsidR="00160395" w:rsidRPr="00FD14A2" w:rsidRDefault="00160395" w:rsidP="000E03AB">
      <w:pPr>
        <w:pStyle w:val="Endnotentext"/>
        <w:tabs>
          <w:tab w:val="left" w:pos="720"/>
        </w:tabs>
        <w:ind w:left="567" w:hanging="567"/>
        <w:rPr>
          <w:b/>
          <w:bCs/>
          <w:sz w:val="22"/>
          <w:szCs w:val="22"/>
          <w:lang w:val="sv-SE"/>
        </w:rPr>
      </w:pPr>
    </w:p>
    <w:p w14:paraId="533FEF41" w14:textId="77777777" w:rsidR="00160395" w:rsidRPr="00FD14A2" w:rsidRDefault="00160395" w:rsidP="000E03AB">
      <w:pPr>
        <w:pStyle w:val="Endnotentext"/>
        <w:tabs>
          <w:tab w:val="left" w:pos="720"/>
        </w:tabs>
        <w:ind w:left="567" w:hanging="567"/>
        <w:rPr>
          <w:b/>
          <w:bCs/>
          <w:sz w:val="22"/>
          <w:szCs w:val="22"/>
          <w:lang w:val="sv-SE"/>
        </w:rPr>
      </w:pPr>
    </w:p>
    <w:p w14:paraId="56CA6B63" w14:textId="77777777" w:rsidR="00160395" w:rsidRPr="00FD14A2" w:rsidRDefault="00160395" w:rsidP="000E03AB">
      <w:pPr>
        <w:pStyle w:val="Endnotentext"/>
        <w:tabs>
          <w:tab w:val="left" w:pos="720"/>
        </w:tabs>
        <w:ind w:left="567" w:hanging="567"/>
        <w:rPr>
          <w:b/>
          <w:bCs/>
          <w:sz w:val="22"/>
          <w:szCs w:val="22"/>
          <w:lang w:val="sv-SE"/>
        </w:rPr>
      </w:pPr>
    </w:p>
    <w:p w14:paraId="2E86A429" w14:textId="77777777" w:rsidR="00160395" w:rsidRPr="00FD14A2" w:rsidRDefault="00160395" w:rsidP="000E03AB">
      <w:pPr>
        <w:pStyle w:val="Endnotentext"/>
        <w:tabs>
          <w:tab w:val="left" w:pos="720"/>
        </w:tabs>
        <w:ind w:left="567" w:hanging="567"/>
        <w:rPr>
          <w:b/>
          <w:bCs/>
          <w:sz w:val="22"/>
          <w:szCs w:val="22"/>
          <w:lang w:val="sv-SE"/>
        </w:rPr>
      </w:pPr>
    </w:p>
    <w:p w14:paraId="7E5481A5" w14:textId="77777777" w:rsidR="00160395" w:rsidRPr="00FD14A2" w:rsidRDefault="00160395" w:rsidP="000E03AB">
      <w:pPr>
        <w:pStyle w:val="Endnotentext"/>
        <w:tabs>
          <w:tab w:val="left" w:pos="720"/>
        </w:tabs>
        <w:ind w:left="567" w:hanging="567"/>
        <w:rPr>
          <w:b/>
          <w:bCs/>
          <w:sz w:val="22"/>
          <w:szCs w:val="22"/>
          <w:lang w:val="sv-SE"/>
        </w:rPr>
      </w:pPr>
    </w:p>
    <w:p w14:paraId="0AFEA575" w14:textId="77777777" w:rsidR="00160395" w:rsidRPr="00FD14A2" w:rsidRDefault="00160395" w:rsidP="000E03AB">
      <w:pPr>
        <w:pStyle w:val="Endnotentext"/>
        <w:tabs>
          <w:tab w:val="left" w:pos="720"/>
        </w:tabs>
        <w:ind w:left="567" w:hanging="567"/>
        <w:rPr>
          <w:b/>
          <w:bCs/>
          <w:sz w:val="22"/>
          <w:szCs w:val="22"/>
          <w:lang w:val="sv-SE"/>
        </w:rPr>
      </w:pPr>
    </w:p>
    <w:p w14:paraId="661E3F8F" w14:textId="77777777" w:rsidR="00160395" w:rsidRPr="00FD14A2" w:rsidRDefault="00160395" w:rsidP="000E03AB">
      <w:pPr>
        <w:pStyle w:val="Endnotentext"/>
        <w:tabs>
          <w:tab w:val="left" w:pos="720"/>
        </w:tabs>
        <w:ind w:left="567" w:hanging="567"/>
        <w:rPr>
          <w:b/>
          <w:bCs/>
          <w:sz w:val="22"/>
          <w:szCs w:val="22"/>
          <w:lang w:val="sv-SE"/>
        </w:rPr>
      </w:pPr>
    </w:p>
    <w:p w14:paraId="31794AC9" w14:textId="77777777" w:rsidR="00160395" w:rsidRPr="00FD14A2" w:rsidRDefault="00160395" w:rsidP="000E03AB">
      <w:pPr>
        <w:pStyle w:val="Endnotentext"/>
        <w:tabs>
          <w:tab w:val="left" w:pos="720"/>
        </w:tabs>
        <w:ind w:left="567" w:hanging="567"/>
        <w:rPr>
          <w:b/>
          <w:bCs/>
          <w:sz w:val="22"/>
          <w:szCs w:val="22"/>
          <w:lang w:val="sv-SE"/>
        </w:rPr>
      </w:pPr>
    </w:p>
    <w:p w14:paraId="1536C1D6" w14:textId="77777777" w:rsidR="00160395" w:rsidRPr="00FD14A2" w:rsidRDefault="00160395" w:rsidP="000E03AB">
      <w:pPr>
        <w:pStyle w:val="Endnotentext"/>
        <w:tabs>
          <w:tab w:val="left" w:pos="720"/>
        </w:tabs>
        <w:ind w:left="567" w:hanging="567"/>
        <w:rPr>
          <w:b/>
          <w:bCs/>
          <w:sz w:val="22"/>
          <w:szCs w:val="22"/>
          <w:lang w:val="sv-SE"/>
        </w:rPr>
      </w:pPr>
    </w:p>
    <w:p w14:paraId="70B6E6C9" w14:textId="77777777" w:rsidR="00160395" w:rsidRPr="00FD14A2" w:rsidRDefault="00160395" w:rsidP="000E03AB">
      <w:pPr>
        <w:pStyle w:val="Endnotentext"/>
        <w:tabs>
          <w:tab w:val="left" w:pos="720"/>
        </w:tabs>
        <w:ind w:left="567" w:hanging="567"/>
        <w:rPr>
          <w:b/>
          <w:bCs/>
          <w:sz w:val="22"/>
          <w:szCs w:val="22"/>
          <w:lang w:val="sv-SE"/>
        </w:rPr>
      </w:pPr>
    </w:p>
    <w:p w14:paraId="33C0A821" w14:textId="77777777" w:rsidR="00160395" w:rsidRPr="00FD14A2" w:rsidRDefault="00160395" w:rsidP="000E03AB">
      <w:pPr>
        <w:pStyle w:val="Endnotentext"/>
        <w:tabs>
          <w:tab w:val="left" w:pos="720"/>
        </w:tabs>
        <w:ind w:left="567" w:hanging="567"/>
        <w:rPr>
          <w:b/>
          <w:bCs/>
          <w:sz w:val="22"/>
          <w:szCs w:val="22"/>
          <w:lang w:val="sv-SE"/>
        </w:rPr>
      </w:pPr>
    </w:p>
    <w:p w14:paraId="00FEBE41" w14:textId="77777777" w:rsidR="00160395" w:rsidRPr="00FD14A2" w:rsidRDefault="00160395" w:rsidP="000E03AB">
      <w:pPr>
        <w:pStyle w:val="Endnotentext"/>
        <w:tabs>
          <w:tab w:val="left" w:pos="720"/>
        </w:tabs>
        <w:ind w:left="567" w:hanging="567"/>
        <w:rPr>
          <w:b/>
          <w:bCs/>
          <w:sz w:val="22"/>
          <w:szCs w:val="22"/>
          <w:lang w:val="sv-SE"/>
        </w:rPr>
      </w:pPr>
    </w:p>
    <w:p w14:paraId="47D562EF" w14:textId="77777777" w:rsidR="00160395" w:rsidRPr="00FD14A2" w:rsidRDefault="00160395" w:rsidP="000E03AB">
      <w:pPr>
        <w:pStyle w:val="Endnotentext"/>
        <w:tabs>
          <w:tab w:val="left" w:pos="720"/>
        </w:tabs>
        <w:ind w:left="567" w:hanging="567"/>
        <w:rPr>
          <w:b/>
          <w:bCs/>
          <w:sz w:val="22"/>
          <w:szCs w:val="22"/>
          <w:lang w:val="sv-SE"/>
        </w:rPr>
      </w:pPr>
    </w:p>
    <w:p w14:paraId="604141D1" w14:textId="77777777" w:rsidR="00160395" w:rsidRPr="00FD14A2" w:rsidRDefault="00160395" w:rsidP="008B33E8">
      <w:pPr>
        <w:pStyle w:val="Endnotentext"/>
        <w:tabs>
          <w:tab w:val="left" w:pos="720"/>
        </w:tabs>
        <w:rPr>
          <w:b/>
          <w:bCs/>
          <w:sz w:val="22"/>
          <w:szCs w:val="22"/>
          <w:lang w:val="sv-SE"/>
        </w:rPr>
      </w:pPr>
    </w:p>
    <w:p w14:paraId="4286CFCF" w14:textId="77777777" w:rsidR="00160395" w:rsidRPr="00FD14A2" w:rsidRDefault="00160395" w:rsidP="000E03AB">
      <w:pPr>
        <w:pStyle w:val="Endnotentext"/>
        <w:tabs>
          <w:tab w:val="left" w:pos="720"/>
        </w:tabs>
        <w:ind w:left="567" w:hanging="567"/>
        <w:rPr>
          <w:b/>
          <w:bCs/>
          <w:sz w:val="22"/>
          <w:szCs w:val="22"/>
          <w:lang w:val="sv-SE"/>
        </w:rPr>
      </w:pPr>
    </w:p>
    <w:p w14:paraId="48DF0CB8" w14:textId="77777777" w:rsidR="00160395" w:rsidRPr="00FD14A2" w:rsidRDefault="00160395" w:rsidP="000E03AB">
      <w:pPr>
        <w:pStyle w:val="Endnotentext"/>
        <w:tabs>
          <w:tab w:val="left" w:pos="720"/>
        </w:tabs>
        <w:ind w:left="567" w:hanging="567"/>
        <w:rPr>
          <w:b/>
          <w:bCs/>
          <w:sz w:val="22"/>
          <w:szCs w:val="22"/>
          <w:lang w:val="sv-SE"/>
        </w:rPr>
      </w:pPr>
    </w:p>
    <w:p w14:paraId="2FF7C47D" w14:textId="77777777" w:rsidR="00FD14A2" w:rsidRPr="00FD14A2" w:rsidRDefault="008B33E8" w:rsidP="008B33E8">
      <w:pPr>
        <w:tabs>
          <w:tab w:val="left" w:pos="3828"/>
        </w:tabs>
        <w:rPr>
          <w:b/>
          <w:bCs/>
          <w:lang w:val="sv-SE"/>
        </w:rPr>
      </w:pPr>
      <w:r>
        <w:rPr>
          <w:b/>
          <w:bCs/>
          <w:lang w:val="sv-SE"/>
        </w:rPr>
        <w:tab/>
      </w:r>
      <w:r w:rsidR="00FD14A2">
        <w:rPr>
          <w:b/>
          <w:bCs/>
          <w:lang w:val="sv-SE"/>
        </w:rPr>
        <w:t>B. BIPACKSEDEL</w:t>
      </w:r>
    </w:p>
    <w:p w14:paraId="4F39BA7D" w14:textId="77777777" w:rsidR="00ED15B4" w:rsidRPr="00FD14A2" w:rsidRDefault="00ED15B4" w:rsidP="00ED15B4">
      <w:pPr>
        <w:jc w:val="center"/>
        <w:rPr>
          <w:b/>
          <w:bCs/>
          <w:lang w:val="sv-SE"/>
        </w:rPr>
      </w:pPr>
    </w:p>
    <w:p w14:paraId="74B42765" w14:textId="77777777" w:rsidR="00ED15B4" w:rsidRPr="00FD14A2" w:rsidRDefault="00ED15B4" w:rsidP="00ED15B4">
      <w:pPr>
        <w:jc w:val="center"/>
        <w:rPr>
          <w:b/>
          <w:bCs/>
          <w:lang w:val="sv-SE"/>
        </w:rPr>
      </w:pPr>
    </w:p>
    <w:p w14:paraId="3E5853AA" w14:textId="77777777" w:rsidR="00ED15B4" w:rsidRPr="00FD14A2" w:rsidRDefault="00ED15B4" w:rsidP="00ED15B4">
      <w:pPr>
        <w:jc w:val="center"/>
        <w:rPr>
          <w:b/>
          <w:bCs/>
          <w:lang w:val="sv-SE"/>
        </w:rPr>
      </w:pPr>
    </w:p>
    <w:p w14:paraId="5D8E71E7" w14:textId="77777777" w:rsidR="00FD14A2" w:rsidRPr="00FD14A2" w:rsidRDefault="00FD14A2" w:rsidP="00FD14A2">
      <w:pPr>
        <w:spacing w:line="240" w:lineRule="auto"/>
        <w:jc w:val="center"/>
        <w:rPr>
          <w:b/>
          <w:bCs/>
          <w:lang w:val="sv-SE"/>
        </w:rPr>
      </w:pPr>
      <w:r w:rsidRPr="00FD14A2">
        <w:rPr>
          <w:b/>
          <w:bCs/>
          <w:lang w:val="sv-SE"/>
        </w:rPr>
        <w:br w:type="page"/>
      </w:r>
      <w:r w:rsidRPr="00FD14A2">
        <w:rPr>
          <w:b/>
          <w:bCs/>
          <w:lang w:val="sv-SE"/>
        </w:rPr>
        <w:lastRenderedPageBreak/>
        <w:t xml:space="preserve">Bipacksedel: </w:t>
      </w:r>
      <w:r>
        <w:rPr>
          <w:b/>
          <w:bCs/>
          <w:lang w:val="sv-SE"/>
        </w:rPr>
        <w:t>Information till användaren</w:t>
      </w:r>
    </w:p>
    <w:p w14:paraId="3CB4A042" w14:textId="77777777" w:rsidR="00ED15B4" w:rsidRPr="00FD14A2" w:rsidRDefault="00ED15B4" w:rsidP="00ED15B4">
      <w:pPr>
        <w:spacing w:line="240" w:lineRule="auto"/>
        <w:jc w:val="center"/>
        <w:rPr>
          <w:b/>
          <w:bCs/>
          <w:lang w:val="sv-SE"/>
        </w:rPr>
      </w:pPr>
    </w:p>
    <w:p w14:paraId="7874C8AF" w14:textId="77777777" w:rsidR="00FD14A2" w:rsidRPr="00FD14A2" w:rsidRDefault="00FD14A2" w:rsidP="00FD14A2">
      <w:pPr>
        <w:spacing w:line="240" w:lineRule="auto"/>
        <w:jc w:val="center"/>
        <w:rPr>
          <w:b/>
          <w:bCs/>
          <w:lang w:val="sv-SE"/>
        </w:rPr>
      </w:pPr>
      <w:r>
        <w:rPr>
          <w:b/>
          <w:bCs/>
          <w:lang w:val="sv-SE"/>
        </w:rPr>
        <w:t>Zyclara 3,75 % kräm</w:t>
      </w:r>
    </w:p>
    <w:p w14:paraId="3343D112" w14:textId="77777777" w:rsidR="00FD14A2" w:rsidRPr="00A412C1" w:rsidRDefault="00D10A67" w:rsidP="00FD14A2">
      <w:pPr>
        <w:spacing w:line="240" w:lineRule="auto"/>
        <w:jc w:val="center"/>
        <w:rPr>
          <w:lang w:val="sv-SE"/>
        </w:rPr>
      </w:pPr>
      <w:r>
        <w:rPr>
          <w:lang w:val="sv-SE"/>
        </w:rPr>
        <w:t>i</w:t>
      </w:r>
      <w:r w:rsidR="00667663">
        <w:rPr>
          <w:lang w:val="sv-SE"/>
        </w:rPr>
        <w:t>mikvimod</w:t>
      </w:r>
    </w:p>
    <w:p w14:paraId="4BB85DCE" w14:textId="77777777" w:rsidR="00ED15B4" w:rsidRPr="00A412C1" w:rsidRDefault="00ED15B4" w:rsidP="00ED15B4">
      <w:pPr>
        <w:spacing w:line="240" w:lineRule="auto"/>
        <w:jc w:val="center"/>
        <w:rPr>
          <w:b/>
          <w:bCs/>
          <w:lang w:val="sv-SE"/>
        </w:rPr>
      </w:pPr>
    </w:p>
    <w:p w14:paraId="7AF37F80" w14:textId="77777777" w:rsidR="00FD14A2" w:rsidRDefault="00FD14A2" w:rsidP="00BD1071">
      <w:pPr>
        <w:suppressAutoHyphens/>
        <w:spacing w:line="240" w:lineRule="auto"/>
        <w:rPr>
          <w:noProof/>
          <w:lang w:val="sv-SE"/>
        </w:rPr>
      </w:pPr>
      <w:r w:rsidRPr="00A412C1">
        <w:rPr>
          <w:b/>
          <w:bCs/>
          <w:lang w:val="sv-SE"/>
        </w:rPr>
        <w:t xml:space="preserve">Läs noga igenom denna bipacksedel innan du börjar använda detta läkemedel. </w:t>
      </w:r>
      <w:r>
        <w:rPr>
          <w:b/>
          <w:bCs/>
          <w:lang w:val="sv-SE"/>
        </w:rPr>
        <w:t>Den innehåller information som är viktig för dig.</w:t>
      </w:r>
    </w:p>
    <w:p w14:paraId="6A6F3F45" w14:textId="77777777" w:rsidR="00FD14A2" w:rsidRPr="00A412C1" w:rsidRDefault="00FD14A2" w:rsidP="00FD14A2">
      <w:pPr>
        <w:numPr>
          <w:ilvl w:val="0"/>
          <w:numId w:val="23"/>
        </w:numPr>
        <w:spacing w:line="240" w:lineRule="auto"/>
        <w:ind w:left="567" w:right="-2" w:hanging="567"/>
        <w:rPr>
          <w:noProof/>
          <w:lang w:val="sv-SE"/>
        </w:rPr>
      </w:pPr>
      <w:r w:rsidRPr="00A412C1">
        <w:rPr>
          <w:lang w:val="sv-SE"/>
        </w:rPr>
        <w:t>Spara denna information</w:t>
      </w:r>
      <w:r w:rsidR="0047753E">
        <w:rPr>
          <w:lang w:val="sv-SE"/>
        </w:rPr>
        <w:t>,</w:t>
      </w:r>
      <w:r w:rsidRPr="00A412C1">
        <w:rPr>
          <w:noProof/>
          <w:lang w:val="sv-SE"/>
        </w:rPr>
        <w:t xml:space="preserve"> </w:t>
      </w:r>
      <w:r w:rsidR="0047753E">
        <w:rPr>
          <w:lang w:val="sv-SE"/>
        </w:rPr>
        <w:t>d</w:t>
      </w:r>
      <w:r w:rsidRPr="00A412C1">
        <w:rPr>
          <w:lang w:val="sv-SE"/>
        </w:rPr>
        <w:t>u kan behöva läsa den igen.</w:t>
      </w:r>
    </w:p>
    <w:p w14:paraId="48DB17F4" w14:textId="77777777" w:rsidR="00FD14A2" w:rsidRPr="00A412C1" w:rsidRDefault="00FD14A2" w:rsidP="00FD14A2">
      <w:pPr>
        <w:numPr>
          <w:ilvl w:val="0"/>
          <w:numId w:val="23"/>
        </w:numPr>
        <w:spacing w:line="240" w:lineRule="auto"/>
        <w:ind w:left="567" w:right="-2" w:hanging="567"/>
        <w:rPr>
          <w:noProof/>
          <w:lang w:val="sv-SE"/>
        </w:rPr>
      </w:pPr>
      <w:r w:rsidRPr="00A412C1">
        <w:rPr>
          <w:lang w:val="sv-SE"/>
        </w:rPr>
        <w:t>Om du har ytterligare frågor vänd dig till läkare eller apotekspersonal.</w:t>
      </w:r>
    </w:p>
    <w:p w14:paraId="1832B5F9" w14:textId="77777777" w:rsidR="00FD14A2" w:rsidRPr="00A412C1" w:rsidRDefault="00FD14A2" w:rsidP="00FD14A2">
      <w:pPr>
        <w:numPr>
          <w:ilvl w:val="0"/>
          <w:numId w:val="23"/>
        </w:numPr>
        <w:spacing w:line="240" w:lineRule="auto"/>
        <w:ind w:left="567" w:right="-2" w:hanging="567"/>
        <w:rPr>
          <w:noProof/>
          <w:lang w:val="sv-SE"/>
        </w:rPr>
      </w:pPr>
      <w:r w:rsidRPr="00A412C1">
        <w:rPr>
          <w:lang w:val="sv-SE"/>
        </w:rPr>
        <w:t>Detta läkemedel har ordinerats enbart åt dig.</w:t>
      </w:r>
      <w:r w:rsidRPr="00A412C1">
        <w:rPr>
          <w:noProof/>
          <w:lang w:val="sv-SE"/>
        </w:rPr>
        <w:t xml:space="preserve"> </w:t>
      </w:r>
      <w:r w:rsidRPr="00A412C1">
        <w:rPr>
          <w:lang w:val="sv-SE"/>
        </w:rPr>
        <w:t>Ge det inte till andra.</w:t>
      </w:r>
      <w:r w:rsidRPr="00A412C1">
        <w:rPr>
          <w:noProof/>
          <w:lang w:val="sv-SE"/>
        </w:rPr>
        <w:t xml:space="preserve"> </w:t>
      </w:r>
      <w:r w:rsidRPr="00A412C1">
        <w:rPr>
          <w:lang w:val="sv-SE"/>
        </w:rPr>
        <w:t>Det kan skada dem, även om de uppvisar sjukdomstecken som liknar dina.</w:t>
      </w:r>
    </w:p>
    <w:p w14:paraId="6C7BCC20" w14:textId="77777777" w:rsidR="00FD14A2" w:rsidRPr="00A412C1" w:rsidRDefault="00FD14A2" w:rsidP="00FD14A2">
      <w:pPr>
        <w:numPr>
          <w:ilvl w:val="0"/>
          <w:numId w:val="23"/>
        </w:numPr>
        <w:spacing w:line="240" w:lineRule="auto"/>
        <w:ind w:left="567" w:hanging="567"/>
        <w:rPr>
          <w:b/>
          <w:bCs/>
          <w:u w:val="single"/>
          <w:lang w:val="sv-SE"/>
        </w:rPr>
      </w:pPr>
      <w:r w:rsidRPr="00A412C1">
        <w:rPr>
          <w:lang w:val="sv-SE"/>
        </w:rPr>
        <w:t>Om du får biverkningar, tala med läkare eller apotekspersonal.</w:t>
      </w:r>
      <w:r w:rsidRPr="00A412C1">
        <w:rPr>
          <w:noProof/>
          <w:lang w:val="sv-SE"/>
        </w:rPr>
        <w:t xml:space="preserve"> </w:t>
      </w:r>
      <w:r w:rsidRPr="00A412C1">
        <w:rPr>
          <w:lang w:val="sv-SE"/>
        </w:rPr>
        <w:t>Detta gäller</w:t>
      </w:r>
      <w:r w:rsidRPr="00A412C1">
        <w:rPr>
          <w:color w:val="FF0000"/>
          <w:lang w:val="sv-SE"/>
        </w:rPr>
        <w:t xml:space="preserve"> </w:t>
      </w:r>
      <w:r w:rsidRPr="00A412C1">
        <w:rPr>
          <w:lang w:val="sv-SE"/>
        </w:rPr>
        <w:t>även</w:t>
      </w:r>
      <w:r w:rsidRPr="00A412C1">
        <w:rPr>
          <w:color w:val="FF0000"/>
          <w:lang w:val="sv-SE"/>
        </w:rPr>
        <w:t xml:space="preserve"> </w:t>
      </w:r>
      <w:r w:rsidRPr="00A412C1">
        <w:rPr>
          <w:lang w:val="sv-SE"/>
        </w:rPr>
        <w:t>eventuella biverkningar som inte nämns i denna information.</w:t>
      </w:r>
      <w:r w:rsidR="00AF32AC">
        <w:rPr>
          <w:lang w:val="sv-SE"/>
        </w:rPr>
        <w:t xml:space="preserve"> Se avsnitt 4.</w:t>
      </w:r>
    </w:p>
    <w:p w14:paraId="6452CA14" w14:textId="77777777" w:rsidR="00ED15B4" w:rsidRPr="00A412C1" w:rsidRDefault="00ED15B4" w:rsidP="00ED15B4">
      <w:pPr>
        <w:spacing w:line="240" w:lineRule="auto"/>
        <w:ind w:right="-2"/>
        <w:rPr>
          <w:b/>
          <w:bCs/>
          <w:u w:val="single"/>
          <w:lang w:val="sv-SE"/>
        </w:rPr>
      </w:pPr>
    </w:p>
    <w:p w14:paraId="571F552E" w14:textId="77777777" w:rsidR="00FD14A2" w:rsidRPr="00F936EB" w:rsidRDefault="00FD14A2" w:rsidP="00FD14A2">
      <w:pPr>
        <w:spacing w:line="240" w:lineRule="auto"/>
        <w:ind w:right="-2"/>
        <w:rPr>
          <w:lang w:val="sv-SE"/>
        </w:rPr>
      </w:pPr>
      <w:r w:rsidRPr="00F936EB">
        <w:rPr>
          <w:b/>
          <w:bCs/>
          <w:lang w:val="sv-SE"/>
        </w:rPr>
        <w:t>I denna bipacksedel finns information om följande</w:t>
      </w:r>
      <w:r w:rsidR="0047753E">
        <w:rPr>
          <w:b/>
          <w:bCs/>
          <w:lang w:val="sv-SE"/>
        </w:rPr>
        <w:t>:</w:t>
      </w:r>
    </w:p>
    <w:p w14:paraId="68139F79" w14:textId="77777777" w:rsidR="00ED15B4" w:rsidRPr="00FD14A2" w:rsidRDefault="00ED15B4" w:rsidP="00ED15B4">
      <w:pPr>
        <w:spacing w:line="240" w:lineRule="auto"/>
        <w:ind w:right="-2"/>
        <w:rPr>
          <w:lang w:val="sv-SE"/>
        </w:rPr>
      </w:pPr>
    </w:p>
    <w:p w14:paraId="53D9D606" w14:textId="77777777" w:rsidR="00FD14A2" w:rsidRPr="00A412C1" w:rsidRDefault="00FD14A2" w:rsidP="00FD14A2">
      <w:pPr>
        <w:spacing w:line="240" w:lineRule="auto"/>
        <w:ind w:left="360" w:right="-29"/>
        <w:rPr>
          <w:lang w:val="sv-SE"/>
        </w:rPr>
      </w:pPr>
      <w:r w:rsidRPr="00A412C1">
        <w:rPr>
          <w:lang w:val="sv-SE"/>
        </w:rPr>
        <w:t>1.   Vad Zyclara är och vad det används för</w:t>
      </w:r>
    </w:p>
    <w:p w14:paraId="66F481B0" w14:textId="77777777" w:rsidR="00FD14A2" w:rsidRPr="00A412C1" w:rsidRDefault="00FD14A2" w:rsidP="00FD14A2">
      <w:pPr>
        <w:spacing w:line="240" w:lineRule="auto"/>
        <w:ind w:left="360" w:right="-29"/>
        <w:rPr>
          <w:lang w:val="sv-SE"/>
        </w:rPr>
      </w:pPr>
      <w:r w:rsidRPr="00A412C1">
        <w:rPr>
          <w:lang w:val="sv-SE"/>
        </w:rPr>
        <w:t>2.   Vad du behöver veta innan du använder Zyclara</w:t>
      </w:r>
    </w:p>
    <w:p w14:paraId="4D203127" w14:textId="77777777" w:rsidR="00FD14A2" w:rsidRPr="00A412C1" w:rsidRDefault="00FD14A2" w:rsidP="00FD14A2">
      <w:pPr>
        <w:spacing w:line="240" w:lineRule="auto"/>
        <w:ind w:left="360" w:right="-29"/>
        <w:rPr>
          <w:lang w:val="sv-SE"/>
        </w:rPr>
      </w:pPr>
      <w:r w:rsidRPr="00A412C1">
        <w:rPr>
          <w:lang w:val="sv-SE"/>
        </w:rPr>
        <w:t>3.   Hur du använder Zyclara</w:t>
      </w:r>
    </w:p>
    <w:p w14:paraId="670A7471" w14:textId="77777777" w:rsidR="00FD14A2" w:rsidRPr="00FD14A2" w:rsidRDefault="00FD14A2" w:rsidP="00FD14A2">
      <w:pPr>
        <w:spacing w:line="240" w:lineRule="auto"/>
        <w:ind w:left="360" w:right="-29"/>
        <w:rPr>
          <w:lang w:val="sv-SE"/>
        </w:rPr>
      </w:pPr>
      <w:r w:rsidRPr="00FD14A2">
        <w:rPr>
          <w:lang w:val="sv-SE"/>
        </w:rPr>
        <w:t xml:space="preserve">4.   </w:t>
      </w:r>
      <w:r>
        <w:rPr>
          <w:lang w:val="sv-SE"/>
        </w:rPr>
        <w:t>Eventuella biverkningar</w:t>
      </w:r>
    </w:p>
    <w:p w14:paraId="1721F3A3" w14:textId="77777777" w:rsidR="00FD14A2" w:rsidRPr="00FD14A2" w:rsidRDefault="00FD14A2" w:rsidP="00FD14A2">
      <w:pPr>
        <w:spacing w:line="240" w:lineRule="auto"/>
        <w:ind w:left="360" w:right="-29"/>
        <w:rPr>
          <w:lang w:val="sv-SE"/>
        </w:rPr>
      </w:pPr>
      <w:r w:rsidRPr="00FD14A2">
        <w:rPr>
          <w:lang w:val="sv-SE"/>
        </w:rPr>
        <w:t xml:space="preserve">5.   </w:t>
      </w:r>
      <w:r>
        <w:rPr>
          <w:lang w:val="sv-SE"/>
        </w:rPr>
        <w:t>Hur Zyclara ska förvaras</w:t>
      </w:r>
      <w:r w:rsidRPr="00FD14A2">
        <w:rPr>
          <w:lang w:val="sv-SE"/>
        </w:rPr>
        <w:t xml:space="preserve"> </w:t>
      </w:r>
    </w:p>
    <w:p w14:paraId="0C8C6CDD" w14:textId="77777777" w:rsidR="00FD14A2" w:rsidRDefault="00FD14A2" w:rsidP="00FD14A2">
      <w:pPr>
        <w:spacing w:line="240" w:lineRule="auto"/>
        <w:ind w:left="360" w:right="-29"/>
        <w:rPr>
          <w:lang w:val="sv-SE"/>
        </w:rPr>
      </w:pPr>
      <w:r w:rsidRPr="00FD14A2">
        <w:rPr>
          <w:lang w:val="sv-SE"/>
        </w:rPr>
        <w:t xml:space="preserve">6.   </w:t>
      </w:r>
      <w:r>
        <w:rPr>
          <w:lang w:val="sv-SE"/>
        </w:rPr>
        <w:t>Förpackningens innehåll och övriga upplysningar</w:t>
      </w:r>
    </w:p>
    <w:p w14:paraId="02391A0E" w14:textId="77777777" w:rsidR="00ED15B4" w:rsidRPr="00FD14A2" w:rsidRDefault="00ED15B4" w:rsidP="00ED15B4">
      <w:pPr>
        <w:spacing w:line="240" w:lineRule="auto"/>
        <w:rPr>
          <w:strike/>
          <w:lang w:val="sv-SE"/>
        </w:rPr>
      </w:pPr>
    </w:p>
    <w:p w14:paraId="63A92E4D" w14:textId="77777777" w:rsidR="00ED15B4" w:rsidRPr="00FD14A2" w:rsidRDefault="00ED15B4" w:rsidP="00ED15B4">
      <w:pPr>
        <w:spacing w:line="240" w:lineRule="auto"/>
        <w:rPr>
          <w:strike/>
          <w:lang w:val="sv-SE"/>
        </w:rPr>
      </w:pPr>
    </w:p>
    <w:p w14:paraId="6C62280C" w14:textId="77777777" w:rsidR="00FD14A2" w:rsidRPr="00A412C1" w:rsidRDefault="00FD14A2" w:rsidP="00FD14A2">
      <w:pPr>
        <w:spacing w:line="240" w:lineRule="auto"/>
        <w:ind w:left="360" w:hanging="360"/>
        <w:rPr>
          <w:lang w:val="sv-SE"/>
        </w:rPr>
      </w:pPr>
      <w:r w:rsidRPr="00A412C1">
        <w:rPr>
          <w:b/>
          <w:bCs/>
          <w:lang w:val="sv-SE"/>
        </w:rPr>
        <w:t>1.</w:t>
      </w:r>
      <w:r w:rsidRPr="00A412C1">
        <w:rPr>
          <w:b/>
          <w:bCs/>
          <w:lang w:val="sv-SE"/>
        </w:rPr>
        <w:tab/>
        <w:t>Vad Zyclara är och vad det används för</w:t>
      </w:r>
    </w:p>
    <w:p w14:paraId="0CA750AB" w14:textId="77777777" w:rsidR="00ED15B4" w:rsidRPr="00A412C1" w:rsidRDefault="00ED15B4" w:rsidP="00ED15B4">
      <w:pPr>
        <w:spacing w:line="240" w:lineRule="auto"/>
        <w:rPr>
          <w:noProof/>
          <w:lang w:val="sv-SE"/>
        </w:rPr>
      </w:pPr>
    </w:p>
    <w:p w14:paraId="09CE70CA" w14:textId="77777777" w:rsidR="00FD14A2" w:rsidRPr="00A412C1" w:rsidRDefault="00FD14A2" w:rsidP="00FD14A2">
      <w:pPr>
        <w:spacing w:line="240" w:lineRule="auto"/>
        <w:rPr>
          <w:lang w:val="sv-SE"/>
        </w:rPr>
      </w:pPr>
      <w:r w:rsidRPr="00A412C1">
        <w:rPr>
          <w:lang w:val="sv-SE"/>
        </w:rPr>
        <w:t xml:space="preserve">Zyclara 3,75 % kräm innehåller den aktiva substansen </w:t>
      </w:r>
      <w:r w:rsidR="00667663">
        <w:rPr>
          <w:lang w:val="sv-SE"/>
        </w:rPr>
        <w:t>imikvimod</w:t>
      </w:r>
      <w:r w:rsidR="00876862">
        <w:rPr>
          <w:lang w:val="sv-SE"/>
        </w:rPr>
        <w:t xml:space="preserve">, som är en </w:t>
      </w:r>
      <w:r w:rsidR="00772971">
        <w:rPr>
          <w:lang w:val="sv-SE"/>
        </w:rPr>
        <w:t>immunrespons</w:t>
      </w:r>
      <w:r w:rsidR="009C4EAF">
        <w:rPr>
          <w:lang w:val="sv-SE"/>
        </w:rPr>
        <w:t xml:space="preserve">modifierare </w:t>
      </w:r>
      <w:r w:rsidR="00A26E84">
        <w:rPr>
          <w:lang w:val="sv-SE"/>
        </w:rPr>
        <w:t>som</w:t>
      </w:r>
      <w:r w:rsidR="00772971">
        <w:rPr>
          <w:lang w:val="sv-SE"/>
        </w:rPr>
        <w:t xml:space="preserve"> </w:t>
      </w:r>
      <w:r w:rsidR="009C4EAF">
        <w:rPr>
          <w:lang w:val="sv-SE"/>
        </w:rPr>
        <w:t>stimulera</w:t>
      </w:r>
      <w:r w:rsidR="00876862">
        <w:rPr>
          <w:lang w:val="sv-SE"/>
        </w:rPr>
        <w:t>r</w:t>
      </w:r>
      <w:r w:rsidR="009C4EAF">
        <w:rPr>
          <w:lang w:val="sv-SE"/>
        </w:rPr>
        <w:t xml:space="preserve"> immunförsvar</w:t>
      </w:r>
      <w:r w:rsidR="00772971">
        <w:rPr>
          <w:lang w:val="sv-SE"/>
        </w:rPr>
        <w:t>et</w:t>
      </w:r>
      <w:r w:rsidR="009C4EAF">
        <w:rPr>
          <w:lang w:val="sv-SE"/>
        </w:rPr>
        <w:t>.</w:t>
      </w:r>
    </w:p>
    <w:p w14:paraId="4FC99F7E" w14:textId="77777777" w:rsidR="00AA3778" w:rsidRPr="00A412C1" w:rsidRDefault="00AA3778" w:rsidP="00ED15B4">
      <w:pPr>
        <w:spacing w:line="240" w:lineRule="auto"/>
        <w:rPr>
          <w:lang w:val="sv-SE"/>
        </w:rPr>
      </w:pPr>
    </w:p>
    <w:p w14:paraId="04F881C3" w14:textId="77777777" w:rsidR="00FD14A2" w:rsidRDefault="00FD14A2" w:rsidP="00FD14A2">
      <w:pPr>
        <w:spacing w:line="240" w:lineRule="auto"/>
        <w:rPr>
          <w:lang w:val="sv-SE"/>
        </w:rPr>
      </w:pPr>
      <w:r>
        <w:rPr>
          <w:lang w:val="sv-SE"/>
        </w:rPr>
        <w:t>Detta läkemedel förskrivs för behandling av aktinisk keratos hos vuxna.</w:t>
      </w:r>
    </w:p>
    <w:p w14:paraId="4C96D946" w14:textId="77777777" w:rsidR="00ED15B4" w:rsidRPr="00FD14A2" w:rsidRDefault="00ED15B4" w:rsidP="00ED15B4">
      <w:pPr>
        <w:spacing w:line="240" w:lineRule="auto"/>
        <w:rPr>
          <w:lang w:val="sv-SE"/>
        </w:rPr>
      </w:pPr>
    </w:p>
    <w:p w14:paraId="521A3E8D" w14:textId="77777777" w:rsidR="00FD14A2" w:rsidRDefault="005F0B21" w:rsidP="00FD14A2">
      <w:pPr>
        <w:spacing w:line="240" w:lineRule="auto"/>
        <w:rPr>
          <w:lang w:val="sv-SE"/>
        </w:rPr>
      </w:pPr>
      <w:r>
        <w:rPr>
          <w:lang w:val="sv-SE"/>
        </w:rPr>
        <w:t>De</w:t>
      </w:r>
      <w:r w:rsidR="00694B54">
        <w:rPr>
          <w:lang w:val="sv-SE"/>
        </w:rPr>
        <w:t>t här läkemedlet</w:t>
      </w:r>
      <w:r>
        <w:rPr>
          <w:lang w:val="sv-SE"/>
        </w:rPr>
        <w:t xml:space="preserve"> </w:t>
      </w:r>
      <w:r w:rsidR="00FD14A2">
        <w:rPr>
          <w:lang w:val="sv-SE"/>
        </w:rPr>
        <w:t>stimulerar din kropps eg</w:t>
      </w:r>
      <w:r w:rsidR="00D70482">
        <w:rPr>
          <w:lang w:val="sv-SE"/>
        </w:rPr>
        <w:t>na</w:t>
      </w:r>
      <w:r w:rsidR="00FD14A2">
        <w:rPr>
          <w:lang w:val="sv-SE"/>
        </w:rPr>
        <w:t xml:space="preserve"> immunsystem så att det producerar naturliga substanser som hjälper till med att bekämpa din aktiniska keratos. </w:t>
      </w:r>
    </w:p>
    <w:p w14:paraId="53DE852F" w14:textId="77777777" w:rsidR="00ED15B4" w:rsidRPr="00FD14A2" w:rsidRDefault="00ED15B4" w:rsidP="00ED15B4">
      <w:pPr>
        <w:spacing w:line="240" w:lineRule="auto"/>
        <w:rPr>
          <w:lang w:val="sv-SE"/>
        </w:rPr>
      </w:pPr>
    </w:p>
    <w:p w14:paraId="1AA82D60" w14:textId="77777777" w:rsidR="00FD14A2" w:rsidRPr="00FD14A2" w:rsidRDefault="00FD14A2" w:rsidP="00FD14A2">
      <w:pPr>
        <w:spacing w:line="240" w:lineRule="auto"/>
        <w:rPr>
          <w:lang w:val="sv-SE"/>
        </w:rPr>
      </w:pPr>
      <w:r>
        <w:rPr>
          <w:lang w:val="sv-SE"/>
        </w:rPr>
        <w:t xml:space="preserve">Aktiniska keratoser </w:t>
      </w:r>
      <w:r w:rsidR="005F0B21">
        <w:rPr>
          <w:lang w:val="sv-SE"/>
        </w:rPr>
        <w:t xml:space="preserve">uppträder som </w:t>
      </w:r>
      <w:r>
        <w:rPr>
          <w:lang w:val="sv-SE"/>
        </w:rPr>
        <w:t xml:space="preserve">områden med grov hud som uppträder på personer som har exponerats för </w:t>
      </w:r>
      <w:r w:rsidR="00763479">
        <w:rPr>
          <w:lang w:val="sv-SE"/>
        </w:rPr>
        <w:t>stora mängder</w:t>
      </w:r>
      <w:r>
        <w:rPr>
          <w:lang w:val="sv-SE"/>
        </w:rPr>
        <w:t xml:space="preserve"> solsken under si</w:t>
      </w:r>
      <w:r w:rsidR="00763479">
        <w:rPr>
          <w:lang w:val="sv-SE"/>
        </w:rPr>
        <w:t>tt</w:t>
      </w:r>
      <w:r>
        <w:rPr>
          <w:lang w:val="sv-SE"/>
        </w:rPr>
        <w:t xml:space="preserve"> liv. Dessa områden kan ha samma färg som din övriga hud eller vara gråaktiga, rosa, röda eller bruna. Hudområdena kan vara plana och fjälliga, eller upphöjda, grova, hårda och </w:t>
      </w:r>
      <w:r w:rsidR="00F936EB">
        <w:rPr>
          <w:lang w:val="sv-SE"/>
        </w:rPr>
        <w:t>vårtliknande</w:t>
      </w:r>
      <w:r>
        <w:rPr>
          <w:lang w:val="sv-SE"/>
        </w:rPr>
        <w:t>.</w:t>
      </w:r>
    </w:p>
    <w:p w14:paraId="40E1726C" w14:textId="77777777" w:rsidR="00ED15B4" w:rsidRPr="00FD14A2" w:rsidRDefault="00ED15B4" w:rsidP="00ED15B4">
      <w:pPr>
        <w:spacing w:line="240" w:lineRule="auto"/>
        <w:rPr>
          <w:lang w:val="sv-SE"/>
        </w:rPr>
      </w:pPr>
    </w:p>
    <w:p w14:paraId="23EF7C11" w14:textId="77777777" w:rsidR="00FD14A2" w:rsidRPr="00FD14A2" w:rsidRDefault="00694B54" w:rsidP="00FD14A2">
      <w:pPr>
        <w:spacing w:line="240" w:lineRule="auto"/>
        <w:rPr>
          <w:lang w:val="sv-SE"/>
        </w:rPr>
      </w:pPr>
      <w:r>
        <w:rPr>
          <w:lang w:val="sv-SE"/>
        </w:rPr>
        <w:t xml:space="preserve">Det här läkemedlet </w:t>
      </w:r>
      <w:r w:rsidR="00FD14A2">
        <w:rPr>
          <w:lang w:val="sv-SE"/>
        </w:rPr>
        <w:t>ska endast användas på aktiniska keratoser i ansikte eller skalp om din läkare har beslutat att detta är den lämpligaste behandlingen för dig.</w:t>
      </w:r>
    </w:p>
    <w:p w14:paraId="3577620E" w14:textId="77777777" w:rsidR="00ED15B4" w:rsidRPr="00FD14A2" w:rsidRDefault="00ED15B4" w:rsidP="00ED15B4">
      <w:pPr>
        <w:spacing w:line="240" w:lineRule="auto"/>
        <w:rPr>
          <w:lang w:val="sv-SE"/>
        </w:rPr>
      </w:pPr>
    </w:p>
    <w:p w14:paraId="3FF990AC" w14:textId="77777777" w:rsidR="00ED15B4" w:rsidRPr="00FD14A2" w:rsidRDefault="00ED15B4" w:rsidP="00ED15B4">
      <w:pPr>
        <w:spacing w:line="240" w:lineRule="auto"/>
        <w:rPr>
          <w:lang w:val="sv-SE"/>
        </w:rPr>
      </w:pPr>
    </w:p>
    <w:p w14:paraId="642FEB4D" w14:textId="77777777" w:rsidR="00FD14A2" w:rsidRPr="00A412C1" w:rsidRDefault="00FD14A2" w:rsidP="00FD14A2">
      <w:pPr>
        <w:spacing w:line="240" w:lineRule="auto"/>
        <w:rPr>
          <w:b/>
          <w:bCs/>
          <w:lang w:val="sv-SE"/>
        </w:rPr>
      </w:pPr>
      <w:r w:rsidRPr="00A412C1">
        <w:rPr>
          <w:b/>
          <w:bCs/>
          <w:lang w:val="sv-SE"/>
        </w:rPr>
        <w:t>2.</w:t>
      </w:r>
      <w:r w:rsidRPr="00A412C1">
        <w:rPr>
          <w:b/>
          <w:bCs/>
          <w:lang w:val="sv-SE"/>
        </w:rPr>
        <w:tab/>
        <w:t>Vad du behöver veta innan du använder Zyclara</w:t>
      </w:r>
    </w:p>
    <w:p w14:paraId="1D62DA7E" w14:textId="77777777" w:rsidR="00ED15B4" w:rsidRPr="00A412C1" w:rsidRDefault="00ED15B4" w:rsidP="00ED15B4">
      <w:pPr>
        <w:spacing w:line="240" w:lineRule="auto"/>
        <w:rPr>
          <w:b/>
          <w:bCs/>
          <w:lang w:val="sv-SE"/>
        </w:rPr>
      </w:pPr>
    </w:p>
    <w:p w14:paraId="7464CE5D" w14:textId="77777777" w:rsidR="00FD14A2" w:rsidRPr="00A412C1" w:rsidRDefault="00FD14A2" w:rsidP="00FD14A2">
      <w:pPr>
        <w:spacing w:line="240" w:lineRule="auto"/>
        <w:rPr>
          <w:lang w:val="sv-SE"/>
        </w:rPr>
      </w:pPr>
      <w:r w:rsidRPr="00A412C1">
        <w:rPr>
          <w:b/>
          <w:bCs/>
          <w:lang w:val="sv-SE"/>
        </w:rPr>
        <w:t xml:space="preserve">Använd inte Zyclara </w:t>
      </w:r>
    </w:p>
    <w:p w14:paraId="5A4DC7A2" w14:textId="77777777" w:rsidR="00ED15B4" w:rsidRPr="00A412C1" w:rsidRDefault="00ED15B4" w:rsidP="00ED15B4">
      <w:pPr>
        <w:spacing w:line="240" w:lineRule="auto"/>
        <w:rPr>
          <w:b/>
          <w:bCs/>
          <w:lang w:val="sv-SE"/>
        </w:rPr>
      </w:pPr>
    </w:p>
    <w:p w14:paraId="74F089CF" w14:textId="77777777" w:rsidR="009651AA" w:rsidRPr="00A412C1" w:rsidRDefault="00AF32AC" w:rsidP="009651AA">
      <w:pPr>
        <w:spacing w:line="240" w:lineRule="auto"/>
        <w:ind w:left="567" w:hanging="567"/>
        <w:rPr>
          <w:lang w:val="sv-SE"/>
        </w:rPr>
      </w:pPr>
      <w:r>
        <w:rPr>
          <w:lang w:val="sv-SE"/>
        </w:rPr>
        <w:t>-</w:t>
      </w:r>
      <w:r>
        <w:rPr>
          <w:lang w:val="sv-SE"/>
        </w:rPr>
        <w:tab/>
        <w:t>o</w:t>
      </w:r>
      <w:r w:rsidR="009651AA" w:rsidRPr="00A412C1">
        <w:rPr>
          <w:lang w:val="sv-SE"/>
        </w:rPr>
        <w:t xml:space="preserve">m du är allergisk mot </w:t>
      </w:r>
      <w:r w:rsidR="00667663">
        <w:rPr>
          <w:lang w:val="sv-SE"/>
        </w:rPr>
        <w:t>imikvimod</w:t>
      </w:r>
      <w:r w:rsidR="009651AA" w:rsidRPr="00A412C1">
        <w:rPr>
          <w:lang w:val="sv-SE"/>
        </w:rPr>
        <w:t xml:space="preserve"> eller något annat innehållsämne i detta läkemedel (se avsnitt 6).</w:t>
      </w:r>
      <w:r w:rsidR="009651AA" w:rsidRPr="00A412C1">
        <w:rPr>
          <w:lang w:val="sv-SE"/>
        </w:rPr>
        <w:br/>
      </w:r>
    </w:p>
    <w:p w14:paraId="4AE3C2FC" w14:textId="77777777" w:rsidR="009651AA" w:rsidRPr="009651AA" w:rsidRDefault="009651AA" w:rsidP="009651AA">
      <w:pPr>
        <w:spacing w:line="240" w:lineRule="auto"/>
        <w:rPr>
          <w:b/>
          <w:bCs/>
          <w:lang w:val="sv-SE"/>
        </w:rPr>
      </w:pPr>
      <w:r>
        <w:rPr>
          <w:b/>
          <w:bCs/>
          <w:lang w:val="sv-SE"/>
        </w:rPr>
        <w:t>Varningar och försiktighet</w:t>
      </w:r>
    </w:p>
    <w:p w14:paraId="1EBC0FE5" w14:textId="77777777" w:rsidR="00ED15B4" w:rsidRPr="009651AA" w:rsidRDefault="00ED15B4" w:rsidP="00ED15B4">
      <w:pPr>
        <w:spacing w:line="240" w:lineRule="auto"/>
        <w:rPr>
          <w:b/>
          <w:bCs/>
          <w:strike/>
          <w:lang w:val="sv-SE"/>
        </w:rPr>
      </w:pPr>
    </w:p>
    <w:p w14:paraId="2FBA8F92" w14:textId="77777777" w:rsidR="009651AA" w:rsidRPr="00A412C1" w:rsidRDefault="009651AA" w:rsidP="009651AA">
      <w:pPr>
        <w:spacing w:line="240" w:lineRule="auto"/>
        <w:rPr>
          <w:lang w:val="sv-SE"/>
        </w:rPr>
      </w:pPr>
      <w:r>
        <w:rPr>
          <w:lang w:val="sv-SE"/>
        </w:rPr>
        <w:t>Tala med läkare eller apotekspersonal innan du använder</w:t>
      </w:r>
      <w:r w:rsidR="00AF32AC">
        <w:rPr>
          <w:lang w:val="sv-SE"/>
        </w:rPr>
        <w:t xml:space="preserve"> Zyclara</w:t>
      </w:r>
      <w:r>
        <w:rPr>
          <w:lang w:val="sv-SE"/>
        </w:rPr>
        <w:t>:</w:t>
      </w:r>
    </w:p>
    <w:p w14:paraId="2322A38A" w14:textId="77777777" w:rsidR="009651AA" w:rsidRPr="009651AA" w:rsidRDefault="009651AA" w:rsidP="009651AA">
      <w:pPr>
        <w:numPr>
          <w:ilvl w:val="0"/>
          <w:numId w:val="9"/>
        </w:numPr>
        <w:spacing w:line="240" w:lineRule="auto"/>
        <w:rPr>
          <w:lang w:val="sv-SE"/>
        </w:rPr>
      </w:pPr>
      <w:r>
        <w:rPr>
          <w:lang w:val="sv-SE"/>
        </w:rPr>
        <w:t xml:space="preserve">om du tidigare har använt detta läkemedel eller andra </w:t>
      </w:r>
      <w:r w:rsidR="004A2899">
        <w:rPr>
          <w:lang w:val="sv-SE"/>
        </w:rPr>
        <w:t xml:space="preserve">liknande </w:t>
      </w:r>
      <w:r>
        <w:rPr>
          <w:lang w:val="sv-SE"/>
        </w:rPr>
        <w:t>läkemedel med en annan koncentration.</w:t>
      </w:r>
      <w:r w:rsidRPr="009651AA">
        <w:rPr>
          <w:lang w:val="sv-SE"/>
        </w:rPr>
        <w:t xml:space="preserve"> </w:t>
      </w:r>
    </w:p>
    <w:p w14:paraId="02E8B443" w14:textId="77777777" w:rsidR="009651AA" w:rsidRDefault="00261BF0" w:rsidP="009651AA">
      <w:pPr>
        <w:numPr>
          <w:ilvl w:val="0"/>
          <w:numId w:val="9"/>
        </w:numPr>
        <w:spacing w:line="240" w:lineRule="auto"/>
        <w:rPr>
          <w:lang w:val="sv-SE"/>
        </w:rPr>
      </w:pPr>
      <w:r>
        <w:rPr>
          <w:lang w:val="sv-SE"/>
        </w:rPr>
        <w:t>o</w:t>
      </w:r>
      <w:r w:rsidRPr="00261BF0">
        <w:rPr>
          <w:lang w:val="sv-SE"/>
        </w:rPr>
        <w:t>m du lider av autoimmuna sjukdomar</w:t>
      </w:r>
    </w:p>
    <w:p w14:paraId="34581AA0" w14:textId="77777777" w:rsidR="00261BF0" w:rsidRPr="00261BF0" w:rsidRDefault="00261BF0" w:rsidP="00261BF0">
      <w:pPr>
        <w:numPr>
          <w:ilvl w:val="0"/>
          <w:numId w:val="9"/>
        </w:numPr>
        <w:rPr>
          <w:lang w:val="sv-SE"/>
        </w:rPr>
      </w:pPr>
      <w:r>
        <w:rPr>
          <w:lang w:val="sv-SE"/>
        </w:rPr>
        <w:t>o</w:t>
      </w:r>
      <w:r w:rsidRPr="00261BF0">
        <w:rPr>
          <w:lang w:val="sv-SE"/>
        </w:rPr>
        <w:t>m du har genomgått en organtransplantation</w:t>
      </w:r>
    </w:p>
    <w:p w14:paraId="33022D04" w14:textId="77777777" w:rsidR="009651AA" w:rsidRPr="00793A8F" w:rsidRDefault="009651AA" w:rsidP="009651AA">
      <w:pPr>
        <w:numPr>
          <w:ilvl w:val="0"/>
          <w:numId w:val="9"/>
        </w:numPr>
        <w:spacing w:line="240" w:lineRule="auto"/>
        <w:rPr>
          <w:lang w:val="sv-SE"/>
        </w:rPr>
      </w:pPr>
      <w:r>
        <w:rPr>
          <w:lang w:val="sv-SE"/>
        </w:rPr>
        <w:lastRenderedPageBreak/>
        <w:t>om du har onormala blodvärden</w:t>
      </w:r>
      <w:r w:rsidR="00793A8F">
        <w:rPr>
          <w:lang w:val="sv-SE"/>
        </w:rPr>
        <w:t>.</w:t>
      </w:r>
    </w:p>
    <w:p w14:paraId="7585C878" w14:textId="77777777" w:rsidR="00ED15B4" w:rsidRPr="00793A8F" w:rsidRDefault="00ED15B4" w:rsidP="00ED15B4">
      <w:pPr>
        <w:spacing w:line="240" w:lineRule="auto"/>
        <w:ind w:left="720"/>
        <w:rPr>
          <w:lang w:val="sv-SE"/>
        </w:rPr>
      </w:pPr>
    </w:p>
    <w:p w14:paraId="28689184" w14:textId="77777777" w:rsidR="00ED15B4" w:rsidRPr="00793A8F" w:rsidRDefault="00ED15B4" w:rsidP="00ED15B4">
      <w:pPr>
        <w:spacing w:line="240" w:lineRule="auto"/>
        <w:ind w:left="720"/>
        <w:rPr>
          <w:lang w:val="sv-SE"/>
        </w:rPr>
      </w:pPr>
    </w:p>
    <w:p w14:paraId="4EA33A69" w14:textId="77777777" w:rsidR="009651AA" w:rsidRPr="009651AA" w:rsidRDefault="009651AA" w:rsidP="009651AA">
      <w:pPr>
        <w:spacing w:line="240" w:lineRule="auto"/>
        <w:rPr>
          <w:u w:val="single"/>
          <w:lang w:val="sv-SE"/>
        </w:rPr>
      </w:pPr>
      <w:r>
        <w:rPr>
          <w:u w:val="single"/>
          <w:lang w:val="sv-SE"/>
        </w:rPr>
        <w:t>Allmänna instruktioner under behandling</w:t>
      </w:r>
    </w:p>
    <w:p w14:paraId="6704B698" w14:textId="77777777" w:rsidR="00ED15B4" w:rsidRPr="009651AA" w:rsidRDefault="00ED15B4" w:rsidP="00ED15B4">
      <w:pPr>
        <w:spacing w:line="240" w:lineRule="auto"/>
        <w:ind w:left="720"/>
        <w:rPr>
          <w:lang w:val="sv-SE"/>
        </w:rPr>
      </w:pPr>
    </w:p>
    <w:p w14:paraId="3ADDC700" w14:textId="77777777" w:rsidR="009651AA" w:rsidRPr="009651AA" w:rsidRDefault="009651AA" w:rsidP="009651AA">
      <w:pPr>
        <w:numPr>
          <w:ilvl w:val="0"/>
          <w:numId w:val="9"/>
        </w:numPr>
        <w:spacing w:line="240" w:lineRule="auto"/>
        <w:rPr>
          <w:lang w:val="sv-SE"/>
        </w:rPr>
      </w:pPr>
      <w:r>
        <w:rPr>
          <w:lang w:val="sv-SE"/>
        </w:rPr>
        <w:t xml:space="preserve">Om du nyligen opererats eller behandlats medicinskt, vänta tills det behandlade området har läkt innan du börjar använda </w:t>
      </w:r>
      <w:r w:rsidR="00694B54">
        <w:rPr>
          <w:lang w:val="sv-SE"/>
        </w:rPr>
        <w:t>det här läkemedlet</w:t>
      </w:r>
      <w:r>
        <w:rPr>
          <w:lang w:val="sv-SE"/>
        </w:rPr>
        <w:t>.</w:t>
      </w:r>
    </w:p>
    <w:p w14:paraId="69282669" w14:textId="77777777" w:rsidR="009651AA" w:rsidRPr="009651AA" w:rsidRDefault="009651AA" w:rsidP="009651AA">
      <w:pPr>
        <w:numPr>
          <w:ilvl w:val="0"/>
          <w:numId w:val="9"/>
        </w:numPr>
        <w:spacing w:line="240" w:lineRule="auto"/>
        <w:rPr>
          <w:lang w:val="sv-SE"/>
        </w:rPr>
      </w:pPr>
      <w:r>
        <w:rPr>
          <w:lang w:val="sv-SE"/>
        </w:rPr>
        <w:t>Undvik kontakt med ögon, läppar och näsborrar.</w:t>
      </w:r>
      <w:r w:rsidRPr="009651AA">
        <w:rPr>
          <w:lang w:val="sv-SE"/>
        </w:rPr>
        <w:t xml:space="preserve"> </w:t>
      </w:r>
      <w:r>
        <w:rPr>
          <w:lang w:val="sv-SE"/>
        </w:rPr>
        <w:t xml:space="preserve">Vid oavsiktlig kontakt, </w:t>
      </w:r>
      <w:r w:rsidR="00F936EB">
        <w:rPr>
          <w:lang w:val="sv-SE"/>
        </w:rPr>
        <w:t xml:space="preserve">ta bort </w:t>
      </w:r>
      <w:r>
        <w:rPr>
          <w:lang w:val="sv-SE"/>
        </w:rPr>
        <w:t>krämen genom att skölja med vatten.</w:t>
      </w:r>
    </w:p>
    <w:p w14:paraId="44567B10" w14:textId="77777777" w:rsidR="009651AA" w:rsidRPr="009651AA" w:rsidRDefault="009651AA" w:rsidP="009651AA">
      <w:pPr>
        <w:numPr>
          <w:ilvl w:val="0"/>
          <w:numId w:val="9"/>
        </w:numPr>
        <w:spacing w:line="240" w:lineRule="auto"/>
        <w:rPr>
          <w:lang w:val="sv-SE"/>
        </w:rPr>
      </w:pPr>
      <w:r>
        <w:rPr>
          <w:lang w:val="sv-SE"/>
        </w:rPr>
        <w:t>Använd endast krämen utvärtes (på huden i ansiktet eller på skalpen).</w:t>
      </w:r>
    </w:p>
    <w:p w14:paraId="44BBE463" w14:textId="77777777" w:rsidR="009651AA" w:rsidRPr="009651AA" w:rsidRDefault="009651AA" w:rsidP="009651AA">
      <w:pPr>
        <w:numPr>
          <w:ilvl w:val="0"/>
          <w:numId w:val="9"/>
        </w:numPr>
        <w:spacing w:line="240" w:lineRule="auto"/>
        <w:rPr>
          <w:lang w:val="sv-SE"/>
        </w:rPr>
      </w:pPr>
      <w:r>
        <w:rPr>
          <w:lang w:val="sv-SE"/>
        </w:rPr>
        <w:t>Använd inte mer kräm än vad din läkare har förskrivit.</w:t>
      </w:r>
    </w:p>
    <w:p w14:paraId="7735800E" w14:textId="77777777" w:rsidR="009651AA" w:rsidRPr="009651AA" w:rsidRDefault="009651AA" w:rsidP="009651AA">
      <w:pPr>
        <w:numPr>
          <w:ilvl w:val="0"/>
          <w:numId w:val="9"/>
        </w:numPr>
        <w:spacing w:line="240" w:lineRule="auto"/>
        <w:rPr>
          <w:lang w:val="sv-SE"/>
        </w:rPr>
      </w:pPr>
      <w:r>
        <w:rPr>
          <w:lang w:val="sv-SE"/>
        </w:rPr>
        <w:t xml:space="preserve">Täck inte det behandlade området med bandage eller andra förband efter applicering av </w:t>
      </w:r>
      <w:r w:rsidR="00694B54">
        <w:rPr>
          <w:lang w:val="sv-SE"/>
        </w:rPr>
        <w:t>detta läkemedel</w:t>
      </w:r>
      <w:r>
        <w:rPr>
          <w:lang w:val="sv-SE"/>
        </w:rPr>
        <w:t>.</w:t>
      </w:r>
    </w:p>
    <w:p w14:paraId="5A7E8DF9" w14:textId="77777777" w:rsidR="009651AA" w:rsidRPr="009651AA" w:rsidRDefault="009651AA" w:rsidP="009651AA">
      <w:pPr>
        <w:numPr>
          <w:ilvl w:val="0"/>
          <w:numId w:val="9"/>
        </w:numPr>
        <w:spacing w:line="240" w:lineRule="auto"/>
        <w:rPr>
          <w:lang w:val="sv-SE"/>
        </w:rPr>
      </w:pPr>
      <w:r>
        <w:rPr>
          <w:lang w:val="sv-SE"/>
        </w:rPr>
        <w:t xml:space="preserve">Om du känner ett alltför stort obehag på det behandlade stället, tvätta </w:t>
      </w:r>
      <w:r w:rsidR="00F936EB">
        <w:rPr>
          <w:lang w:val="sv-SE"/>
        </w:rPr>
        <w:t xml:space="preserve">bort </w:t>
      </w:r>
      <w:r>
        <w:rPr>
          <w:lang w:val="sv-SE"/>
        </w:rPr>
        <w:t>krämen med mild tvål och vatten. När obehaget har försvunnit kan du återuppta behandlingen enligt ditt rekommenderade behandlingsschema. Krämen ska inte appliceras mer än en gång per dag.</w:t>
      </w:r>
    </w:p>
    <w:p w14:paraId="44197115" w14:textId="77777777" w:rsidR="009651AA" w:rsidRPr="009651AA" w:rsidRDefault="009651AA" w:rsidP="009651AA">
      <w:pPr>
        <w:numPr>
          <w:ilvl w:val="0"/>
          <w:numId w:val="9"/>
        </w:numPr>
        <w:spacing w:line="240" w:lineRule="auto"/>
        <w:rPr>
          <w:lang w:val="sv-SE"/>
        </w:rPr>
      </w:pPr>
      <w:r>
        <w:rPr>
          <w:lang w:val="sv-SE"/>
        </w:rPr>
        <w:t xml:space="preserve">Använd inte sollampor eller solarier och undvik exponering för solljus så mycket som möjligt under behandlingen med </w:t>
      </w:r>
      <w:r w:rsidR="00694B54">
        <w:rPr>
          <w:lang w:val="sv-SE"/>
        </w:rPr>
        <w:t>detta läkemedel</w:t>
      </w:r>
      <w:r>
        <w:rPr>
          <w:lang w:val="sv-SE"/>
        </w:rPr>
        <w:t xml:space="preserve">. Om du vistas utomhus under dagen ska du använda solskydd och bära skyddande kläder och </w:t>
      </w:r>
      <w:r w:rsidRPr="00664AFA">
        <w:rPr>
          <w:lang w:val="sv-SE"/>
        </w:rPr>
        <w:t>bred</w:t>
      </w:r>
      <w:r w:rsidR="00664AFA" w:rsidRPr="00664AFA">
        <w:rPr>
          <w:lang w:val="sv-SE"/>
        </w:rPr>
        <w:t>br</w:t>
      </w:r>
      <w:r w:rsidR="00664AFA" w:rsidRPr="003923C7">
        <w:rPr>
          <w:lang w:val="sv-SE"/>
        </w:rPr>
        <w:t>ä</w:t>
      </w:r>
      <w:r w:rsidRPr="002A4CCA">
        <w:rPr>
          <w:lang w:val="sv-SE"/>
        </w:rPr>
        <w:t>ttad</w:t>
      </w:r>
      <w:r>
        <w:rPr>
          <w:lang w:val="sv-SE"/>
        </w:rPr>
        <w:t xml:space="preserve"> hatt.</w:t>
      </w:r>
    </w:p>
    <w:p w14:paraId="1F14147D" w14:textId="77777777" w:rsidR="00ED15B4" w:rsidRPr="009651AA" w:rsidRDefault="00ED15B4" w:rsidP="00ED15B4">
      <w:pPr>
        <w:spacing w:line="240" w:lineRule="auto"/>
        <w:rPr>
          <w:rFonts w:ascii="TimesNewRomanPSMT" w:hAnsi="TimesNewRomanPSMT" w:cs="TimesNewRomanPSMT"/>
          <w:lang w:val="sv-SE" w:eastAsia="de-DE"/>
        </w:rPr>
      </w:pPr>
    </w:p>
    <w:p w14:paraId="6062BB6D" w14:textId="77777777" w:rsidR="009651AA" w:rsidRPr="009651AA" w:rsidRDefault="009651AA" w:rsidP="009651AA">
      <w:pPr>
        <w:spacing w:line="240" w:lineRule="auto"/>
        <w:rPr>
          <w:u w:val="single"/>
          <w:lang w:val="sv-SE"/>
        </w:rPr>
      </w:pPr>
      <w:r>
        <w:rPr>
          <w:u w:val="single"/>
          <w:lang w:val="sv-SE"/>
        </w:rPr>
        <w:t>Lokala hudreaktioner</w:t>
      </w:r>
    </w:p>
    <w:p w14:paraId="46BD3165" w14:textId="77777777" w:rsidR="00ED15B4" w:rsidRPr="009651AA" w:rsidRDefault="00ED15B4" w:rsidP="00ED15B4">
      <w:pPr>
        <w:spacing w:line="240" w:lineRule="auto"/>
        <w:rPr>
          <w:rFonts w:ascii="TimesNewRomanPSMT" w:hAnsi="TimesNewRomanPSMT" w:cs="TimesNewRomanPSMT"/>
          <w:lang w:val="sv-SE" w:eastAsia="de-DE"/>
        </w:rPr>
      </w:pPr>
    </w:p>
    <w:p w14:paraId="631CBFA3" w14:textId="77777777" w:rsidR="009651AA" w:rsidRPr="009651AA" w:rsidRDefault="009651AA" w:rsidP="009651AA">
      <w:pPr>
        <w:spacing w:line="240" w:lineRule="auto"/>
        <w:rPr>
          <w:lang w:val="sv-SE"/>
        </w:rPr>
      </w:pPr>
      <w:r>
        <w:rPr>
          <w:lang w:val="sv-SE"/>
        </w:rPr>
        <w:t>När du använder Zyclara kan du</w:t>
      </w:r>
      <w:r w:rsidR="009C4EAF">
        <w:rPr>
          <w:lang w:val="sv-SE"/>
        </w:rPr>
        <w:t xml:space="preserve"> </w:t>
      </w:r>
      <w:r w:rsidR="00793A8F">
        <w:rPr>
          <w:lang w:val="sv-SE"/>
        </w:rPr>
        <w:t>uppleva</w:t>
      </w:r>
      <w:r>
        <w:rPr>
          <w:lang w:val="sv-SE"/>
        </w:rPr>
        <w:t xml:space="preserve"> lokala hudreaktioner på grund av läkemedlets verkningsmekanism på din hud. Dessa reaktioner kan vara ett tecken på att läkemedlet har avsedd verkan.</w:t>
      </w:r>
    </w:p>
    <w:p w14:paraId="60F0C926" w14:textId="77777777" w:rsidR="00ED15B4" w:rsidRPr="009651AA" w:rsidRDefault="00ED15B4" w:rsidP="00ED15B4">
      <w:pPr>
        <w:spacing w:line="240" w:lineRule="auto"/>
        <w:rPr>
          <w:lang w:val="sv-SE"/>
        </w:rPr>
      </w:pPr>
    </w:p>
    <w:p w14:paraId="10619717" w14:textId="77777777" w:rsidR="009651AA" w:rsidRPr="009651AA" w:rsidRDefault="009651AA" w:rsidP="009651AA">
      <w:pPr>
        <w:spacing w:line="240" w:lineRule="auto"/>
        <w:rPr>
          <w:lang w:val="sv-SE"/>
        </w:rPr>
      </w:pPr>
      <w:r>
        <w:rPr>
          <w:lang w:val="sv-SE"/>
        </w:rPr>
        <w:t>Medan du använder Zyclara och tills det har läkt, kommer behandlingsstället sannolikt att se annorlunda ut jämfört med din normala hud. Det finns även risk för att befintlig inflammation kan förvärras tillfälligt.</w:t>
      </w:r>
    </w:p>
    <w:p w14:paraId="0AEE107F" w14:textId="77777777" w:rsidR="009651AA" w:rsidRDefault="00694B54" w:rsidP="009651AA">
      <w:pPr>
        <w:spacing w:line="240" w:lineRule="auto"/>
        <w:rPr>
          <w:lang w:val="sv-SE"/>
        </w:rPr>
      </w:pPr>
      <w:r>
        <w:rPr>
          <w:lang w:val="sv-SE"/>
        </w:rPr>
        <w:t>De</w:t>
      </w:r>
      <w:r w:rsidR="00FC6CF2">
        <w:rPr>
          <w:lang w:val="sv-SE"/>
        </w:rPr>
        <w:t>t</w:t>
      </w:r>
      <w:r>
        <w:rPr>
          <w:lang w:val="sv-SE"/>
        </w:rPr>
        <w:t xml:space="preserve"> här läkemedlet </w:t>
      </w:r>
      <w:r w:rsidR="009651AA">
        <w:rPr>
          <w:lang w:val="sv-SE"/>
        </w:rPr>
        <w:t xml:space="preserve">kan även orsaka influensaliknande symtom (inklusive trötthet, illamående, feber, muskel- och ledsmärta och </w:t>
      </w:r>
      <w:r w:rsidR="00F936EB">
        <w:rPr>
          <w:lang w:val="sv-SE"/>
        </w:rPr>
        <w:t>frossa</w:t>
      </w:r>
      <w:r w:rsidR="009651AA">
        <w:rPr>
          <w:lang w:val="sv-SE"/>
        </w:rPr>
        <w:t xml:space="preserve">) före eller </w:t>
      </w:r>
      <w:r w:rsidR="00F936EB">
        <w:rPr>
          <w:lang w:val="sv-SE"/>
        </w:rPr>
        <w:t xml:space="preserve">i samband med </w:t>
      </w:r>
      <w:r w:rsidR="009651AA">
        <w:rPr>
          <w:lang w:val="sv-SE"/>
        </w:rPr>
        <w:t>lokala hudreaktioner.</w:t>
      </w:r>
      <w:r w:rsidR="009651AA" w:rsidRPr="009651AA">
        <w:rPr>
          <w:lang w:val="sv-SE"/>
        </w:rPr>
        <w:t xml:space="preserve"> </w:t>
      </w:r>
    </w:p>
    <w:p w14:paraId="69FB8205" w14:textId="77777777" w:rsidR="00030D66" w:rsidRDefault="00030D66" w:rsidP="009651AA">
      <w:pPr>
        <w:spacing w:line="240" w:lineRule="auto"/>
        <w:rPr>
          <w:lang w:val="sv-SE"/>
        </w:rPr>
      </w:pPr>
      <w:r>
        <w:rPr>
          <w:lang w:val="sv-SE"/>
        </w:rPr>
        <w:t>Om du får influensaliknande symtom eller obehagskänsla eller kraftig lokal hudreaktion kan</w:t>
      </w:r>
      <w:r w:rsidR="00793A8F">
        <w:rPr>
          <w:lang w:val="sv-SE"/>
        </w:rPr>
        <w:t xml:space="preserve"> </w:t>
      </w:r>
      <w:r>
        <w:rPr>
          <w:lang w:val="sv-SE"/>
        </w:rPr>
        <w:t>ett uppehåll på flera dagar</w:t>
      </w:r>
      <w:r w:rsidR="006C0CB2">
        <w:rPr>
          <w:lang w:val="sv-SE"/>
        </w:rPr>
        <w:t xml:space="preserve"> tas</w:t>
      </w:r>
      <w:r>
        <w:rPr>
          <w:lang w:val="sv-SE"/>
        </w:rPr>
        <w:t>. Du kan åter</w:t>
      </w:r>
      <w:r w:rsidR="00876862">
        <w:rPr>
          <w:lang w:val="sv-SE"/>
        </w:rPr>
        <w:t>uppta behandlingen</w:t>
      </w:r>
      <w:r>
        <w:rPr>
          <w:lang w:val="sv-SE"/>
        </w:rPr>
        <w:t xml:space="preserve"> med </w:t>
      </w:r>
      <w:r w:rsidR="00667663">
        <w:rPr>
          <w:lang w:val="sv-SE"/>
        </w:rPr>
        <w:t>imikvimod</w:t>
      </w:r>
      <w:r>
        <w:rPr>
          <w:lang w:val="sv-SE"/>
        </w:rPr>
        <w:t xml:space="preserve">kräm efter att hudreaktionen har </w:t>
      </w:r>
      <w:r w:rsidR="00876862">
        <w:rPr>
          <w:lang w:val="sv-SE"/>
        </w:rPr>
        <w:t>lagt sig</w:t>
      </w:r>
      <w:r>
        <w:rPr>
          <w:lang w:val="sv-SE"/>
        </w:rPr>
        <w:t>. Dock ska ingen</w:t>
      </w:r>
      <w:r w:rsidR="001F2185">
        <w:rPr>
          <w:lang w:val="sv-SE"/>
        </w:rPr>
        <w:t xml:space="preserve"> av</w:t>
      </w:r>
      <w:r>
        <w:rPr>
          <w:lang w:val="sv-SE"/>
        </w:rPr>
        <w:t xml:space="preserve"> två</w:t>
      </w:r>
      <w:r w:rsidR="00896FB7">
        <w:rPr>
          <w:lang w:val="sv-SE"/>
        </w:rPr>
        <w:t>-</w:t>
      </w:r>
      <w:r>
        <w:rPr>
          <w:lang w:val="sv-SE"/>
        </w:rPr>
        <w:t>veckorsbehandling</w:t>
      </w:r>
      <w:r w:rsidR="001F2185">
        <w:rPr>
          <w:lang w:val="sv-SE"/>
        </w:rPr>
        <w:t>arna</w:t>
      </w:r>
      <w:r>
        <w:rPr>
          <w:lang w:val="sv-SE"/>
        </w:rPr>
        <w:t xml:space="preserve"> förlängas på grund av missade doser eller perioder av uppehåll.</w:t>
      </w:r>
    </w:p>
    <w:p w14:paraId="70B7E842" w14:textId="77777777" w:rsidR="00030D66" w:rsidRDefault="00030D66" w:rsidP="009651AA">
      <w:pPr>
        <w:spacing w:line="240" w:lineRule="auto"/>
        <w:rPr>
          <w:lang w:val="sv-SE"/>
        </w:rPr>
      </w:pPr>
      <w:r>
        <w:rPr>
          <w:lang w:val="sv-SE"/>
        </w:rPr>
        <w:t xml:space="preserve">Intensiteten av lokala hudreaktioner kan vara </w:t>
      </w:r>
      <w:r w:rsidR="00876862">
        <w:rPr>
          <w:lang w:val="sv-SE"/>
        </w:rPr>
        <w:t>mildare</w:t>
      </w:r>
      <w:r>
        <w:rPr>
          <w:lang w:val="sv-SE"/>
        </w:rPr>
        <w:t xml:space="preserve"> i andra behandlingsperi</w:t>
      </w:r>
      <w:r w:rsidR="00876862">
        <w:rPr>
          <w:lang w:val="sv-SE"/>
        </w:rPr>
        <w:t>oden än i den första behandling</w:t>
      </w:r>
      <w:r>
        <w:rPr>
          <w:lang w:val="sv-SE"/>
        </w:rPr>
        <w:t>sperioden med Zyclara.</w:t>
      </w:r>
    </w:p>
    <w:p w14:paraId="5A562223" w14:textId="77777777" w:rsidR="00030D66" w:rsidRPr="009651AA" w:rsidRDefault="00030D66" w:rsidP="009651AA">
      <w:pPr>
        <w:spacing w:line="240" w:lineRule="auto"/>
        <w:rPr>
          <w:lang w:val="sv-SE"/>
        </w:rPr>
      </w:pPr>
    </w:p>
    <w:p w14:paraId="356883CA" w14:textId="77777777" w:rsidR="009651AA" w:rsidRDefault="00846FFF" w:rsidP="009651AA">
      <w:pPr>
        <w:spacing w:line="240" w:lineRule="auto"/>
        <w:rPr>
          <w:lang w:val="sv-SE"/>
        </w:rPr>
      </w:pPr>
      <w:r>
        <w:rPr>
          <w:lang w:val="sv-SE"/>
        </w:rPr>
        <w:t>Svar</w:t>
      </w:r>
      <w:r w:rsidR="009651AA">
        <w:rPr>
          <w:lang w:val="sv-SE"/>
        </w:rPr>
        <w:t xml:space="preserve"> på behandling kan inte bedömas på ett adekvat sätt förrän lokala hudreaktioner har lagt sig. Du ska fortsätta din </w:t>
      </w:r>
      <w:r>
        <w:rPr>
          <w:lang w:val="sv-SE"/>
        </w:rPr>
        <w:t xml:space="preserve">behandling som </w:t>
      </w:r>
      <w:r w:rsidR="009651AA">
        <w:rPr>
          <w:lang w:val="sv-SE"/>
        </w:rPr>
        <w:t>förskriv</w:t>
      </w:r>
      <w:r>
        <w:rPr>
          <w:lang w:val="sv-SE"/>
        </w:rPr>
        <w:t>en</w:t>
      </w:r>
      <w:r w:rsidR="009651AA">
        <w:rPr>
          <w:lang w:val="sv-SE"/>
        </w:rPr>
        <w:t>.</w:t>
      </w:r>
    </w:p>
    <w:p w14:paraId="0594A584" w14:textId="77777777" w:rsidR="00ED15B4" w:rsidRPr="009651AA" w:rsidRDefault="00ED15B4" w:rsidP="00ED15B4">
      <w:pPr>
        <w:spacing w:line="240" w:lineRule="auto"/>
        <w:rPr>
          <w:lang w:val="sv-SE"/>
        </w:rPr>
      </w:pPr>
    </w:p>
    <w:p w14:paraId="329E7738" w14:textId="77777777" w:rsidR="009651AA" w:rsidRPr="009651AA" w:rsidRDefault="00694B54" w:rsidP="009651AA">
      <w:pPr>
        <w:rPr>
          <w:lang w:val="sv-SE"/>
        </w:rPr>
      </w:pPr>
      <w:r>
        <w:rPr>
          <w:lang w:val="sv-SE"/>
        </w:rPr>
        <w:t xml:space="preserve">Det här läkemedlet </w:t>
      </w:r>
      <w:r w:rsidR="009651AA">
        <w:rPr>
          <w:lang w:val="sv-SE"/>
        </w:rPr>
        <w:t xml:space="preserve">kan exponera och behandla aktiniska keratoser som inte har setts eller känts </w:t>
      </w:r>
      <w:r w:rsidR="00793A8F">
        <w:rPr>
          <w:lang w:val="sv-SE"/>
        </w:rPr>
        <w:t xml:space="preserve">av </w:t>
      </w:r>
      <w:r w:rsidR="009651AA">
        <w:rPr>
          <w:lang w:val="sv-SE"/>
        </w:rPr>
        <w:t>förut, och dessa kan komma att försvinna längre fram. Du ska fullfölja hela behandlingsomgången även om alla aktiniska keratoser förefaller vara borta.</w:t>
      </w:r>
    </w:p>
    <w:p w14:paraId="04507704" w14:textId="77777777" w:rsidR="00ED15B4" w:rsidRPr="009651AA" w:rsidRDefault="00ED15B4" w:rsidP="00ED15B4">
      <w:pPr>
        <w:spacing w:line="240" w:lineRule="auto"/>
        <w:rPr>
          <w:lang w:val="sv-SE"/>
        </w:rPr>
      </w:pPr>
    </w:p>
    <w:p w14:paraId="1DF27580" w14:textId="77777777" w:rsidR="009651AA" w:rsidRPr="009651AA" w:rsidRDefault="00F90961" w:rsidP="009651AA">
      <w:pPr>
        <w:spacing w:line="240" w:lineRule="auto"/>
        <w:rPr>
          <w:b/>
          <w:bCs/>
          <w:lang w:val="sv-SE"/>
        </w:rPr>
      </w:pPr>
      <w:r>
        <w:rPr>
          <w:b/>
          <w:bCs/>
          <w:lang w:val="sv-SE"/>
        </w:rPr>
        <w:t>B</w:t>
      </w:r>
      <w:r w:rsidR="009651AA">
        <w:rPr>
          <w:b/>
          <w:bCs/>
          <w:lang w:val="sv-SE"/>
        </w:rPr>
        <w:t>arn och ungdomar</w:t>
      </w:r>
    </w:p>
    <w:p w14:paraId="799266F2" w14:textId="77777777" w:rsidR="009651AA" w:rsidRDefault="009651AA" w:rsidP="009651AA">
      <w:pPr>
        <w:spacing w:line="240" w:lineRule="auto"/>
        <w:rPr>
          <w:lang w:val="sv-SE"/>
        </w:rPr>
      </w:pPr>
      <w:r w:rsidRPr="009651AA">
        <w:rPr>
          <w:lang w:val="sv-SE"/>
        </w:rPr>
        <w:t xml:space="preserve">Detta läkemedel ska inte ges till barn under </w:t>
      </w:r>
      <w:r w:rsidR="000019B6">
        <w:rPr>
          <w:lang w:val="sv-SE"/>
        </w:rPr>
        <w:t>18 </w:t>
      </w:r>
      <w:r w:rsidRPr="009651AA">
        <w:rPr>
          <w:lang w:val="sv-SE"/>
        </w:rPr>
        <w:t>år eftersom dess säkerhet och effekt för patienter under 18</w:t>
      </w:r>
      <w:r w:rsidR="000019B6">
        <w:rPr>
          <w:lang w:val="sv-SE"/>
        </w:rPr>
        <w:t> </w:t>
      </w:r>
      <w:r w:rsidRPr="009651AA">
        <w:rPr>
          <w:lang w:val="sv-SE"/>
        </w:rPr>
        <w:t xml:space="preserve">år inte har fastställts. </w:t>
      </w:r>
      <w:r>
        <w:rPr>
          <w:lang w:val="sv-SE"/>
        </w:rPr>
        <w:t xml:space="preserve">Det finns inga tillgängliga data om användning av </w:t>
      </w:r>
      <w:r w:rsidR="00667663">
        <w:rPr>
          <w:lang w:val="sv-SE"/>
        </w:rPr>
        <w:t>imikvimod</w:t>
      </w:r>
      <w:r>
        <w:rPr>
          <w:lang w:val="sv-SE"/>
        </w:rPr>
        <w:t xml:space="preserve"> på barn och ungdomar.</w:t>
      </w:r>
    </w:p>
    <w:p w14:paraId="00843BA4" w14:textId="77777777" w:rsidR="00EA6417" w:rsidRDefault="00EA6417" w:rsidP="009651AA">
      <w:pPr>
        <w:spacing w:line="240" w:lineRule="auto"/>
        <w:rPr>
          <w:lang w:val="sv-SE"/>
        </w:rPr>
      </w:pPr>
    </w:p>
    <w:p w14:paraId="6BF0C171" w14:textId="77777777" w:rsidR="00EA6417" w:rsidRDefault="00EA6417" w:rsidP="009651AA">
      <w:pPr>
        <w:spacing w:line="240" w:lineRule="auto"/>
        <w:rPr>
          <w:lang w:val="sv-SE"/>
        </w:rPr>
      </w:pPr>
    </w:p>
    <w:p w14:paraId="0E39F51B" w14:textId="77777777" w:rsidR="00EA6417" w:rsidRDefault="00EA6417" w:rsidP="009651AA">
      <w:pPr>
        <w:spacing w:line="240" w:lineRule="auto"/>
        <w:rPr>
          <w:lang w:val="sv-SE"/>
        </w:rPr>
      </w:pPr>
    </w:p>
    <w:p w14:paraId="607CBEC9" w14:textId="77777777" w:rsidR="00966FC9" w:rsidRPr="009651AA" w:rsidRDefault="00966FC9" w:rsidP="00ED15B4">
      <w:pPr>
        <w:spacing w:line="240" w:lineRule="auto"/>
        <w:rPr>
          <w:lang w:val="sv-SE"/>
        </w:rPr>
      </w:pPr>
    </w:p>
    <w:p w14:paraId="2CB004C8" w14:textId="77777777" w:rsidR="00F90961" w:rsidRPr="00F90961" w:rsidRDefault="00F90961" w:rsidP="00F90961">
      <w:pPr>
        <w:spacing w:line="240" w:lineRule="auto"/>
        <w:rPr>
          <w:b/>
          <w:bCs/>
          <w:lang w:val="sv-SE"/>
        </w:rPr>
      </w:pPr>
      <w:r>
        <w:rPr>
          <w:b/>
          <w:bCs/>
          <w:lang w:val="sv-SE"/>
        </w:rPr>
        <w:t>Andra läkemedel och Zyclara</w:t>
      </w:r>
    </w:p>
    <w:p w14:paraId="77B42560" w14:textId="77777777" w:rsidR="00ED15B4" w:rsidRPr="00F90961" w:rsidRDefault="00ED15B4" w:rsidP="00ED15B4">
      <w:pPr>
        <w:rPr>
          <w:lang w:val="sv-SE"/>
        </w:rPr>
      </w:pPr>
    </w:p>
    <w:p w14:paraId="550AC0F8" w14:textId="77777777" w:rsidR="00F90961" w:rsidRPr="00F90961" w:rsidRDefault="00EA339E" w:rsidP="00F90961">
      <w:pPr>
        <w:spacing w:line="240" w:lineRule="auto"/>
        <w:rPr>
          <w:lang w:val="sv-SE"/>
        </w:rPr>
      </w:pPr>
      <w:r>
        <w:rPr>
          <w:lang w:val="sv-SE"/>
        </w:rPr>
        <w:lastRenderedPageBreak/>
        <w:t>Tala om för</w:t>
      </w:r>
      <w:r w:rsidR="00F90961">
        <w:rPr>
          <w:lang w:val="sv-SE"/>
        </w:rPr>
        <w:t xml:space="preserve"> läkare eller apotekspersonal om du tar</w:t>
      </w:r>
      <w:r w:rsidR="00030D66">
        <w:rPr>
          <w:lang w:val="sv-SE"/>
        </w:rPr>
        <w:t>,</w:t>
      </w:r>
      <w:r w:rsidR="00F90961">
        <w:rPr>
          <w:lang w:val="sv-SE"/>
        </w:rPr>
        <w:t xml:space="preserve"> nyligen har tagit</w:t>
      </w:r>
      <w:r w:rsidR="00030D66">
        <w:rPr>
          <w:lang w:val="sv-SE"/>
        </w:rPr>
        <w:t xml:space="preserve"> eller kan tänkas ta</w:t>
      </w:r>
      <w:r w:rsidR="00F90961">
        <w:rPr>
          <w:lang w:val="sv-SE"/>
        </w:rPr>
        <w:t xml:space="preserve"> andra läkemedel.</w:t>
      </w:r>
    </w:p>
    <w:p w14:paraId="1899D5EB" w14:textId="77777777" w:rsidR="00ED15B4" w:rsidRPr="009767F1" w:rsidRDefault="00ED15B4" w:rsidP="00ED15B4">
      <w:pPr>
        <w:spacing w:line="240" w:lineRule="auto"/>
        <w:rPr>
          <w:bCs/>
          <w:lang w:val="sv-SE"/>
        </w:rPr>
      </w:pPr>
    </w:p>
    <w:p w14:paraId="60B05A75" w14:textId="77777777" w:rsidR="00030D66" w:rsidRPr="009767F1" w:rsidRDefault="00030D66" w:rsidP="00ED15B4">
      <w:pPr>
        <w:spacing w:line="240" w:lineRule="auto"/>
        <w:rPr>
          <w:bCs/>
          <w:lang w:val="sv-SE"/>
        </w:rPr>
      </w:pPr>
      <w:r w:rsidRPr="009767F1">
        <w:rPr>
          <w:bCs/>
          <w:lang w:val="sv-SE"/>
        </w:rPr>
        <w:t>Om du tar immunsuppresiva läkemedel som hämmar ditt immunsystem</w:t>
      </w:r>
      <w:r w:rsidR="009767F1" w:rsidRPr="009767F1">
        <w:rPr>
          <w:bCs/>
          <w:lang w:val="sv-SE"/>
        </w:rPr>
        <w:t xml:space="preserve">, </w:t>
      </w:r>
      <w:r w:rsidR="00021FDA">
        <w:rPr>
          <w:bCs/>
          <w:lang w:val="sv-SE"/>
        </w:rPr>
        <w:t xml:space="preserve">tala om </w:t>
      </w:r>
      <w:r w:rsidR="009767F1">
        <w:rPr>
          <w:bCs/>
          <w:lang w:val="sv-SE"/>
        </w:rPr>
        <w:t xml:space="preserve">det </w:t>
      </w:r>
      <w:r w:rsidR="00CB353A">
        <w:rPr>
          <w:bCs/>
          <w:lang w:val="sv-SE"/>
        </w:rPr>
        <w:t>för</w:t>
      </w:r>
      <w:r w:rsidR="00CB353A" w:rsidRPr="009767F1">
        <w:rPr>
          <w:bCs/>
          <w:lang w:val="sv-SE"/>
        </w:rPr>
        <w:t xml:space="preserve"> </w:t>
      </w:r>
      <w:r w:rsidR="009767F1" w:rsidRPr="009767F1">
        <w:rPr>
          <w:bCs/>
          <w:lang w:val="sv-SE"/>
        </w:rPr>
        <w:t>din läkare innan behandling</w:t>
      </w:r>
      <w:r w:rsidR="00171CE1">
        <w:rPr>
          <w:bCs/>
          <w:lang w:val="sv-SE"/>
        </w:rPr>
        <w:t xml:space="preserve"> påbörjas</w:t>
      </w:r>
      <w:r w:rsidR="009767F1" w:rsidRPr="009767F1">
        <w:rPr>
          <w:bCs/>
          <w:lang w:val="sv-SE"/>
        </w:rPr>
        <w:t>.</w:t>
      </w:r>
    </w:p>
    <w:p w14:paraId="688B1C48" w14:textId="77777777" w:rsidR="009767F1" w:rsidRDefault="009767F1" w:rsidP="00ED15B4">
      <w:pPr>
        <w:spacing w:line="240" w:lineRule="auto"/>
        <w:rPr>
          <w:bCs/>
          <w:lang w:val="sv-SE"/>
        </w:rPr>
      </w:pPr>
    </w:p>
    <w:p w14:paraId="3BC8F7EF" w14:textId="77777777" w:rsidR="009767F1" w:rsidRPr="009767F1" w:rsidRDefault="009767F1" w:rsidP="00ED15B4">
      <w:pPr>
        <w:spacing w:line="240" w:lineRule="auto"/>
        <w:rPr>
          <w:bCs/>
          <w:lang w:val="sv-SE"/>
        </w:rPr>
      </w:pPr>
      <w:r>
        <w:rPr>
          <w:bCs/>
          <w:lang w:val="sv-SE"/>
        </w:rPr>
        <w:t xml:space="preserve">Undvik att använda Zyclara samtidigt med andra </w:t>
      </w:r>
      <w:r w:rsidR="00667663">
        <w:rPr>
          <w:bCs/>
          <w:lang w:val="sv-SE"/>
        </w:rPr>
        <w:t>imikvimod</w:t>
      </w:r>
      <w:r>
        <w:rPr>
          <w:bCs/>
          <w:lang w:val="sv-SE"/>
        </w:rPr>
        <w:t>krämer på samma behandlingsområde.</w:t>
      </w:r>
    </w:p>
    <w:p w14:paraId="27DC5661" w14:textId="77777777" w:rsidR="009767F1" w:rsidRPr="00F90961" w:rsidRDefault="009767F1" w:rsidP="00ED15B4">
      <w:pPr>
        <w:spacing w:line="240" w:lineRule="auto"/>
        <w:rPr>
          <w:b/>
          <w:bCs/>
          <w:lang w:val="sv-SE"/>
        </w:rPr>
      </w:pPr>
    </w:p>
    <w:p w14:paraId="4AEA96D0" w14:textId="77777777" w:rsidR="00F90961" w:rsidRPr="00F90961" w:rsidRDefault="00F90961" w:rsidP="00F90961">
      <w:pPr>
        <w:spacing w:line="240" w:lineRule="auto"/>
        <w:rPr>
          <w:b/>
          <w:bCs/>
          <w:lang w:val="sv-SE"/>
        </w:rPr>
      </w:pPr>
      <w:r>
        <w:rPr>
          <w:b/>
          <w:bCs/>
          <w:lang w:val="sv-SE"/>
        </w:rPr>
        <w:t>Graviditet och amning</w:t>
      </w:r>
    </w:p>
    <w:p w14:paraId="24A87FA8" w14:textId="77777777" w:rsidR="00ED15B4" w:rsidRPr="00F90961" w:rsidRDefault="00ED15B4" w:rsidP="00ED15B4">
      <w:pPr>
        <w:spacing w:line="240" w:lineRule="auto"/>
        <w:rPr>
          <w:lang w:val="sv-SE"/>
        </w:rPr>
      </w:pPr>
    </w:p>
    <w:p w14:paraId="6F361E8E" w14:textId="77777777" w:rsidR="00F90961" w:rsidRPr="00F90961" w:rsidRDefault="00F90961" w:rsidP="00F90961">
      <w:pPr>
        <w:spacing w:line="240" w:lineRule="auto"/>
        <w:rPr>
          <w:lang w:val="sv-SE"/>
        </w:rPr>
      </w:pPr>
      <w:r>
        <w:rPr>
          <w:lang w:val="sv-SE"/>
        </w:rPr>
        <w:t xml:space="preserve">Om du är gravid eller ammar, tror att du kan vara gravid eller planerar att </w:t>
      </w:r>
      <w:r w:rsidR="00A71DAB">
        <w:rPr>
          <w:lang w:val="sv-SE"/>
        </w:rPr>
        <w:t>skaffa barn</w:t>
      </w:r>
      <w:r>
        <w:rPr>
          <w:lang w:val="sv-SE"/>
        </w:rPr>
        <w:t xml:space="preserve">, </w:t>
      </w:r>
      <w:r w:rsidR="00A71DAB">
        <w:rPr>
          <w:lang w:val="sv-SE"/>
        </w:rPr>
        <w:t>råd</w:t>
      </w:r>
      <w:r>
        <w:rPr>
          <w:lang w:val="sv-SE"/>
        </w:rPr>
        <w:t>fråga din läkare eller apotekspersonal innan du använder detta läkemedel.</w:t>
      </w:r>
    </w:p>
    <w:p w14:paraId="0A3F1537" w14:textId="77777777" w:rsidR="00ED15B4" w:rsidRPr="00F90961" w:rsidRDefault="00ED15B4" w:rsidP="00ED15B4">
      <w:pPr>
        <w:spacing w:line="240" w:lineRule="auto"/>
        <w:rPr>
          <w:lang w:val="sv-SE"/>
        </w:rPr>
      </w:pPr>
    </w:p>
    <w:p w14:paraId="311D9A8D" w14:textId="77777777" w:rsidR="00AF32AC" w:rsidRDefault="009767F1" w:rsidP="00F90961">
      <w:pPr>
        <w:spacing w:line="240" w:lineRule="auto"/>
        <w:rPr>
          <w:lang w:val="sv-SE"/>
        </w:rPr>
      </w:pPr>
      <w:r>
        <w:rPr>
          <w:lang w:val="sv-SE"/>
        </w:rPr>
        <w:t xml:space="preserve">Din läkare kommer att diskutera risker och fördelar av att använda Zyclara under graviditet. Djurstudier </w:t>
      </w:r>
      <w:r w:rsidR="0023575D">
        <w:rPr>
          <w:lang w:val="sv-SE"/>
        </w:rPr>
        <w:t xml:space="preserve">visar inte </w:t>
      </w:r>
      <w:r w:rsidR="007B46E5">
        <w:rPr>
          <w:lang w:val="sv-SE"/>
        </w:rPr>
        <w:t xml:space="preserve">på </w:t>
      </w:r>
      <w:r>
        <w:rPr>
          <w:lang w:val="sv-SE"/>
        </w:rPr>
        <w:t>direkt eller indirekt skadlig effekt på graviditet.</w:t>
      </w:r>
    </w:p>
    <w:p w14:paraId="57BED635" w14:textId="77777777" w:rsidR="009767F1" w:rsidRDefault="009767F1" w:rsidP="00F90961">
      <w:pPr>
        <w:spacing w:line="240" w:lineRule="auto"/>
        <w:rPr>
          <w:lang w:val="sv-SE"/>
        </w:rPr>
      </w:pPr>
    </w:p>
    <w:p w14:paraId="4F2C97EE" w14:textId="77777777" w:rsidR="009767F1" w:rsidRDefault="009767F1" w:rsidP="00F90961">
      <w:pPr>
        <w:spacing w:line="240" w:lineRule="auto"/>
        <w:rPr>
          <w:lang w:val="sv-SE"/>
        </w:rPr>
      </w:pPr>
      <w:r>
        <w:rPr>
          <w:lang w:val="sv-SE"/>
        </w:rPr>
        <w:t xml:space="preserve">Det är inte känt om </w:t>
      </w:r>
      <w:r w:rsidR="00667663">
        <w:rPr>
          <w:lang w:val="sv-SE"/>
        </w:rPr>
        <w:t>imikvimod</w:t>
      </w:r>
      <w:r>
        <w:rPr>
          <w:lang w:val="sv-SE"/>
        </w:rPr>
        <w:t xml:space="preserve"> </w:t>
      </w:r>
      <w:r w:rsidR="007B46E5">
        <w:rPr>
          <w:lang w:val="sv-SE"/>
        </w:rPr>
        <w:t xml:space="preserve">passerar </w:t>
      </w:r>
      <w:r>
        <w:rPr>
          <w:lang w:val="sv-SE"/>
        </w:rPr>
        <w:t xml:space="preserve">i bröstmjölk. Du ska inte använda Zyclara om du ammar eller planerar att amma. Din läkare kommer </w:t>
      </w:r>
      <w:r w:rsidR="00671503">
        <w:rPr>
          <w:lang w:val="sv-SE"/>
        </w:rPr>
        <w:t xml:space="preserve">att diskutera </w:t>
      </w:r>
      <w:r w:rsidR="007B46E5">
        <w:rPr>
          <w:lang w:val="sv-SE"/>
        </w:rPr>
        <w:t xml:space="preserve">med dig </w:t>
      </w:r>
      <w:r w:rsidR="00671503">
        <w:rPr>
          <w:lang w:val="sv-SE"/>
        </w:rPr>
        <w:t>om du ska avbryta</w:t>
      </w:r>
      <w:r>
        <w:rPr>
          <w:lang w:val="sv-SE"/>
        </w:rPr>
        <w:t xml:space="preserve"> amning eller avbryta behandling med Zyclara.</w:t>
      </w:r>
    </w:p>
    <w:p w14:paraId="7CCD55C8" w14:textId="77777777" w:rsidR="00ED15B4" w:rsidRPr="00F90961" w:rsidRDefault="00ED15B4" w:rsidP="00ED15B4">
      <w:pPr>
        <w:spacing w:line="240" w:lineRule="auto"/>
        <w:rPr>
          <w:lang w:val="sv-SE"/>
        </w:rPr>
      </w:pPr>
    </w:p>
    <w:p w14:paraId="6C60CF11" w14:textId="77777777" w:rsidR="00F90961" w:rsidRPr="00F90961" w:rsidRDefault="00F90961" w:rsidP="00F90961">
      <w:pPr>
        <w:spacing w:line="240" w:lineRule="auto"/>
        <w:rPr>
          <w:b/>
          <w:bCs/>
          <w:lang w:val="sv-SE"/>
        </w:rPr>
      </w:pPr>
      <w:r>
        <w:rPr>
          <w:b/>
          <w:bCs/>
          <w:lang w:val="sv-SE"/>
        </w:rPr>
        <w:t>Körförmåga och användning av maskiner</w:t>
      </w:r>
    </w:p>
    <w:p w14:paraId="58F4B14A" w14:textId="77777777" w:rsidR="00ED15B4" w:rsidRPr="00F90961" w:rsidRDefault="00ED15B4" w:rsidP="00ED15B4">
      <w:pPr>
        <w:spacing w:line="240" w:lineRule="auto"/>
        <w:rPr>
          <w:b/>
          <w:bCs/>
          <w:lang w:val="sv-SE"/>
        </w:rPr>
      </w:pPr>
    </w:p>
    <w:p w14:paraId="3E42564C" w14:textId="77777777" w:rsidR="00ED15B4" w:rsidRPr="00F90961" w:rsidRDefault="00694B54" w:rsidP="00ED15B4">
      <w:pPr>
        <w:spacing w:line="240" w:lineRule="auto"/>
        <w:rPr>
          <w:lang w:val="sv-SE"/>
        </w:rPr>
      </w:pPr>
      <w:r>
        <w:rPr>
          <w:lang w:val="sv-SE"/>
        </w:rPr>
        <w:t>Detta läkemedel</w:t>
      </w:r>
      <w:r w:rsidR="00F90961">
        <w:rPr>
          <w:lang w:val="sv-SE"/>
        </w:rPr>
        <w:t xml:space="preserve"> har</w:t>
      </w:r>
      <w:r>
        <w:rPr>
          <w:lang w:val="sv-SE"/>
        </w:rPr>
        <w:t xml:space="preserve"> inte</w:t>
      </w:r>
      <w:r w:rsidR="00F90961">
        <w:rPr>
          <w:lang w:val="sv-SE"/>
        </w:rPr>
        <w:t xml:space="preserve"> någon eller en</w:t>
      </w:r>
      <w:r w:rsidR="000019B6">
        <w:rPr>
          <w:lang w:val="sv-SE"/>
        </w:rPr>
        <w:t>dast</w:t>
      </w:r>
      <w:r w:rsidR="00F90961">
        <w:rPr>
          <w:lang w:val="sv-SE"/>
        </w:rPr>
        <w:t xml:space="preserve"> försumbar inverkan på förmågan att framföra fordon och använda maskiner.</w:t>
      </w:r>
    </w:p>
    <w:p w14:paraId="11F58977" w14:textId="77777777" w:rsidR="00ED15B4" w:rsidRPr="00F90961" w:rsidRDefault="00ED15B4" w:rsidP="00ED15B4">
      <w:pPr>
        <w:spacing w:line="240" w:lineRule="auto"/>
        <w:rPr>
          <w:b/>
          <w:bCs/>
          <w:strike/>
          <w:u w:val="single"/>
          <w:lang w:val="sv-SE"/>
        </w:rPr>
      </w:pPr>
    </w:p>
    <w:p w14:paraId="13A74445" w14:textId="77777777" w:rsidR="00F90961" w:rsidRPr="00F90961" w:rsidRDefault="00F90961" w:rsidP="00F90961">
      <w:pPr>
        <w:spacing w:line="240" w:lineRule="auto"/>
        <w:rPr>
          <w:b/>
          <w:bCs/>
          <w:lang w:val="sv-SE"/>
        </w:rPr>
      </w:pPr>
      <w:r>
        <w:rPr>
          <w:b/>
          <w:bCs/>
          <w:lang w:val="sv-SE"/>
        </w:rPr>
        <w:t>Zyclara innehåller metylparahydroxiben</w:t>
      </w:r>
      <w:r w:rsidR="00B15625">
        <w:rPr>
          <w:b/>
          <w:bCs/>
          <w:lang w:val="sv-SE"/>
        </w:rPr>
        <w:t>s</w:t>
      </w:r>
      <w:r>
        <w:rPr>
          <w:b/>
          <w:bCs/>
          <w:lang w:val="sv-SE"/>
        </w:rPr>
        <w:t>oat, propylparahydroxiben</w:t>
      </w:r>
      <w:r w:rsidR="00B15625">
        <w:rPr>
          <w:b/>
          <w:bCs/>
          <w:lang w:val="sv-SE"/>
        </w:rPr>
        <w:t>s</w:t>
      </w:r>
      <w:r>
        <w:rPr>
          <w:b/>
          <w:bCs/>
          <w:lang w:val="sv-SE"/>
        </w:rPr>
        <w:t>oat, cetyl</w:t>
      </w:r>
      <w:r w:rsidR="000D0871">
        <w:rPr>
          <w:b/>
          <w:bCs/>
          <w:lang w:val="sv-SE"/>
        </w:rPr>
        <w:t xml:space="preserve">alkohol, </w:t>
      </w:r>
      <w:r>
        <w:rPr>
          <w:b/>
          <w:bCs/>
          <w:lang w:val="sv-SE"/>
        </w:rPr>
        <w:t xml:space="preserve"> stearylalkohol</w:t>
      </w:r>
      <w:r w:rsidR="000D0871">
        <w:rPr>
          <w:b/>
          <w:bCs/>
          <w:lang w:val="sv-SE"/>
        </w:rPr>
        <w:t xml:space="preserve"> och bensylalkohol</w:t>
      </w:r>
    </w:p>
    <w:p w14:paraId="12F2BAB9" w14:textId="77777777" w:rsidR="00E52181" w:rsidRPr="00F90961" w:rsidRDefault="00E52181" w:rsidP="00ED15B4">
      <w:pPr>
        <w:spacing w:line="240" w:lineRule="auto"/>
        <w:rPr>
          <w:lang w:val="sv-SE"/>
        </w:rPr>
      </w:pPr>
    </w:p>
    <w:p w14:paraId="04F212C4" w14:textId="77777777" w:rsidR="00F90961" w:rsidRPr="00F90961" w:rsidRDefault="00F90961" w:rsidP="00F90961">
      <w:pPr>
        <w:spacing w:line="240" w:lineRule="auto"/>
        <w:rPr>
          <w:lang w:val="sv-SE"/>
        </w:rPr>
      </w:pPr>
      <w:r>
        <w:rPr>
          <w:lang w:val="sv-SE"/>
        </w:rPr>
        <w:t>Metylparahydroxiben</w:t>
      </w:r>
      <w:r w:rsidR="00B15625">
        <w:rPr>
          <w:lang w:val="sv-SE"/>
        </w:rPr>
        <w:t>s</w:t>
      </w:r>
      <w:r>
        <w:rPr>
          <w:lang w:val="sv-SE"/>
        </w:rPr>
        <w:t>oat (E218) och propylparahydroxiben</w:t>
      </w:r>
      <w:r w:rsidR="00FC4681">
        <w:rPr>
          <w:lang w:val="sv-SE"/>
        </w:rPr>
        <w:t>s</w:t>
      </w:r>
      <w:r>
        <w:rPr>
          <w:lang w:val="sv-SE"/>
        </w:rPr>
        <w:t>oat (E216) kan orsaka allergiska reaktioner (möjligen fördröjda).</w:t>
      </w:r>
    </w:p>
    <w:p w14:paraId="55C6AE96" w14:textId="77777777" w:rsidR="000D0871" w:rsidRDefault="00F90961" w:rsidP="00F90961">
      <w:pPr>
        <w:spacing w:line="240" w:lineRule="auto"/>
        <w:rPr>
          <w:lang w:val="sv-SE"/>
        </w:rPr>
      </w:pPr>
      <w:r>
        <w:rPr>
          <w:lang w:val="sv-SE"/>
        </w:rPr>
        <w:t>Cetyl</w:t>
      </w:r>
      <w:r w:rsidR="007407C6">
        <w:rPr>
          <w:lang w:val="sv-SE"/>
        </w:rPr>
        <w:t>alkohol</w:t>
      </w:r>
      <w:r>
        <w:rPr>
          <w:lang w:val="sv-SE"/>
        </w:rPr>
        <w:t xml:space="preserve"> och stearylalkohol kan orsaka lokala hudreaktioner (t.ex. kontaktdermatit).</w:t>
      </w:r>
      <w:r w:rsidR="000D0871">
        <w:rPr>
          <w:lang w:val="sv-SE"/>
        </w:rPr>
        <w:t xml:space="preserve"> </w:t>
      </w:r>
    </w:p>
    <w:p w14:paraId="422491F9" w14:textId="77777777" w:rsidR="00F90961" w:rsidRPr="00F90961" w:rsidRDefault="000D0871" w:rsidP="00F90961">
      <w:pPr>
        <w:spacing w:line="240" w:lineRule="auto"/>
        <w:rPr>
          <w:lang w:val="sv-SE"/>
        </w:rPr>
      </w:pPr>
      <w:r>
        <w:rPr>
          <w:lang w:val="sv-SE"/>
        </w:rPr>
        <w:t>Detta läkemedel innehåller 5 mg bensylalkohol i varje dospåse. Bensylalkohol kan orsaka allergiska reaktioner och mild lokal irritation.</w:t>
      </w:r>
    </w:p>
    <w:p w14:paraId="1000E35D" w14:textId="77777777" w:rsidR="00ED15B4" w:rsidRPr="00F90961" w:rsidRDefault="00ED15B4" w:rsidP="00ED15B4">
      <w:pPr>
        <w:spacing w:line="240" w:lineRule="auto"/>
        <w:rPr>
          <w:strike/>
          <w:lang w:val="sv-SE"/>
        </w:rPr>
      </w:pPr>
    </w:p>
    <w:p w14:paraId="0D1F1B77" w14:textId="77777777" w:rsidR="00E01637" w:rsidRPr="00F90961" w:rsidRDefault="00E01637" w:rsidP="00ED15B4">
      <w:pPr>
        <w:spacing w:line="240" w:lineRule="auto"/>
        <w:rPr>
          <w:strike/>
          <w:lang w:val="sv-SE"/>
        </w:rPr>
      </w:pPr>
    </w:p>
    <w:p w14:paraId="7D6D4BF0" w14:textId="77777777" w:rsidR="00F90961" w:rsidRPr="00A412C1" w:rsidRDefault="00F90961" w:rsidP="00F90961">
      <w:pPr>
        <w:spacing w:line="240" w:lineRule="auto"/>
        <w:ind w:right="-2"/>
        <w:rPr>
          <w:lang w:val="sv-SE"/>
        </w:rPr>
      </w:pPr>
      <w:r w:rsidRPr="00A412C1">
        <w:rPr>
          <w:b/>
          <w:bCs/>
          <w:lang w:val="sv-SE"/>
        </w:rPr>
        <w:t>3.</w:t>
      </w:r>
      <w:r w:rsidRPr="00A412C1">
        <w:rPr>
          <w:b/>
          <w:bCs/>
          <w:lang w:val="sv-SE"/>
        </w:rPr>
        <w:tab/>
        <w:t xml:space="preserve">Hur du använder Zyclara </w:t>
      </w:r>
    </w:p>
    <w:p w14:paraId="650740BA" w14:textId="77777777" w:rsidR="00ED15B4" w:rsidRPr="00A412C1" w:rsidRDefault="00ED15B4" w:rsidP="00ED15B4">
      <w:pPr>
        <w:spacing w:line="240" w:lineRule="auto"/>
        <w:rPr>
          <w:b/>
          <w:bCs/>
          <w:lang w:val="sv-SE"/>
        </w:rPr>
      </w:pPr>
    </w:p>
    <w:p w14:paraId="624B1A3A" w14:textId="77777777" w:rsidR="00F90961" w:rsidRPr="00A412C1" w:rsidRDefault="00F90961" w:rsidP="00F90961">
      <w:pPr>
        <w:spacing w:line="240" w:lineRule="auto"/>
        <w:rPr>
          <w:lang w:val="sv-SE"/>
        </w:rPr>
      </w:pPr>
      <w:r w:rsidRPr="00A412C1">
        <w:rPr>
          <w:lang w:val="sv-SE"/>
        </w:rPr>
        <w:t xml:space="preserve">Använd alltid detta läkemedel enligt läkarens anvisningar. Rådfråga läkare eller apotekspersonal om du är osäker. Använd inte </w:t>
      </w:r>
      <w:r w:rsidR="00694B54">
        <w:rPr>
          <w:lang w:val="sv-SE"/>
        </w:rPr>
        <w:t>detta läkemedel</w:t>
      </w:r>
      <w:r w:rsidR="00694B54" w:rsidRPr="00A412C1">
        <w:rPr>
          <w:lang w:val="sv-SE"/>
        </w:rPr>
        <w:t xml:space="preserve"> </w:t>
      </w:r>
      <w:r w:rsidRPr="00A412C1">
        <w:rPr>
          <w:lang w:val="sv-SE"/>
        </w:rPr>
        <w:t>förrän din läkare har visat exakt hur du ska använda läkemed</w:t>
      </w:r>
      <w:r w:rsidR="000019B6">
        <w:rPr>
          <w:lang w:val="sv-SE"/>
        </w:rPr>
        <w:t>let</w:t>
      </w:r>
      <w:r w:rsidRPr="00A412C1">
        <w:rPr>
          <w:lang w:val="sv-SE"/>
        </w:rPr>
        <w:t>.</w:t>
      </w:r>
    </w:p>
    <w:p w14:paraId="763A0A2B" w14:textId="77777777" w:rsidR="00ED15B4" w:rsidRPr="00A412C1" w:rsidRDefault="00ED15B4" w:rsidP="00ED15B4">
      <w:pPr>
        <w:spacing w:line="240" w:lineRule="auto"/>
        <w:rPr>
          <w:lang w:val="sv-SE"/>
        </w:rPr>
      </w:pPr>
    </w:p>
    <w:p w14:paraId="2BA5116D" w14:textId="77777777" w:rsidR="00F90961" w:rsidRDefault="00694B54" w:rsidP="00F90961">
      <w:pPr>
        <w:spacing w:line="240" w:lineRule="auto"/>
        <w:rPr>
          <w:lang w:val="sv-SE"/>
        </w:rPr>
      </w:pPr>
      <w:r>
        <w:rPr>
          <w:lang w:val="sv-SE"/>
        </w:rPr>
        <w:t>Det här läkemedlet</w:t>
      </w:r>
      <w:r w:rsidRPr="00A412C1">
        <w:rPr>
          <w:lang w:val="sv-SE"/>
        </w:rPr>
        <w:t xml:space="preserve"> </w:t>
      </w:r>
      <w:r w:rsidR="00F90961" w:rsidRPr="00A412C1">
        <w:rPr>
          <w:lang w:val="sv-SE"/>
        </w:rPr>
        <w:t>ska endast användas mot aktiniska keratoser i ansikte och skalp.</w:t>
      </w:r>
    </w:p>
    <w:p w14:paraId="769A5B89" w14:textId="77777777" w:rsidR="009A7594" w:rsidRDefault="009A7594" w:rsidP="00F90961">
      <w:pPr>
        <w:spacing w:line="240" w:lineRule="auto"/>
        <w:rPr>
          <w:lang w:val="sv-SE"/>
        </w:rPr>
      </w:pPr>
    </w:p>
    <w:p w14:paraId="1AB687EA" w14:textId="77777777" w:rsidR="00163D3A" w:rsidRPr="00D42576" w:rsidRDefault="00163D3A" w:rsidP="00F90961">
      <w:pPr>
        <w:spacing w:line="240" w:lineRule="auto"/>
        <w:rPr>
          <w:rStyle w:val="Kommentarzeichen"/>
          <w:b/>
          <w:sz w:val="22"/>
          <w:szCs w:val="22"/>
          <w:lang w:val="sv-SE"/>
        </w:rPr>
      </w:pPr>
    </w:p>
    <w:p w14:paraId="6788DA45" w14:textId="77777777" w:rsidR="00F90961" w:rsidRPr="00694B54" w:rsidRDefault="00F90961" w:rsidP="00F90961">
      <w:pPr>
        <w:spacing w:line="240" w:lineRule="auto"/>
        <w:rPr>
          <w:rStyle w:val="Kommentarzeichen"/>
          <w:sz w:val="22"/>
          <w:szCs w:val="22"/>
          <w:u w:val="single"/>
          <w:lang w:val="sv-SE"/>
        </w:rPr>
      </w:pPr>
      <w:r w:rsidRPr="00694B54">
        <w:rPr>
          <w:rStyle w:val="Kommentarzeichen"/>
          <w:sz w:val="22"/>
          <w:szCs w:val="22"/>
          <w:u w:val="single"/>
          <w:lang w:val="sv-SE"/>
        </w:rPr>
        <w:t>Dosering</w:t>
      </w:r>
    </w:p>
    <w:p w14:paraId="082A8719" w14:textId="77777777" w:rsidR="00F90961" w:rsidRPr="00F90961" w:rsidRDefault="00F90961" w:rsidP="00F90961">
      <w:pPr>
        <w:spacing w:line="240" w:lineRule="auto"/>
        <w:rPr>
          <w:lang w:val="sv-SE"/>
        </w:rPr>
      </w:pPr>
      <w:r>
        <w:rPr>
          <w:lang w:val="sv-SE"/>
        </w:rPr>
        <w:t xml:space="preserve">Applicera </w:t>
      </w:r>
      <w:r w:rsidR="00694B54">
        <w:rPr>
          <w:lang w:val="sv-SE"/>
        </w:rPr>
        <w:t xml:space="preserve">detta läkemedel </w:t>
      </w:r>
      <w:r>
        <w:rPr>
          <w:lang w:val="sv-SE"/>
        </w:rPr>
        <w:t>på det berörda området en gång per dag strax före sänggående.</w:t>
      </w:r>
    </w:p>
    <w:p w14:paraId="628D917D" w14:textId="77777777" w:rsidR="00F90961" w:rsidRPr="00F90961" w:rsidRDefault="000019B6" w:rsidP="00F90961">
      <w:pPr>
        <w:spacing w:line="240" w:lineRule="auto"/>
        <w:rPr>
          <w:lang w:val="sv-SE"/>
        </w:rPr>
      </w:pPr>
      <w:r>
        <w:rPr>
          <w:lang w:val="sv-SE"/>
        </w:rPr>
        <w:t>Högsta</w:t>
      </w:r>
      <w:r w:rsidR="00F90961">
        <w:rPr>
          <w:lang w:val="sv-SE"/>
        </w:rPr>
        <w:t xml:space="preserve"> daglig</w:t>
      </w:r>
      <w:r w:rsidR="003F1261">
        <w:rPr>
          <w:lang w:val="sv-SE"/>
        </w:rPr>
        <w:t>a</w:t>
      </w:r>
      <w:r w:rsidR="00F90961">
        <w:rPr>
          <w:lang w:val="sv-SE"/>
        </w:rPr>
        <w:t xml:space="preserve"> dos är två dospåsar (500 mg = två dospåsar om 250</w:t>
      </w:r>
      <w:r>
        <w:rPr>
          <w:lang w:val="sv-SE"/>
        </w:rPr>
        <w:t> </w:t>
      </w:r>
      <w:r w:rsidR="00F90961">
        <w:rPr>
          <w:lang w:val="sv-SE"/>
        </w:rPr>
        <w:t>mg vardera).</w:t>
      </w:r>
    </w:p>
    <w:p w14:paraId="6C134638" w14:textId="77777777" w:rsidR="00F90961" w:rsidRPr="00F90961" w:rsidRDefault="00694B54" w:rsidP="00F90961">
      <w:pPr>
        <w:spacing w:line="240" w:lineRule="auto"/>
        <w:rPr>
          <w:lang w:val="sv-SE"/>
        </w:rPr>
      </w:pPr>
      <w:r>
        <w:rPr>
          <w:lang w:val="sv-SE"/>
        </w:rPr>
        <w:t xml:space="preserve">Detta läkemedel </w:t>
      </w:r>
      <w:r w:rsidR="00F90961">
        <w:rPr>
          <w:lang w:val="sv-SE"/>
        </w:rPr>
        <w:t>ska inte appliceras på större områden ä</w:t>
      </w:r>
      <w:r w:rsidR="003F1261">
        <w:rPr>
          <w:lang w:val="sv-SE"/>
        </w:rPr>
        <w:t>n</w:t>
      </w:r>
      <w:r w:rsidR="00F90961">
        <w:rPr>
          <w:lang w:val="sv-SE"/>
        </w:rPr>
        <w:t xml:space="preserve"> ansikte</w:t>
      </w:r>
      <w:r w:rsidR="00B15625">
        <w:rPr>
          <w:lang w:val="sv-SE"/>
        </w:rPr>
        <w:t>t</w:t>
      </w:r>
      <w:r w:rsidR="00F90961">
        <w:rPr>
          <w:lang w:val="sv-SE"/>
        </w:rPr>
        <w:t xml:space="preserve"> </w:t>
      </w:r>
      <w:r w:rsidR="00F90961" w:rsidRPr="00B15625">
        <w:rPr>
          <w:bCs/>
          <w:lang w:val="sv-SE"/>
        </w:rPr>
        <w:t>eller</w:t>
      </w:r>
      <w:r w:rsidR="00F90961">
        <w:rPr>
          <w:lang w:val="sv-SE"/>
        </w:rPr>
        <w:t xml:space="preserve"> </w:t>
      </w:r>
      <w:r w:rsidR="000019B6">
        <w:rPr>
          <w:lang w:val="sv-SE"/>
        </w:rPr>
        <w:t xml:space="preserve">skalliga områden på </w:t>
      </w:r>
      <w:r w:rsidR="00F90961">
        <w:rPr>
          <w:lang w:val="sv-SE"/>
        </w:rPr>
        <w:t>skalp</w:t>
      </w:r>
      <w:r w:rsidR="000019B6">
        <w:rPr>
          <w:lang w:val="sv-SE"/>
        </w:rPr>
        <w:t>en</w:t>
      </w:r>
      <w:r w:rsidR="00F90961">
        <w:rPr>
          <w:lang w:val="sv-SE"/>
        </w:rPr>
        <w:t>.</w:t>
      </w:r>
      <w:r w:rsidR="00F90961" w:rsidRPr="00F90961">
        <w:rPr>
          <w:lang w:val="sv-SE"/>
        </w:rPr>
        <w:t xml:space="preserve"> </w:t>
      </w:r>
    </w:p>
    <w:p w14:paraId="3A79BC11" w14:textId="77777777" w:rsidR="00ED15B4" w:rsidRDefault="00ED15B4" w:rsidP="00ED15B4">
      <w:pPr>
        <w:spacing w:line="240" w:lineRule="auto"/>
        <w:rPr>
          <w:lang w:val="sv-SE"/>
        </w:rPr>
      </w:pPr>
    </w:p>
    <w:p w14:paraId="6B30BD67" w14:textId="77777777" w:rsidR="005138A1" w:rsidRDefault="005138A1" w:rsidP="00ED15B4">
      <w:pPr>
        <w:spacing w:line="240" w:lineRule="auto"/>
        <w:rPr>
          <w:lang w:val="sv-SE"/>
        </w:rPr>
      </w:pPr>
    </w:p>
    <w:p w14:paraId="47DF0178" w14:textId="77777777" w:rsidR="005138A1" w:rsidRDefault="005138A1" w:rsidP="00ED15B4">
      <w:pPr>
        <w:spacing w:line="240" w:lineRule="auto"/>
        <w:rPr>
          <w:lang w:val="sv-SE"/>
        </w:rPr>
      </w:pPr>
    </w:p>
    <w:p w14:paraId="5148258B" w14:textId="77777777" w:rsidR="005138A1" w:rsidRDefault="005138A1" w:rsidP="00ED15B4">
      <w:pPr>
        <w:spacing w:line="240" w:lineRule="auto"/>
        <w:rPr>
          <w:lang w:val="sv-SE"/>
        </w:rPr>
      </w:pPr>
    </w:p>
    <w:p w14:paraId="57D5343D" w14:textId="77777777" w:rsidR="005138A1" w:rsidRPr="00F90961" w:rsidRDefault="005138A1" w:rsidP="00ED15B4">
      <w:pPr>
        <w:spacing w:line="240" w:lineRule="auto"/>
        <w:rPr>
          <w:lang w:val="sv-SE"/>
        </w:rPr>
      </w:pPr>
    </w:p>
    <w:p w14:paraId="2941F3D5" w14:textId="77777777" w:rsidR="00F90961" w:rsidRDefault="00F90961" w:rsidP="00F90961">
      <w:pPr>
        <w:spacing w:line="240" w:lineRule="auto"/>
        <w:rPr>
          <w:u w:val="single"/>
          <w:lang w:val="sv-SE"/>
        </w:rPr>
      </w:pPr>
      <w:r w:rsidRPr="00A412C1">
        <w:rPr>
          <w:u w:val="single"/>
          <w:lang w:val="sv-SE"/>
        </w:rPr>
        <w:t>Administreringssätt</w:t>
      </w:r>
    </w:p>
    <w:p w14:paraId="62340CE4" w14:textId="77777777" w:rsidR="00304C89" w:rsidRDefault="00304C89" w:rsidP="00F90961">
      <w:pPr>
        <w:spacing w:line="240" w:lineRule="auto"/>
        <w:rPr>
          <w:u w:val="single"/>
          <w:lang w:val="sv-SE"/>
        </w:rPr>
      </w:pPr>
    </w:p>
    <w:p w14:paraId="01DF70DB" w14:textId="77777777" w:rsidR="00304C89" w:rsidRPr="00A412C1" w:rsidRDefault="00304C89" w:rsidP="00F90961">
      <w:pPr>
        <w:spacing w:line="240" w:lineRule="auto"/>
        <w:rPr>
          <w:u w:val="single"/>
          <w:lang w:val="sv-SE"/>
        </w:rPr>
      </w:pPr>
    </w:p>
    <w:p w14:paraId="73F935DB" w14:textId="6FD7C1D1" w:rsidR="00F90961" w:rsidRDefault="00A54EEF" w:rsidP="00CF6719">
      <w:pPr>
        <w:spacing w:line="240" w:lineRule="auto"/>
        <w:ind w:left="2835" w:hanging="567"/>
        <w:rPr>
          <w:lang w:val="sv-SE"/>
        </w:rPr>
      </w:pPr>
      <w:r>
        <w:rPr>
          <w:noProof/>
        </w:rPr>
        <w:lastRenderedPageBreak/>
        <w:drawing>
          <wp:anchor distT="0" distB="0" distL="114300" distR="114300" simplePos="0" relativeHeight="251656192" behindDoc="1" locked="0" layoutInCell="1" allowOverlap="1" wp14:anchorId="6D26912D" wp14:editId="2FB9394B">
            <wp:simplePos x="0" y="0"/>
            <wp:positionH relativeFrom="column">
              <wp:posOffset>4445</wp:posOffset>
            </wp:positionH>
            <wp:positionV relativeFrom="paragraph">
              <wp:posOffset>2540</wp:posOffset>
            </wp:positionV>
            <wp:extent cx="1343025" cy="657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657225"/>
                    </a:xfrm>
                    <a:prstGeom prst="rect">
                      <a:avLst/>
                    </a:prstGeom>
                    <a:noFill/>
                  </pic:spPr>
                </pic:pic>
              </a:graphicData>
            </a:graphic>
            <wp14:sizeRelH relativeFrom="page">
              <wp14:pctWidth>0</wp14:pctWidth>
            </wp14:sizeRelH>
            <wp14:sizeRelV relativeFrom="page">
              <wp14:pctHeight>0</wp14:pctHeight>
            </wp14:sizeRelV>
          </wp:anchor>
        </w:drawing>
      </w:r>
      <w:r w:rsidR="00F90961" w:rsidRPr="00A412C1">
        <w:rPr>
          <w:lang w:val="sv-SE"/>
        </w:rPr>
        <w:t>1.</w:t>
      </w:r>
      <w:r w:rsidR="00F90961" w:rsidRPr="00A412C1">
        <w:rPr>
          <w:lang w:val="sv-SE"/>
        </w:rPr>
        <w:tab/>
        <w:t>Före sänggående, tvätta händer</w:t>
      </w:r>
      <w:r w:rsidR="000019B6">
        <w:rPr>
          <w:lang w:val="sv-SE"/>
        </w:rPr>
        <w:t>na</w:t>
      </w:r>
      <w:r w:rsidR="00F90961" w:rsidRPr="00A412C1">
        <w:rPr>
          <w:lang w:val="sv-SE"/>
        </w:rPr>
        <w:t xml:space="preserve"> och behandlingsområdet noga med mild tvål</w:t>
      </w:r>
      <w:r w:rsidR="00EA339E">
        <w:rPr>
          <w:lang w:val="sv-SE"/>
        </w:rPr>
        <w:t xml:space="preserve"> </w:t>
      </w:r>
      <w:r w:rsidR="00CF6719">
        <w:rPr>
          <w:lang w:val="sv-SE"/>
        </w:rPr>
        <w:t>och vatten. Låt händerna och behandlingsområdet torka helt och hållet.</w:t>
      </w:r>
    </w:p>
    <w:p w14:paraId="3A940A86" w14:textId="77777777" w:rsidR="00304C89" w:rsidRDefault="00304C89" w:rsidP="0017314A">
      <w:pPr>
        <w:spacing w:line="240" w:lineRule="auto"/>
        <w:ind w:left="2835"/>
        <w:rPr>
          <w:lang w:val="sv-SE"/>
        </w:rPr>
      </w:pPr>
    </w:p>
    <w:p w14:paraId="5C6479BD" w14:textId="77777777" w:rsidR="0017314A" w:rsidRPr="00A412C1" w:rsidRDefault="0017314A" w:rsidP="0017314A">
      <w:pPr>
        <w:spacing w:line="240" w:lineRule="auto"/>
        <w:ind w:left="2268" w:firstLine="567"/>
        <w:rPr>
          <w:lang w:val="sv-SE"/>
        </w:rPr>
      </w:pPr>
    </w:p>
    <w:p w14:paraId="159F374E" w14:textId="148F0CF0" w:rsidR="00F90961" w:rsidRPr="00A412C1" w:rsidRDefault="00A54EEF" w:rsidP="00636C2C">
      <w:pPr>
        <w:spacing w:line="240" w:lineRule="auto"/>
        <w:ind w:left="2835" w:hanging="567"/>
        <w:rPr>
          <w:lang w:val="sv-SE"/>
        </w:rPr>
      </w:pPr>
      <w:r>
        <w:rPr>
          <w:noProof/>
        </w:rPr>
        <w:drawing>
          <wp:anchor distT="0" distB="0" distL="114300" distR="114300" simplePos="0" relativeHeight="251655168" behindDoc="1" locked="0" layoutInCell="1" allowOverlap="1" wp14:anchorId="7B9C4A5A" wp14:editId="2452B8FA">
            <wp:simplePos x="0" y="0"/>
            <wp:positionH relativeFrom="column">
              <wp:posOffset>4445</wp:posOffset>
            </wp:positionH>
            <wp:positionV relativeFrom="paragraph">
              <wp:posOffset>-4445</wp:posOffset>
            </wp:positionV>
            <wp:extent cx="1362075" cy="657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pic:spPr>
                </pic:pic>
              </a:graphicData>
            </a:graphic>
            <wp14:sizeRelH relativeFrom="page">
              <wp14:pctWidth>0</wp14:pctWidth>
            </wp14:sizeRelH>
            <wp14:sizeRelV relativeFrom="page">
              <wp14:pctHeight>0</wp14:pctHeight>
            </wp14:sizeRelV>
          </wp:anchor>
        </w:drawing>
      </w:r>
      <w:r w:rsidR="00F90961" w:rsidRPr="00A412C1">
        <w:rPr>
          <w:lang w:val="sv-SE"/>
        </w:rPr>
        <w:t xml:space="preserve">2. </w:t>
      </w:r>
      <w:r w:rsidR="00F90961" w:rsidRPr="00A412C1">
        <w:rPr>
          <w:lang w:val="sv-SE"/>
        </w:rPr>
        <w:tab/>
        <w:t>Öppna en ny dospåse med Zyclara strax före appliceringen och tryck ut lite kräm på</w:t>
      </w:r>
      <w:r w:rsidR="00CF6719">
        <w:rPr>
          <w:lang w:val="sv-SE"/>
        </w:rPr>
        <w:t xml:space="preserve"> fingertoppen. Högst två dospåsar ska användas per appliceringstillfälle.</w:t>
      </w:r>
    </w:p>
    <w:p w14:paraId="1819778A" w14:textId="77777777" w:rsidR="0017314A" w:rsidRDefault="0017314A" w:rsidP="0017314A">
      <w:pPr>
        <w:spacing w:line="240" w:lineRule="auto"/>
        <w:ind w:left="2268" w:firstLine="567"/>
        <w:rPr>
          <w:lang w:val="sv-SE"/>
        </w:rPr>
      </w:pPr>
    </w:p>
    <w:p w14:paraId="240BB88F" w14:textId="77777777" w:rsidR="0017314A" w:rsidRPr="00A412C1" w:rsidRDefault="0017314A" w:rsidP="0017314A">
      <w:pPr>
        <w:spacing w:line="240" w:lineRule="auto"/>
        <w:ind w:left="2268" w:firstLine="567"/>
        <w:rPr>
          <w:lang w:val="sv-SE"/>
        </w:rPr>
      </w:pPr>
    </w:p>
    <w:p w14:paraId="70B40E1A" w14:textId="47E68E4A" w:rsidR="00F90961" w:rsidRPr="00A412C1" w:rsidRDefault="00A54EEF" w:rsidP="008846F1">
      <w:pPr>
        <w:spacing w:line="240" w:lineRule="auto"/>
        <w:ind w:left="2835" w:hanging="567"/>
        <w:rPr>
          <w:lang w:val="sv-SE"/>
        </w:rPr>
      </w:pPr>
      <w:r>
        <w:rPr>
          <w:noProof/>
        </w:rPr>
        <w:drawing>
          <wp:anchor distT="0" distB="0" distL="114300" distR="114300" simplePos="0" relativeHeight="251657216" behindDoc="1" locked="0" layoutInCell="1" allowOverlap="1" wp14:anchorId="35DD6B30" wp14:editId="080F240C">
            <wp:simplePos x="0" y="0"/>
            <wp:positionH relativeFrom="column">
              <wp:posOffset>4445</wp:posOffset>
            </wp:positionH>
            <wp:positionV relativeFrom="paragraph">
              <wp:align>bottom</wp:align>
            </wp:positionV>
            <wp:extent cx="1362075" cy="6667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666750"/>
                    </a:xfrm>
                    <a:prstGeom prst="rect">
                      <a:avLst/>
                    </a:prstGeom>
                    <a:noFill/>
                  </pic:spPr>
                </pic:pic>
              </a:graphicData>
            </a:graphic>
            <wp14:sizeRelH relativeFrom="page">
              <wp14:pctWidth>0</wp14:pctWidth>
            </wp14:sizeRelH>
            <wp14:sizeRelV relativeFrom="page">
              <wp14:pctHeight>0</wp14:pctHeight>
            </wp14:sizeRelV>
          </wp:anchor>
        </w:drawing>
      </w:r>
      <w:r w:rsidR="00F90961" w:rsidRPr="00A412C1">
        <w:rPr>
          <w:lang w:val="sv-SE"/>
        </w:rPr>
        <w:t>3.</w:t>
      </w:r>
      <w:r w:rsidR="00F90961" w:rsidRPr="00A412C1">
        <w:rPr>
          <w:lang w:val="sv-SE"/>
        </w:rPr>
        <w:tab/>
        <w:t>Applicera ett tunt lager Zyclara på det berörda området. Massera varligt in krämen i området tills</w:t>
      </w:r>
      <w:r w:rsidR="00CF6719">
        <w:rPr>
          <w:lang w:val="sv-SE"/>
        </w:rPr>
        <w:t xml:space="preserve"> krämen </w:t>
      </w:r>
      <w:r w:rsidR="00793A8F">
        <w:rPr>
          <w:lang w:val="sv-SE"/>
        </w:rPr>
        <w:t>inte syns</w:t>
      </w:r>
      <w:r w:rsidR="00CF6719">
        <w:rPr>
          <w:lang w:val="sv-SE"/>
        </w:rPr>
        <w:t>. Undvik kontakt med ögon, läppar och näsborrar.</w:t>
      </w:r>
    </w:p>
    <w:p w14:paraId="468DF893" w14:textId="77777777" w:rsidR="001C5652" w:rsidRDefault="001C5652" w:rsidP="0017314A">
      <w:pPr>
        <w:spacing w:line="240" w:lineRule="auto"/>
        <w:ind w:left="2268" w:firstLine="567"/>
        <w:rPr>
          <w:lang w:val="sv-SE"/>
        </w:rPr>
      </w:pPr>
    </w:p>
    <w:p w14:paraId="4F86066E" w14:textId="77777777" w:rsidR="001C5652" w:rsidRPr="00A412C1" w:rsidRDefault="001C5652" w:rsidP="0017314A">
      <w:pPr>
        <w:spacing w:line="240" w:lineRule="auto"/>
        <w:ind w:left="2268" w:firstLine="567"/>
        <w:rPr>
          <w:lang w:val="sv-SE"/>
        </w:rPr>
      </w:pPr>
    </w:p>
    <w:p w14:paraId="63B17A6F" w14:textId="7D4C769D" w:rsidR="00F90961" w:rsidRPr="00A412C1" w:rsidRDefault="00A54EEF" w:rsidP="008846F1">
      <w:pPr>
        <w:spacing w:line="240" w:lineRule="auto"/>
        <w:ind w:left="2835" w:hanging="567"/>
        <w:rPr>
          <w:lang w:val="sv-SE"/>
        </w:rPr>
      </w:pPr>
      <w:r>
        <w:rPr>
          <w:noProof/>
        </w:rPr>
        <w:drawing>
          <wp:anchor distT="0" distB="0" distL="114300" distR="114300" simplePos="0" relativeHeight="251658240" behindDoc="1" locked="0" layoutInCell="1" allowOverlap="1" wp14:anchorId="0A65DA18" wp14:editId="4F39F3D8">
            <wp:simplePos x="0" y="0"/>
            <wp:positionH relativeFrom="column">
              <wp:posOffset>4445</wp:posOffset>
            </wp:positionH>
            <wp:positionV relativeFrom="paragraph">
              <wp:posOffset>3175</wp:posOffset>
            </wp:positionV>
            <wp:extent cx="1362075" cy="7334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2075" cy="733425"/>
                    </a:xfrm>
                    <a:prstGeom prst="rect">
                      <a:avLst/>
                    </a:prstGeom>
                    <a:noFill/>
                  </pic:spPr>
                </pic:pic>
              </a:graphicData>
            </a:graphic>
            <wp14:sizeRelH relativeFrom="page">
              <wp14:pctWidth>0</wp14:pctWidth>
            </wp14:sizeRelH>
            <wp14:sizeRelV relativeFrom="page">
              <wp14:pctHeight>0</wp14:pctHeight>
            </wp14:sizeRelV>
          </wp:anchor>
        </w:drawing>
      </w:r>
      <w:r w:rsidR="00F90961" w:rsidRPr="00A412C1">
        <w:rPr>
          <w:lang w:val="sv-SE"/>
        </w:rPr>
        <w:t>4.</w:t>
      </w:r>
      <w:r w:rsidR="00F90961" w:rsidRPr="00A412C1">
        <w:rPr>
          <w:lang w:val="sv-SE"/>
        </w:rPr>
        <w:tab/>
        <w:t xml:space="preserve">Efter applicering av krämen ska du </w:t>
      </w:r>
      <w:r w:rsidR="00B15625">
        <w:rPr>
          <w:lang w:val="sv-SE"/>
        </w:rPr>
        <w:t>kassera</w:t>
      </w:r>
      <w:r w:rsidR="00B15625" w:rsidRPr="00A412C1">
        <w:rPr>
          <w:lang w:val="sv-SE"/>
        </w:rPr>
        <w:t xml:space="preserve"> </w:t>
      </w:r>
      <w:r w:rsidR="00F90961" w:rsidRPr="00A412C1">
        <w:rPr>
          <w:lang w:val="sv-SE"/>
        </w:rPr>
        <w:t>den öppnade dospåsen. Tvätta händerna noga med tvål</w:t>
      </w:r>
      <w:r w:rsidR="00CF6719">
        <w:rPr>
          <w:lang w:val="sv-SE"/>
        </w:rPr>
        <w:t xml:space="preserve"> och vatten.</w:t>
      </w:r>
    </w:p>
    <w:p w14:paraId="2AB2D150" w14:textId="77777777" w:rsidR="0017314A" w:rsidRDefault="0017314A" w:rsidP="0017314A">
      <w:pPr>
        <w:spacing w:line="240" w:lineRule="auto"/>
        <w:ind w:left="2268" w:firstLine="567"/>
        <w:rPr>
          <w:lang w:val="sv-SE"/>
        </w:rPr>
      </w:pPr>
    </w:p>
    <w:p w14:paraId="2914AD80" w14:textId="77777777" w:rsidR="0017314A" w:rsidRDefault="0017314A" w:rsidP="0017314A">
      <w:pPr>
        <w:spacing w:line="240" w:lineRule="auto"/>
        <w:ind w:left="2268" w:firstLine="567"/>
        <w:rPr>
          <w:lang w:val="sv-SE"/>
        </w:rPr>
      </w:pPr>
    </w:p>
    <w:p w14:paraId="1950CD43" w14:textId="77777777" w:rsidR="00C82A8F" w:rsidRPr="00F90961" w:rsidRDefault="00C82A8F" w:rsidP="0017314A">
      <w:pPr>
        <w:spacing w:line="240" w:lineRule="auto"/>
        <w:ind w:left="2268" w:firstLine="567"/>
        <w:rPr>
          <w:lang w:val="sv-SE"/>
        </w:rPr>
      </w:pPr>
    </w:p>
    <w:p w14:paraId="4BDF3AF0" w14:textId="09C6C1DE" w:rsidR="00F90961" w:rsidRDefault="00A54EEF" w:rsidP="008846F1">
      <w:pPr>
        <w:spacing w:line="240" w:lineRule="auto"/>
        <w:ind w:left="2835" w:hanging="567"/>
        <w:rPr>
          <w:lang w:val="sv-SE"/>
        </w:rPr>
      </w:pPr>
      <w:r>
        <w:rPr>
          <w:noProof/>
        </w:rPr>
        <w:drawing>
          <wp:anchor distT="0" distB="0" distL="114300" distR="114300" simplePos="0" relativeHeight="251659264" behindDoc="1" locked="0" layoutInCell="1" allowOverlap="1" wp14:anchorId="006C9367" wp14:editId="0B16EE75">
            <wp:simplePos x="0" y="0"/>
            <wp:positionH relativeFrom="column">
              <wp:posOffset>4445</wp:posOffset>
            </wp:positionH>
            <wp:positionV relativeFrom="paragraph">
              <wp:align>center</wp:align>
            </wp:positionV>
            <wp:extent cx="1352550" cy="7239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2550" cy="723900"/>
                    </a:xfrm>
                    <a:prstGeom prst="rect">
                      <a:avLst/>
                    </a:prstGeom>
                    <a:noFill/>
                  </pic:spPr>
                </pic:pic>
              </a:graphicData>
            </a:graphic>
            <wp14:sizeRelH relativeFrom="page">
              <wp14:pctWidth>0</wp14:pctWidth>
            </wp14:sizeRelH>
            <wp14:sizeRelV relativeFrom="page">
              <wp14:pctHeight>0</wp14:pctHeight>
            </wp14:sizeRelV>
          </wp:anchor>
        </w:drawing>
      </w:r>
      <w:r w:rsidR="00F90961">
        <w:rPr>
          <w:lang w:val="sv-SE"/>
        </w:rPr>
        <w:t>5.</w:t>
      </w:r>
      <w:r w:rsidR="00F90961">
        <w:rPr>
          <w:lang w:val="sv-SE"/>
        </w:rPr>
        <w:tab/>
        <w:t>Låt Zyclara sitta kvar på huden i cirka åtta timmar. Du ska inte duscha eller bada under denna tid. Täck inte behandlingsområdet med bandage eller andra förband.</w:t>
      </w:r>
    </w:p>
    <w:p w14:paraId="4DE4DA7C" w14:textId="77777777" w:rsidR="001B40E5" w:rsidRDefault="001B40E5" w:rsidP="001B40E5">
      <w:pPr>
        <w:spacing w:line="240" w:lineRule="auto"/>
        <w:ind w:left="2835" w:hanging="567"/>
        <w:rPr>
          <w:lang w:val="sv-SE"/>
        </w:rPr>
      </w:pPr>
    </w:p>
    <w:p w14:paraId="5F9EA3F5" w14:textId="77777777" w:rsidR="001B40E5" w:rsidRDefault="001B40E5" w:rsidP="001B40E5">
      <w:pPr>
        <w:spacing w:line="240" w:lineRule="auto"/>
        <w:ind w:left="2835" w:hanging="567"/>
        <w:rPr>
          <w:lang w:val="sv-SE"/>
        </w:rPr>
      </w:pPr>
    </w:p>
    <w:p w14:paraId="6404D0D5" w14:textId="77777777" w:rsidR="001B40E5" w:rsidRDefault="001B40E5" w:rsidP="001B40E5">
      <w:pPr>
        <w:spacing w:line="240" w:lineRule="auto"/>
        <w:ind w:left="2835" w:hanging="567"/>
        <w:rPr>
          <w:lang w:val="sv-SE"/>
        </w:rPr>
      </w:pPr>
    </w:p>
    <w:p w14:paraId="27CC6BA0" w14:textId="77777777" w:rsidR="001B40E5" w:rsidRPr="00F90961" w:rsidRDefault="001B40E5" w:rsidP="001B40E5">
      <w:pPr>
        <w:spacing w:line="240" w:lineRule="auto"/>
        <w:ind w:left="2835" w:hanging="567"/>
        <w:rPr>
          <w:lang w:val="sv-SE"/>
        </w:rPr>
      </w:pPr>
    </w:p>
    <w:p w14:paraId="68499058" w14:textId="6758B765" w:rsidR="00F90961" w:rsidRDefault="00A54EEF" w:rsidP="008846F1">
      <w:pPr>
        <w:spacing w:line="240" w:lineRule="auto"/>
        <w:ind w:left="2835" w:hanging="567"/>
        <w:rPr>
          <w:lang w:val="sv-SE"/>
        </w:rPr>
      </w:pPr>
      <w:r>
        <w:rPr>
          <w:noProof/>
        </w:rPr>
        <w:drawing>
          <wp:anchor distT="0" distB="0" distL="114300" distR="114300" simplePos="0" relativeHeight="251660288" behindDoc="1" locked="0" layoutInCell="1" allowOverlap="1" wp14:anchorId="605F913C" wp14:editId="071FBB15">
            <wp:simplePos x="0" y="0"/>
            <wp:positionH relativeFrom="column">
              <wp:posOffset>4445</wp:posOffset>
            </wp:positionH>
            <wp:positionV relativeFrom="paragraph">
              <wp:align>bottom</wp:align>
            </wp:positionV>
            <wp:extent cx="1371600" cy="7239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723900"/>
                    </a:xfrm>
                    <a:prstGeom prst="rect">
                      <a:avLst/>
                    </a:prstGeom>
                    <a:noFill/>
                  </pic:spPr>
                </pic:pic>
              </a:graphicData>
            </a:graphic>
            <wp14:sizeRelH relativeFrom="page">
              <wp14:pctWidth>0</wp14:pctWidth>
            </wp14:sizeRelH>
            <wp14:sizeRelV relativeFrom="page">
              <wp14:pctHeight>0</wp14:pctHeight>
            </wp14:sizeRelV>
          </wp:anchor>
        </w:drawing>
      </w:r>
      <w:r w:rsidR="00F90961" w:rsidRPr="00F90961">
        <w:rPr>
          <w:lang w:val="sv-SE"/>
        </w:rPr>
        <w:t>6.</w:t>
      </w:r>
      <w:r w:rsidR="00F90961" w:rsidRPr="00F90961">
        <w:rPr>
          <w:lang w:val="sv-SE"/>
        </w:rPr>
        <w:tab/>
      </w:r>
      <w:r w:rsidR="00F90961">
        <w:rPr>
          <w:lang w:val="sv-SE"/>
        </w:rPr>
        <w:t>Efter cirka åtta timmar ska du tvätta området där du applicerade Zyclara med mild tvål och vatten.</w:t>
      </w:r>
    </w:p>
    <w:p w14:paraId="69337B26" w14:textId="77777777" w:rsidR="0017314A" w:rsidRDefault="0017314A" w:rsidP="0017314A">
      <w:pPr>
        <w:spacing w:line="240" w:lineRule="auto"/>
        <w:ind w:left="2268"/>
        <w:rPr>
          <w:lang w:val="sv-SE"/>
        </w:rPr>
      </w:pPr>
    </w:p>
    <w:p w14:paraId="77085251" w14:textId="77777777" w:rsidR="0017314A" w:rsidRPr="00F90961" w:rsidRDefault="0017314A" w:rsidP="0017314A">
      <w:pPr>
        <w:spacing w:line="240" w:lineRule="auto"/>
        <w:ind w:left="2268"/>
        <w:rPr>
          <w:lang w:val="sv-SE"/>
        </w:rPr>
      </w:pPr>
    </w:p>
    <w:p w14:paraId="154AF4C0" w14:textId="77777777" w:rsidR="00ED15B4" w:rsidRPr="00F90961" w:rsidRDefault="00ED15B4" w:rsidP="00ED15B4">
      <w:pPr>
        <w:spacing w:line="240" w:lineRule="auto"/>
        <w:rPr>
          <w:lang w:val="sv-SE"/>
        </w:rPr>
      </w:pPr>
    </w:p>
    <w:p w14:paraId="779C1F05" w14:textId="77777777" w:rsidR="00BB3690" w:rsidRDefault="00BB3690" w:rsidP="00F90961">
      <w:pPr>
        <w:spacing w:line="240" w:lineRule="auto"/>
        <w:rPr>
          <w:u w:val="single"/>
          <w:lang w:val="sv-SE"/>
        </w:rPr>
      </w:pPr>
    </w:p>
    <w:p w14:paraId="3B5F08A4" w14:textId="77777777" w:rsidR="00F90961" w:rsidRPr="00A412C1" w:rsidRDefault="00F90961" w:rsidP="00F90961">
      <w:pPr>
        <w:spacing w:line="240" w:lineRule="auto"/>
        <w:rPr>
          <w:u w:val="single"/>
          <w:lang w:val="sv-SE"/>
        </w:rPr>
      </w:pPr>
      <w:r w:rsidRPr="00A412C1">
        <w:rPr>
          <w:u w:val="single"/>
          <w:lang w:val="sv-SE"/>
        </w:rPr>
        <w:t>Behandlingslängd</w:t>
      </w:r>
    </w:p>
    <w:p w14:paraId="47DB3EF0" w14:textId="77777777" w:rsidR="00F90961" w:rsidRPr="00A412C1" w:rsidRDefault="00F90961" w:rsidP="00F90961">
      <w:pPr>
        <w:spacing w:line="240" w:lineRule="auto"/>
        <w:rPr>
          <w:lang w:val="sv-SE"/>
        </w:rPr>
      </w:pPr>
      <w:r w:rsidRPr="00A412C1">
        <w:rPr>
          <w:lang w:val="sv-SE"/>
        </w:rPr>
        <w:t>Behandlingen startar med daglig applicering i två veckor, följt av ett behandlingsfritt uppehåll på två veckor, och slutförs därefter med daglig applicering i ytterligare två veckor.</w:t>
      </w:r>
    </w:p>
    <w:p w14:paraId="410A6257" w14:textId="77777777" w:rsidR="00ED15B4" w:rsidRDefault="00ED15B4" w:rsidP="00ED15B4">
      <w:pPr>
        <w:spacing w:line="240" w:lineRule="auto"/>
        <w:rPr>
          <w:b/>
          <w:bCs/>
          <w:lang w:val="sv-SE"/>
        </w:rPr>
      </w:pPr>
    </w:p>
    <w:p w14:paraId="466B85B0" w14:textId="77777777" w:rsidR="00F90961" w:rsidRPr="00A412C1" w:rsidRDefault="00F90961" w:rsidP="00F90961">
      <w:pPr>
        <w:spacing w:line="240" w:lineRule="auto"/>
        <w:rPr>
          <w:b/>
          <w:bCs/>
          <w:lang w:val="sv-SE"/>
        </w:rPr>
      </w:pPr>
      <w:r w:rsidRPr="00A412C1">
        <w:rPr>
          <w:b/>
          <w:bCs/>
          <w:lang w:val="sv-SE"/>
        </w:rPr>
        <w:t>Om du använt för stor mängd av Zyclara</w:t>
      </w:r>
    </w:p>
    <w:p w14:paraId="25F481DD" w14:textId="77777777" w:rsidR="00ED15B4" w:rsidRPr="00A412C1" w:rsidRDefault="00ED15B4" w:rsidP="00ED15B4">
      <w:pPr>
        <w:spacing w:line="240" w:lineRule="auto"/>
        <w:rPr>
          <w:noProof/>
          <w:lang w:val="sv-SE"/>
        </w:rPr>
      </w:pPr>
    </w:p>
    <w:p w14:paraId="3026B55B" w14:textId="77777777" w:rsidR="00F90961" w:rsidRPr="00A412C1" w:rsidRDefault="00F90961" w:rsidP="00F90961">
      <w:pPr>
        <w:spacing w:line="240" w:lineRule="auto"/>
        <w:rPr>
          <w:lang w:val="sv-SE"/>
        </w:rPr>
      </w:pPr>
      <w:r w:rsidRPr="00A412C1">
        <w:rPr>
          <w:lang w:val="sv-SE"/>
        </w:rPr>
        <w:t>Om du har applicerat för mycket kräm tvättar du av överskottet med mild tvål och vatten.</w:t>
      </w:r>
    </w:p>
    <w:p w14:paraId="58083521" w14:textId="77777777" w:rsidR="00F90961" w:rsidRPr="00A412C1" w:rsidRDefault="00F90961" w:rsidP="00F90961">
      <w:pPr>
        <w:spacing w:line="240" w:lineRule="auto"/>
        <w:rPr>
          <w:lang w:val="sv-SE"/>
        </w:rPr>
      </w:pPr>
      <w:r w:rsidRPr="00A412C1">
        <w:rPr>
          <w:lang w:val="sv-SE"/>
        </w:rPr>
        <w:t>När alla eventuella hudreaktioner har lagt sig kan du fortsätta behandlingen enligt ditt rekommenderade behandlingsschema. Krämen ska inte appliceras mer än en gång per dag.</w:t>
      </w:r>
    </w:p>
    <w:p w14:paraId="4DEB215B" w14:textId="77777777" w:rsidR="00ED15B4" w:rsidRPr="00A412C1" w:rsidRDefault="00ED15B4" w:rsidP="00ED15B4">
      <w:pPr>
        <w:spacing w:line="240" w:lineRule="auto"/>
        <w:rPr>
          <w:lang w:val="sv-SE"/>
        </w:rPr>
      </w:pPr>
    </w:p>
    <w:p w14:paraId="506B8F40" w14:textId="77777777" w:rsidR="00F90961" w:rsidRPr="00A412C1" w:rsidRDefault="00F90961" w:rsidP="00F90961">
      <w:pPr>
        <w:spacing w:line="240" w:lineRule="auto"/>
        <w:rPr>
          <w:lang w:val="sv-SE"/>
        </w:rPr>
      </w:pPr>
      <w:r w:rsidRPr="00A412C1">
        <w:rPr>
          <w:lang w:val="sv-SE"/>
        </w:rPr>
        <w:t xml:space="preserve">Om du </w:t>
      </w:r>
      <w:r w:rsidR="00B15625">
        <w:rPr>
          <w:lang w:val="sv-SE"/>
        </w:rPr>
        <w:t xml:space="preserve">av misstag </w:t>
      </w:r>
      <w:r w:rsidRPr="00A412C1">
        <w:rPr>
          <w:lang w:val="sv-SE"/>
        </w:rPr>
        <w:t xml:space="preserve">råkat svälja </w:t>
      </w:r>
      <w:r w:rsidR="00694B54">
        <w:rPr>
          <w:lang w:val="sv-SE"/>
        </w:rPr>
        <w:t>detta läkemedel</w:t>
      </w:r>
      <w:r w:rsidRPr="00A412C1">
        <w:rPr>
          <w:lang w:val="sv-SE"/>
        </w:rPr>
        <w:t>, kontakta omedelbart läkare.</w:t>
      </w:r>
    </w:p>
    <w:p w14:paraId="4963795E" w14:textId="77777777" w:rsidR="00ED15B4" w:rsidRPr="00A412C1" w:rsidRDefault="00ED15B4" w:rsidP="00ED15B4">
      <w:pPr>
        <w:spacing w:line="240" w:lineRule="auto"/>
        <w:rPr>
          <w:noProof/>
          <w:lang w:val="sv-SE"/>
        </w:rPr>
      </w:pPr>
    </w:p>
    <w:p w14:paraId="0833F34D" w14:textId="77777777" w:rsidR="00F90961" w:rsidRPr="00F90961" w:rsidRDefault="00F90961" w:rsidP="00F90961">
      <w:pPr>
        <w:spacing w:line="240" w:lineRule="auto"/>
        <w:ind w:right="-2"/>
        <w:rPr>
          <w:b/>
          <w:bCs/>
          <w:lang w:val="sv-SE"/>
        </w:rPr>
      </w:pPr>
      <w:r>
        <w:rPr>
          <w:b/>
          <w:bCs/>
          <w:lang w:val="sv-SE"/>
        </w:rPr>
        <w:t>Om du har glömt att använda Zyclara</w:t>
      </w:r>
    </w:p>
    <w:p w14:paraId="4C0996E1" w14:textId="77777777" w:rsidR="00ED15B4" w:rsidRPr="00F90961" w:rsidRDefault="00ED15B4" w:rsidP="00ED15B4">
      <w:pPr>
        <w:spacing w:line="240" w:lineRule="auto"/>
        <w:rPr>
          <w:lang w:val="sv-SE"/>
        </w:rPr>
      </w:pPr>
    </w:p>
    <w:p w14:paraId="26EE21A3" w14:textId="77777777" w:rsidR="00F90961" w:rsidRPr="00F90961" w:rsidRDefault="00F90961" w:rsidP="00F90961">
      <w:pPr>
        <w:spacing w:line="240" w:lineRule="auto"/>
        <w:rPr>
          <w:lang w:val="sv-SE"/>
        </w:rPr>
      </w:pPr>
      <w:r>
        <w:rPr>
          <w:lang w:val="sv-SE"/>
        </w:rPr>
        <w:t xml:space="preserve">Om du missar en dos med Zyclara, vänta tills nästa kväll med att applicera krämen och fortsätt därefter behandlingen enligt ditt </w:t>
      </w:r>
      <w:r w:rsidR="000019B6">
        <w:rPr>
          <w:lang w:val="sv-SE"/>
        </w:rPr>
        <w:t xml:space="preserve">ordinerade </w:t>
      </w:r>
      <w:r>
        <w:rPr>
          <w:lang w:val="sv-SE"/>
        </w:rPr>
        <w:t>behandlingsschema. Krämen ska inte appliceras mer än en gång per dag. Varje behandlingscykel ska pågå i högst två veckor, och får inte förlängas även om du har missat doser.</w:t>
      </w:r>
    </w:p>
    <w:p w14:paraId="188D3346" w14:textId="77777777" w:rsidR="00ED15B4" w:rsidRDefault="00ED15B4" w:rsidP="00ED15B4">
      <w:pPr>
        <w:spacing w:line="240" w:lineRule="auto"/>
        <w:rPr>
          <w:lang w:val="sv-SE"/>
        </w:rPr>
      </w:pPr>
    </w:p>
    <w:p w14:paraId="7BF4BBB9" w14:textId="77777777" w:rsidR="005138A1" w:rsidRPr="00F90961" w:rsidRDefault="005138A1" w:rsidP="00ED15B4">
      <w:pPr>
        <w:spacing w:line="240" w:lineRule="auto"/>
        <w:rPr>
          <w:lang w:val="sv-SE"/>
        </w:rPr>
      </w:pPr>
    </w:p>
    <w:p w14:paraId="76D2AA5B" w14:textId="77777777" w:rsidR="00F90961" w:rsidRPr="00F90961" w:rsidRDefault="00F90961" w:rsidP="00F90961">
      <w:pPr>
        <w:spacing w:line="240" w:lineRule="auto"/>
        <w:rPr>
          <w:b/>
          <w:bCs/>
          <w:lang w:val="sv-SE"/>
        </w:rPr>
      </w:pPr>
      <w:r>
        <w:rPr>
          <w:b/>
          <w:bCs/>
          <w:lang w:val="sv-SE"/>
        </w:rPr>
        <w:t>Om du slutar att använda Zyclara</w:t>
      </w:r>
    </w:p>
    <w:p w14:paraId="0ADE5288" w14:textId="77777777" w:rsidR="00ED15B4" w:rsidRPr="00F90961" w:rsidRDefault="00ED15B4" w:rsidP="00ED15B4">
      <w:pPr>
        <w:spacing w:line="240" w:lineRule="auto"/>
        <w:rPr>
          <w:bCs/>
          <w:lang w:val="sv-SE"/>
        </w:rPr>
      </w:pPr>
    </w:p>
    <w:p w14:paraId="0E10ED6C" w14:textId="77777777" w:rsidR="00F90961" w:rsidRPr="00F90961" w:rsidRDefault="00F90961" w:rsidP="00F90961">
      <w:pPr>
        <w:spacing w:line="240" w:lineRule="auto"/>
        <w:rPr>
          <w:lang w:val="sv-SE"/>
        </w:rPr>
      </w:pPr>
      <w:r>
        <w:rPr>
          <w:lang w:val="sv-SE"/>
        </w:rPr>
        <w:t>Tala med din läkare innan du avbryter behandlingen med Zyclara.</w:t>
      </w:r>
    </w:p>
    <w:p w14:paraId="3A70FCAF" w14:textId="77777777" w:rsidR="00ED15B4" w:rsidRPr="00F90961" w:rsidRDefault="00ED15B4" w:rsidP="00ED15B4">
      <w:pPr>
        <w:spacing w:line="240" w:lineRule="auto"/>
        <w:rPr>
          <w:b/>
          <w:bCs/>
          <w:lang w:val="sv-SE"/>
        </w:rPr>
      </w:pPr>
    </w:p>
    <w:p w14:paraId="1B9AA51C" w14:textId="77777777" w:rsidR="00F90961" w:rsidRDefault="00F90961" w:rsidP="00F90961">
      <w:pPr>
        <w:spacing w:line="240" w:lineRule="auto"/>
        <w:rPr>
          <w:lang w:val="sv-SE"/>
        </w:rPr>
      </w:pPr>
      <w:r>
        <w:rPr>
          <w:lang w:val="sv-SE"/>
        </w:rPr>
        <w:lastRenderedPageBreak/>
        <w:t>Om du har ytterligare frågor om detta läkemedel, kontakta läkare eller apotekspersonal.</w:t>
      </w:r>
    </w:p>
    <w:p w14:paraId="16BCED5B" w14:textId="77777777" w:rsidR="00ED15B4" w:rsidRPr="00F90961" w:rsidRDefault="00ED15B4" w:rsidP="00ED15B4">
      <w:pPr>
        <w:spacing w:line="240" w:lineRule="auto"/>
        <w:rPr>
          <w:u w:val="single"/>
          <w:lang w:val="sv-SE"/>
        </w:rPr>
      </w:pPr>
    </w:p>
    <w:p w14:paraId="68EA68CA" w14:textId="77777777" w:rsidR="00ED15B4" w:rsidRDefault="00ED15B4" w:rsidP="00ED15B4">
      <w:pPr>
        <w:spacing w:line="240" w:lineRule="auto"/>
        <w:rPr>
          <w:u w:val="single"/>
          <w:lang w:val="sv-SE"/>
        </w:rPr>
      </w:pPr>
    </w:p>
    <w:p w14:paraId="03C2F816" w14:textId="77777777" w:rsidR="00EA6417" w:rsidRPr="00F90961" w:rsidRDefault="00EA6417" w:rsidP="00ED15B4">
      <w:pPr>
        <w:spacing w:line="240" w:lineRule="auto"/>
        <w:rPr>
          <w:u w:val="single"/>
          <w:lang w:val="sv-SE"/>
        </w:rPr>
      </w:pPr>
    </w:p>
    <w:p w14:paraId="69B40A47" w14:textId="77777777" w:rsidR="00F90961" w:rsidRDefault="00F90961" w:rsidP="00F90961">
      <w:pPr>
        <w:spacing w:line="240" w:lineRule="auto"/>
        <w:ind w:left="567" w:right="-2" w:hanging="567"/>
        <w:rPr>
          <w:lang w:val="sv-SE"/>
        </w:rPr>
      </w:pPr>
      <w:r>
        <w:rPr>
          <w:b/>
          <w:bCs/>
          <w:lang w:val="sv-SE"/>
        </w:rPr>
        <w:t>4.</w:t>
      </w:r>
      <w:r>
        <w:rPr>
          <w:b/>
          <w:bCs/>
          <w:lang w:val="sv-SE"/>
        </w:rPr>
        <w:tab/>
        <w:t xml:space="preserve">Eventuella biverkningar </w:t>
      </w:r>
    </w:p>
    <w:p w14:paraId="3AFB3F07" w14:textId="77777777" w:rsidR="00ED15B4" w:rsidRPr="00F90961" w:rsidRDefault="00ED15B4" w:rsidP="00ED15B4">
      <w:pPr>
        <w:spacing w:line="240" w:lineRule="auto"/>
        <w:ind w:right="-29"/>
        <w:rPr>
          <w:strike/>
          <w:u w:val="single"/>
          <w:lang w:val="sv-SE"/>
        </w:rPr>
      </w:pPr>
    </w:p>
    <w:p w14:paraId="53ADC556" w14:textId="77777777" w:rsidR="00F90961" w:rsidRPr="00F90961" w:rsidRDefault="00F90961" w:rsidP="00F90961">
      <w:pPr>
        <w:rPr>
          <w:lang w:val="sv-SE"/>
        </w:rPr>
      </w:pPr>
      <w:r>
        <w:rPr>
          <w:lang w:val="sv-SE"/>
        </w:rPr>
        <w:t xml:space="preserve">Liksom alla läkemedel kan </w:t>
      </w:r>
      <w:r w:rsidR="00694B54">
        <w:rPr>
          <w:lang w:val="sv-SE"/>
        </w:rPr>
        <w:t xml:space="preserve">detta läkemedel </w:t>
      </w:r>
      <w:r>
        <w:rPr>
          <w:lang w:val="sv-SE"/>
        </w:rPr>
        <w:t>orsaka biverkningar, men alla användare behöver inte få dem.</w:t>
      </w:r>
    </w:p>
    <w:p w14:paraId="4C784D42" w14:textId="77777777" w:rsidR="00ED15B4" w:rsidRPr="00F90961" w:rsidRDefault="00ED15B4" w:rsidP="00ED15B4">
      <w:pPr>
        <w:rPr>
          <w:lang w:val="sv-SE"/>
        </w:rPr>
      </w:pPr>
    </w:p>
    <w:p w14:paraId="3E38AEB9" w14:textId="77777777" w:rsidR="00F90961" w:rsidRPr="00F90961" w:rsidRDefault="00F90961" w:rsidP="00F90961">
      <w:pPr>
        <w:rPr>
          <w:u w:val="single"/>
          <w:lang w:val="sv-SE"/>
        </w:rPr>
      </w:pPr>
      <w:r>
        <w:rPr>
          <w:u w:val="single"/>
          <w:lang w:val="sv-SE"/>
        </w:rPr>
        <w:t xml:space="preserve">Sök genast läkare om någon av dessa </w:t>
      </w:r>
      <w:r w:rsidR="003A6BAB">
        <w:rPr>
          <w:u w:val="single"/>
          <w:lang w:val="sv-SE"/>
        </w:rPr>
        <w:t xml:space="preserve">svåra </w:t>
      </w:r>
      <w:r>
        <w:rPr>
          <w:u w:val="single"/>
          <w:lang w:val="sv-SE"/>
        </w:rPr>
        <w:t xml:space="preserve">biverkningar uppstår när du använder </w:t>
      </w:r>
      <w:r w:rsidR="00694B54">
        <w:rPr>
          <w:u w:val="single"/>
          <w:lang w:val="sv-SE"/>
        </w:rPr>
        <w:t>detta läkemedel</w:t>
      </w:r>
      <w:r>
        <w:rPr>
          <w:u w:val="single"/>
          <w:lang w:val="sv-SE"/>
        </w:rPr>
        <w:t>:</w:t>
      </w:r>
    </w:p>
    <w:p w14:paraId="1F93CF91" w14:textId="77777777" w:rsidR="00F90961" w:rsidRDefault="00F90961" w:rsidP="00F90961">
      <w:pPr>
        <w:rPr>
          <w:lang w:val="sv-SE"/>
        </w:rPr>
      </w:pPr>
      <w:r>
        <w:rPr>
          <w:lang w:val="sv-SE"/>
        </w:rPr>
        <w:t xml:space="preserve">Allvarliga hudreaktioner </w:t>
      </w:r>
      <w:r w:rsidR="009767F1">
        <w:rPr>
          <w:lang w:val="sv-SE"/>
        </w:rPr>
        <w:t>(</w:t>
      </w:r>
      <w:r w:rsidR="005C02AF">
        <w:rPr>
          <w:lang w:val="sv-SE"/>
        </w:rPr>
        <w:t xml:space="preserve">ingen känd </w:t>
      </w:r>
      <w:r w:rsidR="009767F1">
        <w:rPr>
          <w:lang w:val="sv-SE"/>
        </w:rPr>
        <w:t xml:space="preserve">frekvens) </w:t>
      </w:r>
      <w:r>
        <w:rPr>
          <w:lang w:val="sv-SE"/>
        </w:rPr>
        <w:t xml:space="preserve">med hudlesioner eller fläckar på huden som börjar som små röda områden och därefter övergår till </w:t>
      </w:r>
      <w:r w:rsidR="005B0363">
        <w:rPr>
          <w:lang w:val="sv-SE"/>
        </w:rPr>
        <w:t>större röda områden</w:t>
      </w:r>
      <w:r>
        <w:rPr>
          <w:lang w:val="sv-SE"/>
        </w:rPr>
        <w:t xml:space="preserve"> </w:t>
      </w:r>
      <w:r w:rsidR="005B0363">
        <w:rPr>
          <w:lang w:val="sv-SE"/>
        </w:rPr>
        <w:t>(</w:t>
      </w:r>
      <w:r>
        <w:rPr>
          <w:lang w:val="sv-SE"/>
        </w:rPr>
        <w:t>som</w:t>
      </w:r>
      <w:r w:rsidR="005B0363">
        <w:rPr>
          <w:lang w:val="sv-SE"/>
        </w:rPr>
        <w:t xml:space="preserve"> kan se ut som små</w:t>
      </w:r>
      <w:r>
        <w:rPr>
          <w:lang w:val="sv-SE"/>
        </w:rPr>
        <w:t xml:space="preserve"> </w:t>
      </w:r>
      <w:r w:rsidR="005B0363">
        <w:rPr>
          <w:lang w:val="sv-SE"/>
        </w:rPr>
        <w:t>”</w:t>
      </w:r>
      <w:r>
        <w:rPr>
          <w:lang w:val="sv-SE"/>
        </w:rPr>
        <w:t>måltavlor</w:t>
      </w:r>
      <w:r w:rsidR="005B0363">
        <w:rPr>
          <w:lang w:val="sv-SE"/>
        </w:rPr>
        <w:t>”)</w:t>
      </w:r>
      <w:r>
        <w:rPr>
          <w:lang w:val="sv-SE"/>
        </w:rPr>
        <w:t xml:space="preserve">, möjligen med symptom som t.ex. klåda, </w:t>
      </w:r>
      <w:r w:rsidR="00A412C1">
        <w:rPr>
          <w:lang w:val="sv-SE"/>
        </w:rPr>
        <w:t>f</w:t>
      </w:r>
      <w:r>
        <w:rPr>
          <w:lang w:val="sv-SE"/>
        </w:rPr>
        <w:t xml:space="preserve">eber, övergripande sjukdomskänsla, värkande leder, synrubbningar, brännande känsla, värkande eller kliande ögon och munsår. Om du känner av dessa symptom ska du genast avbryta användningen av </w:t>
      </w:r>
      <w:r w:rsidR="00694B54">
        <w:rPr>
          <w:lang w:val="sv-SE"/>
        </w:rPr>
        <w:t xml:space="preserve">detta läkemedel </w:t>
      </w:r>
      <w:r>
        <w:rPr>
          <w:lang w:val="sv-SE"/>
        </w:rPr>
        <w:t>och omedelbart kontakta din läkare.</w:t>
      </w:r>
    </w:p>
    <w:p w14:paraId="048EB7C9" w14:textId="77777777" w:rsidR="00E01637" w:rsidRPr="00F90961" w:rsidRDefault="00E01637" w:rsidP="00D51554">
      <w:pPr>
        <w:rPr>
          <w:lang w:val="sv-SE"/>
        </w:rPr>
      </w:pPr>
    </w:p>
    <w:p w14:paraId="722D3FC8" w14:textId="77777777" w:rsidR="00F90961" w:rsidRDefault="00F90961" w:rsidP="00F90961">
      <w:pPr>
        <w:rPr>
          <w:lang w:val="sv-SE"/>
        </w:rPr>
      </w:pPr>
      <w:r>
        <w:rPr>
          <w:lang w:val="sv-SE"/>
        </w:rPr>
        <w:t>Hos vissa individer har sänkta blodvärden observerats</w:t>
      </w:r>
      <w:r w:rsidR="009767F1">
        <w:rPr>
          <w:lang w:val="sv-SE"/>
        </w:rPr>
        <w:t xml:space="preserve"> </w:t>
      </w:r>
      <w:r w:rsidR="005C02AF">
        <w:rPr>
          <w:lang w:val="sv-SE"/>
        </w:rPr>
        <w:t xml:space="preserve">(ingen känd frekvens). </w:t>
      </w:r>
      <w:r>
        <w:rPr>
          <w:lang w:val="sv-SE"/>
        </w:rPr>
        <w:t>Det kan göra dig mer mottaglig för infektioner, göra att du lättare får blåmärken eller orsaka trötthet. Om du känner av något av dessa symptom, kontakta din läkare.</w:t>
      </w:r>
    </w:p>
    <w:p w14:paraId="4CF4CA7A" w14:textId="77777777" w:rsidR="00261BF0" w:rsidRDefault="00261BF0" w:rsidP="00F90961">
      <w:pPr>
        <w:rPr>
          <w:lang w:val="sv-SE"/>
        </w:rPr>
      </w:pPr>
      <w:r w:rsidRPr="00261BF0">
        <w:rPr>
          <w:lang w:val="sv-SE"/>
        </w:rPr>
        <w:t xml:space="preserve">Vissa patienter som lider av autoimmuna sjukdomar kan uppleva försämring av sitt tillstånd. Tala om för din läkare om du märker någon förändring under behandling med </w:t>
      </w:r>
      <w:r>
        <w:rPr>
          <w:lang w:val="sv-SE"/>
        </w:rPr>
        <w:t>Zyclara</w:t>
      </w:r>
      <w:r w:rsidRPr="00261BF0">
        <w:rPr>
          <w:lang w:val="sv-SE"/>
        </w:rPr>
        <w:t>.</w:t>
      </w:r>
    </w:p>
    <w:p w14:paraId="660876AC" w14:textId="77777777" w:rsidR="00E01637" w:rsidRPr="00F90961" w:rsidRDefault="00E01637" w:rsidP="00971BFD">
      <w:pPr>
        <w:autoSpaceDE w:val="0"/>
        <w:autoSpaceDN w:val="0"/>
        <w:adjustRightInd w:val="0"/>
        <w:spacing w:line="240" w:lineRule="auto"/>
        <w:rPr>
          <w:lang w:val="sv-SE"/>
        </w:rPr>
      </w:pPr>
    </w:p>
    <w:p w14:paraId="6DBD81D8" w14:textId="77777777" w:rsidR="00F90961" w:rsidRPr="00F90961" w:rsidRDefault="00F90961" w:rsidP="00F90961">
      <w:pPr>
        <w:autoSpaceDE w:val="0"/>
        <w:autoSpaceDN w:val="0"/>
        <w:adjustRightInd w:val="0"/>
        <w:spacing w:line="240" w:lineRule="auto"/>
        <w:rPr>
          <w:lang w:val="sv-SE"/>
        </w:rPr>
      </w:pPr>
      <w:r>
        <w:rPr>
          <w:lang w:val="sv-SE"/>
        </w:rPr>
        <w:t xml:space="preserve">Om det förekommer var eller andra tecken på </w:t>
      </w:r>
      <w:r w:rsidR="00671503">
        <w:rPr>
          <w:lang w:val="sv-SE"/>
        </w:rPr>
        <w:t>hud</w:t>
      </w:r>
      <w:r>
        <w:rPr>
          <w:lang w:val="sv-SE"/>
        </w:rPr>
        <w:t>infektion</w:t>
      </w:r>
      <w:r w:rsidR="009767F1">
        <w:rPr>
          <w:lang w:val="sv-SE"/>
        </w:rPr>
        <w:t xml:space="preserve"> </w:t>
      </w:r>
      <w:r w:rsidR="005C02AF">
        <w:rPr>
          <w:lang w:val="sv-SE"/>
        </w:rPr>
        <w:t xml:space="preserve">(ingen känd frekvens), </w:t>
      </w:r>
      <w:r>
        <w:rPr>
          <w:lang w:val="sv-SE"/>
        </w:rPr>
        <w:t>diskutera detta med din läkare.</w:t>
      </w:r>
    </w:p>
    <w:p w14:paraId="1A2B21C0" w14:textId="77777777" w:rsidR="00ED15B4" w:rsidRPr="00F90961" w:rsidRDefault="00ED15B4" w:rsidP="00ED15B4">
      <w:pPr>
        <w:rPr>
          <w:lang w:val="sv-SE"/>
        </w:rPr>
      </w:pPr>
    </w:p>
    <w:p w14:paraId="03BA73FB" w14:textId="77777777" w:rsidR="00F90961" w:rsidRPr="00F90961" w:rsidRDefault="00F90961" w:rsidP="00F90961">
      <w:pPr>
        <w:spacing w:after="60"/>
        <w:rPr>
          <w:lang w:val="sv-SE"/>
        </w:rPr>
      </w:pPr>
      <w:r>
        <w:rPr>
          <w:lang w:val="sv-SE"/>
        </w:rPr>
        <w:t xml:space="preserve">Många av biverkningarna </w:t>
      </w:r>
      <w:r w:rsidR="003A6BAB">
        <w:rPr>
          <w:lang w:val="sv-SE"/>
        </w:rPr>
        <w:t xml:space="preserve">med </w:t>
      </w:r>
      <w:r w:rsidR="00694B54">
        <w:rPr>
          <w:lang w:val="sv-SE"/>
        </w:rPr>
        <w:t xml:space="preserve">detta läkemedel </w:t>
      </w:r>
      <w:r>
        <w:rPr>
          <w:lang w:val="sv-SE"/>
        </w:rPr>
        <w:t xml:space="preserve">beror på dess lokala verkningsmekanism på din hud. Lokala hudreaktioner kan vara ett tecken på att läkemedlet har avsedd verkan. Om din hud reagerar </w:t>
      </w:r>
      <w:r w:rsidR="00C42FFA">
        <w:rPr>
          <w:lang w:val="sv-SE"/>
        </w:rPr>
        <w:t xml:space="preserve">kraftigt </w:t>
      </w:r>
      <w:r>
        <w:rPr>
          <w:lang w:val="sv-SE"/>
        </w:rPr>
        <w:t xml:space="preserve">eller om obehaget blir för stort när du använder </w:t>
      </w:r>
      <w:r w:rsidR="00694B54">
        <w:rPr>
          <w:lang w:val="sv-SE"/>
        </w:rPr>
        <w:t>det här läkemedlet</w:t>
      </w:r>
      <w:r>
        <w:rPr>
          <w:lang w:val="sv-SE"/>
        </w:rPr>
        <w:t xml:space="preserve">, avbryt appliceringen av krämen och tvätta området med mild tvål och vatten. Kontakta därefter din läkare eller apotekspersonal. Han/hon råder dig eventuellt att upphöra med appliceringen av </w:t>
      </w:r>
      <w:r w:rsidR="00694B54">
        <w:rPr>
          <w:lang w:val="sv-SE"/>
        </w:rPr>
        <w:t xml:space="preserve">detta läkemedel </w:t>
      </w:r>
      <w:r>
        <w:rPr>
          <w:lang w:val="sv-SE"/>
        </w:rPr>
        <w:t xml:space="preserve">under några dagar (dvs. att du </w:t>
      </w:r>
      <w:r w:rsidR="001E0B51">
        <w:rPr>
          <w:lang w:val="sv-SE"/>
        </w:rPr>
        <w:t xml:space="preserve">tar </w:t>
      </w:r>
      <w:r>
        <w:rPr>
          <w:lang w:val="sv-SE"/>
        </w:rPr>
        <w:t xml:space="preserve">en kort paus </w:t>
      </w:r>
      <w:r w:rsidR="00C21230">
        <w:rPr>
          <w:lang w:val="sv-SE"/>
        </w:rPr>
        <w:t xml:space="preserve">i </w:t>
      </w:r>
      <w:r>
        <w:rPr>
          <w:lang w:val="sv-SE"/>
        </w:rPr>
        <w:t>behandlingen).</w:t>
      </w:r>
      <w:r w:rsidRPr="00F90961">
        <w:rPr>
          <w:lang w:val="sv-SE"/>
        </w:rPr>
        <w:t xml:space="preserve"> </w:t>
      </w:r>
    </w:p>
    <w:p w14:paraId="230024A0" w14:textId="77777777" w:rsidR="00ED15B4" w:rsidRPr="00F90961" w:rsidRDefault="00ED15B4" w:rsidP="00ED15B4">
      <w:pPr>
        <w:rPr>
          <w:lang w:val="sv-SE"/>
        </w:rPr>
      </w:pPr>
    </w:p>
    <w:p w14:paraId="5789C9B1" w14:textId="77777777" w:rsidR="00F90961" w:rsidRPr="00A412C1" w:rsidRDefault="00F90961" w:rsidP="00F90961">
      <w:pPr>
        <w:rPr>
          <w:lang w:val="sv-SE"/>
        </w:rPr>
      </w:pPr>
      <w:r w:rsidRPr="00A412C1">
        <w:rPr>
          <w:lang w:val="sv-SE"/>
        </w:rPr>
        <w:t xml:space="preserve">Följande biverkningar har rapporterats för </w:t>
      </w:r>
      <w:r w:rsidR="00667663">
        <w:rPr>
          <w:lang w:val="sv-SE"/>
        </w:rPr>
        <w:t>imikvimod</w:t>
      </w:r>
      <w:r w:rsidRPr="00A412C1">
        <w:rPr>
          <w:lang w:val="sv-SE"/>
        </w:rPr>
        <w:t>:</w:t>
      </w:r>
    </w:p>
    <w:p w14:paraId="5C0B74A6" w14:textId="77777777" w:rsidR="00ED15B4" w:rsidRPr="00A412C1" w:rsidRDefault="00ED15B4" w:rsidP="00ED15B4">
      <w:pPr>
        <w:rPr>
          <w:lang w:val="sv-SE"/>
        </w:rPr>
      </w:pPr>
    </w:p>
    <w:p w14:paraId="3E86ECFB" w14:textId="77777777" w:rsidR="00F90961" w:rsidRPr="00694B54" w:rsidRDefault="00F90961" w:rsidP="00F90961">
      <w:pPr>
        <w:rPr>
          <w:b/>
          <w:bCs/>
          <w:lang w:val="sv-SE"/>
        </w:rPr>
      </w:pPr>
      <w:r>
        <w:rPr>
          <w:b/>
          <w:bCs/>
          <w:lang w:val="sv-SE"/>
        </w:rPr>
        <w:t>Mycket vanlig</w:t>
      </w:r>
      <w:r w:rsidR="003A6BAB">
        <w:rPr>
          <w:b/>
          <w:bCs/>
          <w:lang w:val="sv-SE"/>
        </w:rPr>
        <w:t>a</w:t>
      </w:r>
      <w:r w:rsidR="00694B54">
        <w:rPr>
          <w:b/>
          <w:bCs/>
          <w:lang w:val="sv-SE"/>
        </w:rPr>
        <w:t xml:space="preserve"> </w:t>
      </w:r>
      <w:r w:rsidR="00694B54" w:rsidRPr="00354E15">
        <w:rPr>
          <w:bCs/>
          <w:lang w:val="sv-SE"/>
        </w:rPr>
        <w:t>(kan påverka mer än 1 av 10 personer)</w:t>
      </w:r>
    </w:p>
    <w:p w14:paraId="593E2981" w14:textId="77777777" w:rsidR="00F90961" w:rsidRPr="00A412C1" w:rsidRDefault="00F90961" w:rsidP="00F90961">
      <w:pPr>
        <w:numPr>
          <w:ilvl w:val="0"/>
          <w:numId w:val="23"/>
        </w:numPr>
        <w:rPr>
          <w:lang w:val="sv-SE"/>
        </w:rPr>
      </w:pPr>
      <w:r w:rsidRPr="00A412C1">
        <w:rPr>
          <w:lang w:val="sv-SE"/>
        </w:rPr>
        <w:t xml:space="preserve">Hudrodnad, skorpbildning, hudfjällning, </w:t>
      </w:r>
      <w:r w:rsidR="00DF37B4">
        <w:rPr>
          <w:lang w:val="sv-SE"/>
        </w:rPr>
        <w:t>vätskande hud</w:t>
      </w:r>
      <w:r w:rsidRPr="00A412C1">
        <w:rPr>
          <w:lang w:val="sv-SE"/>
        </w:rPr>
        <w:t>, hudtorrhet, hudsvullnad, hudsår och reducerad hudpigmentering på appliceringsstället</w:t>
      </w:r>
    </w:p>
    <w:p w14:paraId="40CB2F47" w14:textId="77777777" w:rsidR="00ED15B4" w:rsidRPr="00A412C1" w:rsidRDefault="00ED15B4" w:rsidP="00ED15B4">
      <w:pPr>
        <w:rPr>
          <w:lang w:val="sv-SE"/>
        </w:rPr>
      </w:pPr>
    </w:p>
    <w:p w14:paraId="4DE18278" w14:textId="77777777" w:rsidR="00F90961" w:rsidRPr="00694B54" w:rsidRDefault="00F90961" w:rsidP="00F90961">
      <w:pPr>
        <w:rPr>
          <w:b/>
          <w:bCs/>
          <w:lang w:val="sv-SE"/>
        </w:rPr>
      </w:pPr>
      <w:r>
        <w:rPr>
          <w:b/>
          <w:bCs/>
          <w:lang w:val="sv-SE"/>
        </w:rPr>
        <w:t>Vanlig</w:t>
      </w:r>
      <w:r w:rsidR="003A6BAB">
        <w:rPr>
          <w:b/>
          <w:bCs/>
          <w:lang w:val="sv-SE"/>
        </w:rPr>
        <w:t>a</w:t>
      </w:r>
      <w:r w:rsidR="00694B54">
        <w:rPr>
          <w:b/>
          <w:bCs/>
          <w:lang w:val="sv-SE"/>
        </w:rPr>
        <w:t xml:space="preserve"> </w:t>
      </w:r>
      <w:r w:rsidR="00694B54" w:rsidRPr="00354E15">
        <w:rPr>
          <w:bCs/>
          <w:lang w:val="sv-SE"/>
        </w:rPr>
        <w:t>(kan påverka upp till 1 av 10 personer)</w:t>
      </w:r>
    </w:p>
    <w:p w14:paraId="5F5720F7" w14:textId="77777777" w:rsidR="00F90961" w:rsidRPr="00F90961" w:rsidRDefault="00F90961" w:rsidP="00F90961">
      <w:pPr>
        <w:numPr>
          <w:ilvl w:val="0"/>
          <w:numId w:val="23"/>
        </w:numPr>
        <w:rPr>
          <w:lang w:val="sv-SE"/>
        </w:rPr>
      </w:pPr>
      <w:r>
        <w:rPr>
          <w:lang w:val="sv-SE"/>
        </w:rPr>
        <w:t>Ytterligare re</w:t>
      </w:r>
      <w:r w:rsidR="00A412C1">
        <w:rPr>
          <w:lang w:val="sv-SE"/>
        </w:rPr>
        <w:t>akt</w:t>
      </w:r>
      <w:r>
        <w:rPr>
          <w:lang w:val="sv-SE"/>
        </w:rPr>
        <w:t xml:space="preserve">ioner på appliceringsstället, t.ex. hudinflammation, klåda, smärta, brännande känsla, irritation och </w:t>
      </w:r>
      <w:r w:rsidR="001E0B51">
        <w:rPr>
          <w:lang w:val="sv-SE"/>
        </w:rPr>
        <w:t>utslag</w:t>
      </w:r>
    </w:p>
    <w:p w14:paraId="2C9888BC" w14:textId="77777777" w:rsidR="00F90961" w:rsidRDefault="00F90961" w:rsidP="00F90961">
      <w:pPr>
        <w:numPr>
          <w:ilvl w:val="0"/>
          <w:numId w:val="23"/>
        </w:numPr>
      </w:pPr>
      <w:r>
        <w:rPr>
          <w:lang w:val="sv-SE"/>
        </w:rPr>
        <w:t>Svullna körtlar</w:t>
      </w:r>
    </w:p>
    <w:p w14:paraId="72C26870" w14:textId="77777777" w:rsidR="00F90961" w:rsidRDefault="00F90961" w:rsidP="00F90961">
      <w:pPr>
        <w:numPr>
          <w:ilvl w:val="0"/>
          <w:numId w:val="23"/>
        </w:numPr>
      </w:pPr>
      <w:r>
        <w:rPr>
          <w:lang w:val="sv-SE"/>
        </w:rPr>
        <w:t>Huvudvärk</w:t>
      </w:r>
    </w:p>
    <w:p w14:paraId="272D9038" w14:textId="77777777" w:rsidR="00F90961" w:rsidRDefault="00F90961" w:rsidP="00F90961">
      <w:pPr>
        <w:numPr>
          <w:ilvl w:val="0"/>
          <w:numId w:val="23"/>
        </w:numPr>
      </w:pPr>
      <w:r>
        <w:rPr>
          <w:lang w:val="sv-SE"/>
        </w:rPr>
        <w:t>Yrsel</w:t>
      </w:r>
    </w:p>
    <w:p w14:paraId="1A026DD1" w14:textId="77777777" w:rsidR="00F90961" w:rsidRDefault="00F90961" w:rsidP="00F90961">
      <w:pPr>
        <w:numPr>
          <w:ilvl w:val="0"/>
          <w:numId w:val="23"/>
        </w:numPr>
      </w:pPr>
      <w:proofErr w:type="spellStart"/>
      <w:r w:rsidRPr="00F90961">
        <w:t>Ne</w:t>
      </w:r>
      <w:r w:rsidR="00793A8F">
        <w:t>d</w:t>
      </w:r>
      <w:r w:rsidRPr="00F90961">
        <w:t>satt</w:t>
      </w:r>
      <w:proofErr w:type="spellEnd"/>
      <w:r w:rsidRPr="00F90961">
        <w:t xml:space="preserve"> </w:t>
      </w:r>
      <w:proofErr w:type="spellStart"/>
      <w:r w:rsidRPr="00F90961">
        <w:t>aptit</w:t>
      </w:r>
      <w:proofErr w:type="spellEnd"/>
    </w:p>
    <w:p w14:paraId="6A3BAA9D" w14:textId="77777777" w:rsidR="00F90961" w:rsidRDefault="00F90961" w:rsidP="00F90961">
      <w:pPr>
        <w:numPr>
          <w:ilvl w:val="0"/>
          <w:numId w:val="23"/>
        </w:numPr>
      </w:pPr>
      <w:r>
        <w:rPr>
          <w:lang w:val="sv-SE"/>
        </w:rPr>
        <w:t>Illamående</w:t>
      </w:r>
    </w:p>
    <w:p w14:paraId="0E0D3203" w14:textId="77777777" w:rsidR="00F90961" w:rsidRDefault="00F90961" w:rsidP="00F90961">
      <w:pPr>
        <w:numPr>
          <w:ilvl w:val="0"/>
          <w:numId w:val="23"/>
        </w:numPr>
      </w:pPr>
      <w:r>
        <w:rPr>
          <w:lang w:val="sv-SE"/>
        </w:rPr>
        <w:t>Diarré</w:t>
      </w:r>
    </w:p>
    <w:p w14:paraId="2B4462ED" w14:textId="77777777" w:rsidR="00F90961" w:rsidRDefault="001E0B51" w:rsidP="00F90961">
      <w:pPr>
        <w:numPr>
          <w:ilvl w:val="0"/>
          <w:numId w:val="23"/>
        </w:numPr>
      </w:pPr>
      <w:r>
        <w:rPr>
          <w:lang w:val="sv-SE"/>
        </w:rPr>
        <w:t>K</w:t>
      </w:r>
      <w:r w:rsidR="00C60F3F">
        <w:rPr>
          <w:lang w:val="sv-SE"/>
        </w:rPr>
        <w:t>räkningar</w:t>
      </w:r>
    </w:p>
    <w:p w14:paraId="7993DCA9" w14:textId="77777777" w:rsidR="00F90961" w:rsidRDefault="00F90961" w:rsidP="00F90961">
      <w:pPr>
        <w:numPr>
          <w:ilvl w:val="0"/>
          <w:numId w:val="23"/>
        </w:numPr>
      </w:pPr>
      <w:r>
        <w:rPr>
          <w:lang w:val="sv-SE"/>
        </w:rPr>
        <w:t>Influensaliknande symtom</w:t>
      </w:r>
    </w:p>
    <w:p w14:paraId="388532EF" w14:textId="77777777" w:rsidR="00F90961" w:rsidRDefault="00F90961" w:rsidP="00F90961">
      <w:pPr>
        <w:numPr>
          <w:ilvl w:val="0"/>
          <w:numId w:val="23"/>
        </w:numPr>
      </w:pPr>
      <w:r>
        <w:rPr>
          <w:lang w:val="sv-SE"/>
        </w:rPr>
        <w:t>Feber</w:t>
      </w:r>
    </w:p>
    <w:p w14:paraId="68FFD842" w14:textId="77777777" w:rsidR="00F90961" w:rsidRDefault="00F90961" w:rsidP="00F90961">
      <w:pPr>
        <w:numPr>
          <w:ilvl w:val="0"/>
          <w:numId w:val="23"/>
        </w:numPr>
      </w:pPr>
      <w:r>
        <w:rPr>
          <w:lang w:val="sv-SE"/>
        </w:rPr>
        <w:t>Smärta</w:t>
      </w:r>
    </w:p>
    <w:p w14:paraId="3A184939" w14:textId="77777777" w:rsidR="00F90961" w:rsidRPr="00F90961" w:rsidRDefault="00F90961" w:rsidP="00F90961">
      <w:pPr>
        <w:numPr>
          <w:ilvl w:val="0"/>
          <w:numId w:val="23"/>
        </w:numPr>
        <w:rPr>
          <w:lang w:val="sv-SE"/>
        </w:rPr>
      </w:pPr>
      <w:r>
        <w:rPr>
          <w:lang w:val="sv-SE"/>
        </w:rPr>
        <w:t>Muskel- och ledsmärta</w:t>
      </w:r>
    </w:p>
    <w:p w14:paraId="50BDE31A" w14:textId="77777777" w:rsidR="00F90961" w:rsidRDefault="00F90961" w:rsidP="00F90961">
      <w:pPr>
        <w:numPr>
          <w:ilvl w:val="0"/>
          <w:numId w:val="23"/>
        </w:numPr>
      </w:pPr>
      <w:r>
        <w:rPr>
          <w:lang w:val="sv-SE"/>
        </w:rPr>
        <w:t>Bröstsmärta</w:t>
      </w:r>
    </w:p>
    <w:p w14:paraId="1FBE3CA8" w14:textId="77777777" w:rsidR="00F90961" w:rsidRDefault="00F90961" w:rsidP="00F90961">
      <w:pPr>
        <w:numPr>
          <w:ilvl w:val="0"/>
          <w:numId w:val="23"/>
        </w:numPr>
      </w:pPr>
      <w:r>
        <w:rPr>
          <w:lang w:val="sv-SE"/>
        </w:rPr>
        <w:t>Sömnlöshet</w:t>
      </w:r>
    </w:p>
    <w:p w14:paraId="6029B532" w14:textId="77777777" w:rsidR="00F90961" w:rsidRDefault="00F90961" w:rsidP="00F90961">
      <w:pPr>
        <w:numPr>
          <w:ilvl w:val="0"/>
          <w:numId w:val="23"/>
        </w:numPr>
      </w:pPr>
      <w:r>
        <w:rPr>
          <w:lang w:val="sv-SE"/>
        </w:rPr>
        <w:t>Trötthet</w:t>
      </w:r>
    </w:p>
    <w:p w14:paraId="3B1939E6" w14:textId="77777777" w:rsidR="00F90961" w:rsidRDefault="00F90961" w:rsidP="00F90961">
      <w:pPr>
        <w:numPr>
          <w:ilvl w:val="0"/>
          <w:numId w:val="23"/>
        </w:numPr>
      </w:pPr>
      <w:r w:rsidRPr="00F90961">
        <w:t>Vir</w:t>
      </w:r>
      <w:r w:rsidR="00C60F3F">
        <w:t>us</w:t>
      </w:r>
      <w:r w:rsidRPr="00D248BF">
        <w:rPr>
          <w:lang w:val="sv-SE"/>
        </w:rPr>
        <w:t xml:space="preserve"> infektion</w:t>
      </w:r>
      <w:r w:rsidRPr="00F90961">
        <w:t xml:space="preserve"> (herpes simplex)</w:t>
      </w:r>
    </w:p>
    <w:p w14:paraId="51CEF443" w14:textId="77777777" w:rsidR="00F90961" w:rsidRDefault="00F90961" w:rsidP="00F90961">
      <w:pPr>
        <w:numPr>
          <w:ilvl w:val="0"/>
          <w:numId w:val="23"/>
        </w:numPr>
      </w:pPr>
      <w:proofErr w:type="spellStart"/>
      <w:r w:rsidRPr="00F90961">
        <w:lastRenderedPageBreak/>
        <w:t>Förhöjt</w:t>
      </w:r>
      <w:proofErr w:type="spellEnd"/>
      <w:r w:rsidRPr="00F90961">
        <w:t xml:space="preserve"> </w:t>
      </w:r>
      <w:proofErr w:type="spellStart"/>
      <w:r w:rsidRPr="00F90961">
        <w:t>blodglukos</w:t>
      </w:r>
      <w:proofErr w:type="spellEnd"/>
    </w:p>
    <w:p w14:paraId="0B7D81AA" w14:textId="77777777" w:rsidR="00ED15B4" w:rsidRDefault="00ED15B4" w:rsidP="00ED15B4"/>
    <w:p w14:paraId="68E409A2" w14:textId="77777777" w:rsidR="00F90961" w:rsidRPr="00694B54" w:rsidRDefault="003A6BAB" w:rsidP="00F90961">
      <w:pPr>
        <w:autoSpaceDE w:val="0"/>
        <w:autoSpaceDN w:val="0"/>
        <w:adjustRightInd w:val="0"/>
        <w:spacing w:line="240" w:lineRule="auto"/>
        <w:rPr>
          <w:b/>
          <w:bCs/>
          <w:lang w:val="sv-SE"/>
        </w:rPr>
      </w:pPr>
      <w:r>
        <w:rPr>
          <w:b/>
          <w:bCs/>
          <w:lang w:val="sv-SE"/>
        </w:rPr>
        <w:t>Mindre vanliga</w:t>
      </w:r>
      <w:r w:rsidR="00694B54">
        <w:rPr>
          <w:b/>
          <w:bCs/>
          <w:lang w:val="sv-SE"/>
        </w:rPr>
        <w:t xml:space="preserve"> </w:t>
      </w:r>
      <w:r w:rsidR="00694B54" w:rsidRPr="00DE342C">
        <w:rPr>
          <w:bCs/>
          <w:lang w:val="sv-SE"/>
        </w:rPr>
        <w:t>(kan påverka upp till 1 av 100 personer)</w:t>
      </w:r>
    </w:p>
    <w:p w14:paraId="0F527282" w14:textId="77777777" w:rsidR="00F90961" w:rsidRPr="00A412C1" w:rsidRDefault="00F90961" w:rsidP="00F90961">
      <w:pPr>
        <w:numPr>
          <w:ilvl w:val="0"/>
          <w:numId w:val="23"/>
        </w:numPr>
        <w:autoSpaceDE w:val="0"/>
        <w:autoSpaceDN w:val="0"/>
        <w:adjustRightInd w:val="0"/>
        <w:spacing w:line="240" w:lineRule="auto"/>
        <w:rPr>
          <w:lang w:val="sv-SE"/>
        </w:rPr>
      </w:pPr>
      <w:r w:rsidRPr="00A412C1">
        <w:rPr>
          <w:lang w:val="sv-SE"/>
        </w:rPr>
        <w:t xml:space="preserve">Förändringar </w:t>
      </w:r>
      <w:r w:rsidR="001E0B51">
        <w:rPr>
          <w:lang w:val="sv-SE"/>
        </w:rPr>
        <w:t>på</w:t>
      </w:r>
      <w:r w:rsidR="001E0B51" w:rsidRPr="00A412C1">
        <w:rPr>
          <w:lang w:val="sv-SE"/>
        </w:rPr>
        <w:t xml:space="preserve"> </w:t>
      </w:r>
      <w:r w:rsidRPr="00A412C1">
        <w:rPr>
          <w:lang w:val="sv-SE"/>
        </w:rPr>
        <w:t>appliceringsställe</w:t>
      </w:r>
      <w:r w:rsidR="003A6BAB">
        <w:rPr>
          <w:lang w:val="sv-SE"/>
        </w:rPr>
        <w:t>t</w:t>
      </w:r>
      <w:r w:rsidRPr="00A412C1">
        <w:rPr>
          <w:lang w:val="sv-SE"/>
        </w:rPr>
        <w:t xml:space="preserve">, t.ex. blödning, små svullna hudpartier, inflammation, stickningar, ökad känslighet för beröring, ärrbildning, värmekänsla, </w:t>
      </w:r>
      <w:r w:rsidR="001E0B51">
        <w:rPr>
          <w:lang w:val="sv-SE"/>
        </w:rPr>
        <w:t>hud</w:t>
      </w:r>
      <w:r w:rsidR="00714C42">
        <w:rPr>
          <w:lang w:val="sv-SE"/>
        </w:rPr>
        <w:t>nedbrytning</w:t>
      </w:r>
      <w:r w:rsidRPr="00A412C1">
        <w:rPr>
          <w:lang w:val="sv-SE"/>
        </w:rPr>
        <w:t>, blåsor eller pustlar</w:t>
      </w:r>
    </w:p>
    <w:p w14:paraId="68FF92DB" w14:textId="77777777" w:rsidR="00F90961" w:rsidRDefault="00F90961" w:rsidP="00F90961">
      <w:pPr>
        <w:numPr>
          <w:ilvl w:val="0"/>
          <w:numId w:val="23"/>
        </w:numPr>
        <w:autoSpaceDE w:val="0"/>
        <w:autoSpaceDN w:val="0"/>
        <w:adjustRightInd w:val="0"/>
        <w:spacing w:line="240" w:lineRule="auto"/>
      </w:pPr>
      <w:r>
        <w:rPr>
          <w:lang w:val="sv-SE"/>
        </w:rPr>
        <w:t>Svaghet</w:t>
      </w:r>
    </w:p>
    <w:p w14:paraId="2FB1CD27" w14:textId="77777777" w:rsidR="00F90961" w:rsidRDefault="001E0B51" w:rsidP="00F90961">
      <w:pPr>
        <w:numPr>
          <w:ilvl w:val="0"/>
          <w:numId w:val="23"/>
        </w:numPr>
        <w:autoSpaceDE w:val="0"/>
        <w:autoSpaceDN w:val="0"/>
        <w:adjustRightInd w:val="0"/>
        <w:spacing w:line="240" w:lineRule="auto"/>
      </w:pPr>
      <w:r>
        <w:rPr>
          <w:lang w:val="sv-SE"/>
        </w:rPr>
        <w:t>Frossa</w:t>
      </w:r>
    </w:p>
    <w:p w14:paraId="531812BB" w14:textId="77777777" w:rsidR="00F90961" w:rsidRDefault="00F90961" w:rsidP="00F90961">
      <w:pPr>
        <w:numPr>
          <w:ilvl w:val="0"/>
          <w:numId w:val="23"/>
        </w:numPr>
        <w:autoSpaceDE w:val="0"/>
        <w:autoSpaceDN w:val="0"/>
        <w:adjustRightInd w:val="0"/>
        <w:spacing w:line="240" w:lineRule="auto"/>
      </w:pPr>
      <w:proofErr w:type="spellStart"/>
      <w:r w:rsidRPr="00F90961">
        <w:t>Orkeslöshet</w:t>
      </w:r>
      <w:proofErr w:type="spellEnd"/>
      <w:r w:rsidRPr="00F90961">
        <w:t xml:space="preserve"> (</w:t>
      </w:r>
      <w:proofErr w:type="spellStart"/>
      <w:r w:rsidRPr="00F90961">
        <w:t>letargi</w:t>
      </w:r>
      <w:proofErr w:type="spellEnd"/>
      <w:r w:rsidRPr="00F90961">
        <w:t>)</w:t>
      </w:r>
    </w:p>
    <w:p w14:paraId="5D93674C" w14:textId="77777777" w:rsidR="00F90961" w:rsidRDefault="00F90961" w:rsidP="00F90961">
      <w:pPr>
        <w:numPr>
          <w:ilvl w:val="0"/>
          <w:numId w:val="23"/>
        </w:numPr>
        <w:autoSpaceDE w:val="0"/>
        <w:autoSpaceDN w:val="0"/>
        <w:adjustRightInd w:val="0"/>
        <w:spacing w:line="240" w:lineRule="auto"/>
      </w:pPr>
      <w:r>
        <w:rPr>
          <w:lang w:val="sv-SE"/>
        </w:rPr>
        <w:t>Obehag</w:t>
      </w:r>
    </w:p>
    <w:p w14:paraId="7AEEC6DE" w14:textId="77777777" w:rsidR="00F90961" w:rsidRDefault="00F90961" w:rsidP="00F90961">
      <w:pPr>
        <w:numPr>
          <w:ilvl w:val="0"/>
          <w:numId w:val="23"/>
        </w:numPr>
        <w:autoSpaceDE w:val="0"/>
        <w:autoSpaceDN w:val="0"/>
        <w:adjustRightInd w:val="0"/>
        <w:spacing w:line="240" w:lineRule="auto"/>
      </w:pPr>
      <w:proofErr w:type="spellStart"/>
      <w:r w:rsidRPr="00F90961">
        <w:t>Ansiktssvullnad</w:t>
      </w:r>
      <w:proofErr w:type="spellEnd"/>
    </w:p>
    <w:p w14:paraId="355020F2" w14:textId="77777777" w:rsidR="00F90961" w:rsidRDefault="00F90961" w:rsidP="00F90961">
      <w:pPr>
        <w:numPr>
          <w:ilvl w:val="0"/>
          <w:numId w:val="23"/>
        </w:numPr>
        <w:autoSpaceDE w:val="0"/>
        <w:autoSpaceDN w:val="0"/>
        <w:adjustRightInd w:val="0"/>
        <w:spacing w:line="240" w:lineRule="auto"/>
      </w:pPr>
      <w:r>
        <w:rPr>
          <w:lang w:val="sv-SE"/>
        </w:rPr>
        <w:t>Ryggont</w:t>
      </w:r>
    </w:p>
    <w:p w14:paraId="5E0CA5C6" w14:textId="77777777" w:rsidR="00F90961" w:rsidRPr="00F90961" w:rsidRDefault="00F90961" w:rsidP="00F90961">
      <w:pPr>
        <w:numPr>
          <w:ilvl w:val="0"/>
          <w:numId w:val="23"/>
        </w:numPr>
        <w:autoSpaceDE w:val="0"/>
        <w:autoSpaceDN w:val="0"/>
        <w:adjustRightInd w:val="0"/>
        <w:spacing w:line="240" w:lineRule="auto"/>
        <w:rPr>
          <w:lang w:val="sv-SE"/>
        </w:rPr>
      </w:pPr>
      <w:r>
        <w:rPr>
          <w:lang w:val="sv-SE"/>
        </w:rPr>
        <w:t xml:space="preserve">Värk i </w:t>
      </w:r>
      <w:r w:rsidR="001E0B51">
        <w:rPr>
          <w:lang w:val="sv-SE"/>
        </w:rPr>
        <w:t>armar/ben</w:t>
      </w:r>
    </w:p>
    <w:p w14:paraId="2640902C" w14:textId="77777777" w:rsidR="00F90961" w:rsidRDefault="00F90961" w:rsidP="00F90961">
      <w:pPr>
        <w:numPr>
          <w:ilvl w:val="0"/>
          <w:numId w:val="23"/>
        </w:numPr>
        <w:autoSpaceDE w:val="0"/>
        <w:autoSpaceDN w:val="0"/>
        <w:adjustRightInd w:val="0"/>
        <w:spacing w:line="240" w:lineRule="auto"/>
      </w:pPr>
      <w:r>
        <w:rPr>
          <w:lang w:val="sv-SE"/>
        </w:rPr>
        <w:t>Täppt näsa</w:t>
      </w:r>
    </w:p>
    <w:p w14:paraId="15E7A966" w14:textId="77777777" w:rsidR="00F90961" w:rsidRDefault="00F90961" w:rsidP="00F90961">
      <w:pPr>
        <w:numPr>
          <w:ilvl w:val="0"/>
          <w:numId w:val="23"/>
        </w:numPr>
        <w:autoSpaceDE w:val="0"/>
        <w:autoSpaceDN w:val="0"/>
        <w:adjustRightInd w:val="0"/>
        <w:spacing w:line="240" w:lineRule="auto"/>
      </w:pPr>
      <w:r>
        <w:rPr>
          <w:lang w:val="sv-SE"/>
        </w:rPr>
        <w:t>Halsont</w:t>
      </w:r>
    </w:p>
    <w:p w14:paraId="735A777B" w14:textId="77777777" w:rsidR="00F90961" w:rsidRDefault="00F90961" w:rsidP="00F90961">
      <w:pPr>
        <w:numPr>
          <w:ilvl w:val="0"/>
          <w:numId w:val="23"/>
        </w:numPr>
        <w:autoSpaceDE w:val="0"/>
        <w:autoSpaceDN w:val="0"/>
        <w:adjustRightInd w:val="0"/>
        <w:spacing w:line="240" w:lineRule="auto"/>
      </w:pPr>
      <w:r>
        <w:rPr>
          <w:lang w:val="sv-SE"/>
        </w:rPr>
        <w:t>Ögonirritation</w:t>
      </w:r>
    </w:p>
    <w:p w14:paraId="70A6AA2F" w14:textId="77777777" w:rsidR="00F90961" w:rsidRDefault="00F90961" w:rsidP="00F90961">
      <w:pPr>
        <w:numPr>
          <w:ilvl w:val="0"/>
          <w:numId w:val="23"/>
        </w:numPr>
        <w:autoSpaceDE w:val="0"/>
        <w:autoSpaceDN w:val="0"/>
        <w:adjustRightInd w:val="0"/>
        <w:spacing w:line="240" w:lineRule="auto"/>
      </w:pPr>
      <w:proofErr w:type="spellStart"/>
      <w:r w:rsidRPr="00F90961">
        <w:t>Svullna</w:t>
      </w:r>
      <w:proofErr w:type="spellEnd"/>
      <w:r w:rsidRPr="00F90961">
        <w:t xml:space="preserve"> </w:t>
      </w:r>
      <w:proofErr w:type="spellStart"/>
      <w:r w:rsidRPr="00F90961">
        <w:t>ögonlock</w:t>
      </w:r>
      <w:proofErr w:type="spellEnd"/>
    </w:p>
    <w:p w14:paraId="44DBBAB2" w14:textId="77777777" w:rsidR="00F90961" w:rsidRDefault="00F90961" w:rsidP="00F90961">
      <w:pPr>
        <w:numPr>
          <w:ilvl w:val="0"/>
          <w:numId w:val="23"/>
        </w:numPr>
        <w:autoSpaceDE w:val="0"/>
        <w:autoSpaceDN w:val="0"/>
        <w:adjustRightInd w:val="0"/>
        <w:spacing w:line="240" w:lineRule="auto"/>
      </w:pPr>
      <w:r>
        <w:rPr>
          <w:lang w:val="sv-SE"/>
        </w:rPr>
        <w:t>Depression</w:t>
      </w:r>
    </w:p>
    <w:p w14:paraId="3C960E9D" w14:textId="77777777" w:rsidR="00F90961" w:rsidRDefault="00F90961" w:rsidP="00F90961">
      <w:pPr>
        <w:numPr>
          <w:ilvl w:val="0"/>
          <w:numId w:val="23"/>
        </w:numPr>
        <w:autoSpaceDE w:val="0"/>
        <w:autoSpaceDN w:val="0"/>
        <w:adjustRightInd w:val="0"/>
        <w:spacing w:line="240" w:lineRule="auto"/>
      </w:pPr>
      <w:r>
        <w:rPr>
          <w:lang w:val="sv-SE"/>
        </w:rPr>
        <w:t>Irritabilitet</w:t>
      </w:r>
    </w:p>
    <w:p w14:paraId="63BB6F9B" w14:textId="77777777" w:rsidR="00F90961" w:rsidRPr="000D0871" w:rsidRDefault="00F90961" w:rsidP="00F90961">
      <w:pPr>
        <w:numPr>
          <w:ilvl w:val="0"/>
          <w:numId w:val="23"/>
        </w:numPr>
        <w:autoSpaceDE w:val="0"/>
        <w:autoSpaceDN w:val="0"/>
        <w:adjustRightInd w:val="0"/>
        <w:spacing w:line="240" w:lineRule="auto"/>
      </w:pPr>
      <w:r>
        <w:rPr>
          <w:lang w:val="sv-SE"/>
        </w:rPr>
        <w:t>Muntorrhet</w:t>
      </w:r>
    </w:p>
    <w:p w14:paraId="28B56D98" w14:textId="77777777" w:rsidR="000D0871" w:rsidRDefault="000D0871" w:rsidP="00F90961">
      <w:pPr>
        <w:numPr>
          <w:ilvl w:val="0"/>
          <w:numId w:val="23"/>
        </w:numPr>
        <w:autoSpaceDE w:val="0"/>
        <w:autoSpaceDN w:val="0"/>
        <w:adjustRightInd w:val="0"/>
        <w:spacing w:line="240" w:lineRule="auto"/>
      </w:pPr>
      <w:r>
        <w:rPr>
          <w:lang w:val="sv-SE"/>
        </w:rPr>
        <w:t>Magont</w:t>
      </w:r>
    </w:p>
    <w:p w14:paraId="533A235B" w14:textId="77777777" w:rsidR="00ED15B4" w:rsidRDefault="00ED15B4" w:rsidP="00ED15B4">
      <w:pPr>
        <w:widowControl w:val="0"/>
        <w:spacing w:line="240" w:lineRule="auto"/>
      </w:pPr>
    </w:p>
    <w:p w14:paraId="786B2A4E" w14:textId="77777777" w:rsidR="008B33E8" w:rsidRDefault="008B33E8" w:rsidP="00ED15B4">
      <w:pPr>
        <w:widowControl w:val="0"/>
        <w:spacing w:line="240" w:lineRule="auto"/>
      </w:pPr>
    </w:p>
    <w:p w14:paraId="4242E0C8" w14:textId="77777777" w:rsidR="00F90961" w:rsidRPr="00694B54" w:rsidRDefault="00F90961" w:rsidP="00F90961">
      <w:pPr>
        <w:spacing w:after="60"/>
        <w:jc w:val="both"/>
        <w:rPr>
          <w:b/>
          <w:bCs/>
          <w:lang w:val="sv-SE"/>
        </w:rPr>
      </w:pPr>
      <w:r>
        <w:rPr>
          <w:b/>
          <w:bCs/>
          <w:lang w:val="sv-SE"/>
        </w:rPr>
        <w:t>Sällsynt</w:t>
      </w:r>
      <w:r w:rsidR="003A6BAB">
        <w:rPr>
          <w:b/>
          <w:bCs/>
          <w:lang w:val="sv-SE"/>
        </w:rPr>
        <w:t>a</w:t>
      </w:r>
      <w:r w:rsidR="00694B54">
        <w:rPr>
          <w:b/>
          <w:bCs/>
          <w:lang w:val="sv-SE"/>
        </w:rPr>
        <w:t xml:space="preserve"> </w:t>
      </w:r>
      <w:r w:rsidR="00694B54" w:rsidRPr="00DE342C">
        <w:rPr>
          <w:bCs/>
          <w:lang w:val="sv-SE"/>
        </w:rPr>
        <w:t>(kan påverka upp till 1 av 1 000 personer)</w:t>
      </w:r>
    </w:p>
    <w:p w14:paraId="1AB6289B" w14:textId="77777777" w:rsidR="00F90961" w:rsidRPr="00A412C1" w:rsidRDefault="00F90961" w:rsidP="00F90961">
      <w:pPr>
        <w:numPr>
          <w:ilvl w:val="0"/>
          <w:numId w:val="19"/>
        </w:numPr>
        <w:spacing w:after="60"/>
        <w:jc w:val="both"/>
        <w:rPr>
          <w:lang w:val="sv-SE"/>
        </w:rPr>
      </w:pPr>
      <w:r w:rsidRPr="00A412C1">
        <w:rPr>
          <w:lang w:val="sv-SE"/>
        </w:rPr>
        <w:t>Uppblossande av autoimmun</w:t>
      </w:r>
      <w:r w:rsidR="003A6BAB">
        <w:rPr>
          <w:lang w:val="sv-SE"/>
        </w:rPr>
        <w:t>t</w:t>
      </w:r>
      <w:r w:rsidRPr="00A412C1">
        <w:rPr>
          <w:lang w:val="sv-SE"/>
        </w:rPr>
        <w:t xml:space="preserve"> tillstånd (en sjukdom till följd av onormal immunrespons är en </w:t>
      </w:r>
      <w:r w:rsidRPr="00C82A8F">
        <w:rPr>
          <w:lang w:val="sv-SE"/>
        </w:rPr>
        <w:t>autoimmun sjukdom</w:t>
      </w:r>
      <w:r w:rsidRPr="00A412C1">
        <w:rPr>
          <w:lang w:val="sv-SE"/>
        </w:rPr>
        <w:t>)</w:t>
      </w:r>
    </w:p>
    <w:p w14:paraId="594094E1" w14:textId="77777777" w:rsidR="00F90961" w:rsidRPr="00F90961" w:rsidRDefault="009767F1" w:rsidP="00F90961">
      <w:pPr>
        <w:numPr>
          <w:ilvl w:val="0"/>
          <w:numId w:val="19"/>
        </w:numPr>
        <w:spacing w:after="60"/>
        <w:jc w:val="both"/>
        <w:rPr>
          <w:lang w:val="sv-SE"/>
        </w:rPr>
      </w:pPr>
      <w:r>
        <w:rPr>
          <w:lang w:val="sv-SE"/>
        </w:rPr>
        <w:t>H</w:t>
      </w:r>
      <w:r w:rsidR="00F90961">
        <w:rPr>
          <w:lang w:val="sv-SE"/>
        </w:rPr>
        <w:t>udreaktioner på andra ställen än appliceringsstället</w:t>
      </w:r>
    </w:p>
    <w:p w14:paraId="1D9C5C06" w14:textId="77777777" w:rsidR="00ED15B4" w:rsidRPr="00F90961" w:rsidRDefault="00ED15B4" w:rsidP="00ED15B4">
      <w:pPr>
        <w:spacing w:after="60"/>
        <w:rPr>
          <w:lang w:val="sv-SE"/>
        </w:rPr>
      </w:pPr>
    </w:p>
    <w:p w14:paraId="12831552" w14:textId="77777777" w:rsidR="00F90961" w:rsidRPr="003A6BAB" w:rsidRDefault="003A6BAB" w:rsidP="00F90961">
      <w:pPr>
        <w:spacing w:after="60"/>
        <w:rPr>
          <w:b/>
          <w:bCs/>
          <w:lang w:val="sv-SE"/>
        </w:rPr>
      </w:pPr>
      <w:r w:rsidRPr="003A6BAB">
        <w:rPr>
          <w:b/>
          <w:bCs/>
          <w:lang w:val="sv-SE"/>
        </w:rPr>
        <w:t>Ingen känd f</w:t>
      </w:r>
      <w:r w:rsidR="00F90961" w:rsidRPr="003A6BAB">
        <w:rPr>
          <w:b/>
          <w:bCs/>
          <w:lang w:val="sv-SE"/>
        </w:rPr>
        <w:t>rekvens</w:t>
      </w:r>
      <w:r w:rsidR="00694B54">
        <w:rPr>
          <w:b/>
          <w:bCs/>
          <w:lang w:val="sv-SE"/>
        </w:rPr>
        <w:t xml:space="preserve"> </w:t>
      </w:r>
      <w:r w:rsidR="00392A98" w:rsidRPr="00DE342C">
        <w:rPr>
          <w:bCs/>
          <w:lang w:val="sv-SE"/>
        </w:rPr>
        <w:t>(frekvensen kan inte beräknas utifrån tillgängliga data)</w:t>
      </w:r>
    </w:p>
    <w:p w14:paraId="49D594AC" w14:textId="77777777" w:rsidR="00F90961" w:rsidRPr="00F90961" w:rsidRDefault="00F90961" w:rsidP="00F90961">
      <w:pPr>
        <w:numPr>
          <w:ilvl w:val="0"/>
          <w:numId w:val="19"/>
        </w:numPr>
        <w:spacing w:line="240" w:lineRule="auto"/>
        <w:rPr>
          <w:lang w:val="sv-SE"/>
        </w:rPr>
      </w:pPr>
      <w:r>
        <w:rPr>
          <w:lang w:val="sv-SE"/>
        </w:rPr>
        <w:t>Förändrad hudfärg</w:t>
      </w:r>
    </w:p>
    <w:p w14:paraId="21B578EE" w14:textId="77777777" w:rsidR="00F90961" w:rsidRPr="00F90961" w:rsidRDefault="00F90961" w:rsidP="00F90961">
      <w:pPr>
        <w:spacing w:line="240" w:lineRule="auto"/>
        <w:ind w:left="360"/>
        <w:rPr>
          <w:lang w:val="sv-SE"/>
        </w:rPr>
      </w:pPr>
      <w:r>
        <w:rPr>
          <w:lang w:val="sv-SE"/>
        </w:rPr>
        <w:t xml:space="preserve">Vissa patienter har </w:t>
      </w:r>
      <w:r w:rsidR="005C6A9A">
        <w:rPr>
          <w:lang w:val="sv-SE"/>
        </w:rPr>
        <w:t>upplevt</w:t>
      </w:r>
      <w:r>
        <w:rPr>
          <w:lang w:val="sv-SE"/>
        </w:rPr>
        <w:t xml:space="preserve"> förändrad hudfärg på det område där Zyclara applicerades. Dessa förändringar har tenderat att förbättras med tiden, men kan vara permanent</w:t>
      </w:r>
      <w:r w:rsidR="005E7464">
        <w:rPr>
          <w:lang w:val="sv-SE"/>
        </w:rPr>
        <w:t>a</w:t>
      </w:r>
      <w:r>
        <w:rPr>
          <w:lang w:val="sv-SE"/>
        </w:rPr>
        <w:t xml:space="preserve"> hos vissa patienter.</w:t>
      </w:r>
    </w:p>
    <w:p w14:paraId="49ED1242" w14:textId="77777777" w:rsidR="00F90961" w:rsidRDefault="00F90961" w:rsidP="00F90961">
      <w:pPr>
        <w:numPr>
          <w:ilvl w:val="0"/>
          <w:numId w:val="19"/>
        </w:numPr>
      </w:pPr>
      <w:r>
        <w:rPr>
          <w:lang w:val="sv-SE"/>
        </w:rPr>
        <w:t>Håravfall</w:t>
      </w:r>
    </w:p>
    <w:p w14:paraId="26E258FA" w14:textId="77777777" w:rsidR="00F90961" w:rsidRPr="00F90961" w:rsidRDefault="00F90961" w:rsidP="00F90961">
      <w:pPr>
        <w:ind w:left="360"/>
        <w:rPr>
          <w:lang w:val="sv-SE"/>
        </w:rPr>
      </w:pPr>
      <w:r>
        <w:rPr>
          <w:lang w:val="sv-SE"/>
        </w:rPr>
        <w:t xml:space="preserve">Ett litet antal patienter har </w:t>
      </w:r>
      <w:r w:rsidR="005E7464">
        <w:rPr>
          <w:lang w:val="sv-SE"/>
        </w:rPr>
        <w:t>upplevt</w:t>
      </w:r>
      <w:r>
        <w:rPr>
          <w:lang w:val="sv-SE"/>
        </w:rPr>
        <w:t xml:space="preserve"> håravfall på behandlingsstället eller det omgivande området.</w:t>
      </w:r>
    </w:p>
    <w:p w14:paraId="547C30FB" w14:textId="77777777" w:rsidR="00F90961" w:rsidRDefault="00F90961" w:rsidP="00F90961">
      <w:pPr>
        <w:numPr>
          <w:ilvl w:val="0"/>
          <w:numId w:val="19"/>
        </w:numPr>
        <w:jc w:val="both"/>
      </w:pPr>
      <w:r>
        <w:rPr>
          <w:lang w:val="sv-SE"/>
        </w:rPr>
        <w:t>Förhöjda leverenzym</w:t>
      </w:r>
      <w:r w:rsidR="003A6BAB">
        <w:rPr>
          <w:lang w:val="sv-SE"/>
        </w:rPr>
        <w:t>värde</w:t>
      </w:r>
      <w:r w:rsidR="00664AFA">
        <w:rPr>
          <w:lang w:val="sv-SE"/>
        </w:rPr>
        <w:t>n</w:t>
      </w:r>
    </w:p>
    <w:p w14:paraId="3B6FF5EF" w14:textId="77777777" w:rsidR="00F90961" w:rsidRPr="00A412C1" w:rsidRDefault="003A6BAB" w:rsidP="00F90961">
      <w:pPr>
        <w:ind w:left="360"/>
        <w:jc w:val="both"/>
        <w:rPr>
          <w:lang w:val="sv-SE"/>
        </w:rPr>
      </w:pPr>
      <w:r>
        <w:rPr>
          <w:lang w:val="sv-SE"/>
        </w:rPr>
        <w:t>R</w:t>
      </w:r>
      <w:r w:rsidR="00F90961">
        <w:rPr>
          <w:lang w:val="sv-SE"/>
        </w:rPr>
        <w:t>apporter</w:t>
      </w:r>
      <w:r>
        <w:rPr>
          <w:lang w:val="sv-SE"/>
        </w:rPr>
        <w:t xml:space="preserve"> om </w:t>
      </w:r>
      <w:r w:rsidR="00F90961">
        <w:rPr>
          <w:lang w:val="sv-SE"/>
        </w:rPr>
        <w:t>förhöjda leverenzym</w:t>
      </w:r>
      <w:r>
        <w:rPr>
          <w:lang w:val="sv-SE"/>
        </w:rPr>
        <w:t>värden har rapporterats</w:t>
      </w:r>
      <w:r w:rsidR="00F90961">
        <w:rPr>
          <w:lang w:val="sv-SE"/>
        </w:rPr>
        <w:t>.</w:t>
      </w:r>
    </w:p>
    <w:p w14:paraId="513AA91D" w14:textId="77777777" w:rsidR="00ED15B4" w:rsidRPr="00A412C1" w:rsidRDefault="00ED15B4" w:rsidP="00ED15B4">
      <w:pPr>
        <w:spacing w:after="60"/>
        <w:rPr>
          <w:u w:val="single"/>
          <w:lang w:val="sv-SE"/>
        </w:rPr>
      </w:pPr>
    </w:p>
    <w:p w14:paraId="5276AED3" w14:textId="77777777" w:rsidR="00A64C06" w:rsidRPr="00A8142D" w:rsidRDefault="00A64C06" w:rsidP="00A64C06">
      <w:pPr>
        <w:numPr>
          <w:ilvl w:val="12"/>
          <w:numId w:val="0"/>
        </w:numPr>
        <w:outlineLvl w:val="0"/>
        <w:rPr>
          <w:b/>
          <w:noProof/>
          <w:lang w:val="sv-SE"/>
        </w:rPr>
      </w:pPr>
      <w:r w:rsidRPr="00A8142D">
        <w:rPr>
          <w:b/>
          <w:noProof/>
          <w:lang w:val="sv-SE"/>
        </w:rPr>
        <w:t>Rapportering av biverkningar</w:t>
      </w:r>
    </w:p>
    <w:p w14:paraId="2E1DC712" w14:textId="78FD6ACA" w:rsidR="00ED15B4" w:rsidRDefault="00A64C06" w:rsidP="00ED15B4">
      <w:pPr>
        <w:spacing w:line="240" w:lineRule="auto"/>
        <w:rPr>
          <w:noProof/>
          <w:lang w:val="sv-SE"/>
        </w:rPr>
      </w:pPr>
      <w:r w:rsidRPr="00A8142D">
        <w:rPr>
          <w:noProof/>
          <w:lang w:val="sv-SE"/>
        </w:rPr>
        <w:t>Om</w:t>
      </w:r>
      <w:r>
        <w:rPr>
          <w:noProof/>
          <w:lang w:val="sv-SE"/>
        </w:rPr>
        <w:t xml:space="preserve"> du får biverkningar, tala med </w:t>
      </w:r>
      <w:r w:rsidRPr="00A8142D">
        <w:rPr>
          <w:noProof/>
          <w:lang w:val="sv-SE"/>
        </w:rPr>
        <w:t>läkare</w:t>
      </w:r>
      <w:r>
        <w:rPr>
          <w:noProof/>
          <w:lang w:val="sv-SE"/>
        </w:rPr>
        <w:t xml:space="preserve"> </w:t>
      </w:r>
      <w:r w:rsidRPr="00A8142D">
        <w:rPr>
          <w:noProof/>
          <w:lang w:val="sv-SE"/>
        </w:rPr>
        <w:t>eller</w:t>
      </w:r>
      <w:r>
        <w:rPr>
          <w:noProof/>
          <w:lang w:val="sv-SE"/>
        </w:rPr>
        <w:t xml:space="preserve"> </w:t>
      </w:r>
      <w:r w:rsidRPr="00A8142D">
        <w:rPr>
          <w:noProof/>
          <w:lang w:val="sv-SE"/>
        </w:rPr>
        <w:t>apotekspersonal.</w:t>
      </w:r>
      <w:r w:rsidRPr="00A8142D">
        <w:rPr>
          <w:color w:val="FF0000"/>
          <w:lang w:val="sv-SE"/>
        </w:rPr>
        <w:t xml:space="preserve"> </w:t>
      </w:r>
      <w:r w:rsidRPr="00A8142D">
        <w:rPr>
          <w:noProof/>
          <w:lang w:val="sv-SE"/>
        </w:rPr>
        <w:t>Detta gäller även</w:t>
      </w:r>
      <w:r w:rsidRPr="00A8142D">
        <w:rPr>
          <w:lang w:val="sv-SE"/>
        </w:rPr>
        <w:t xml:space="preserve"> </w:t>
      </w:r>
      <w:r w:rsidR="00AC36E6">
        <w:rPr>
          <w:lang w:val="sv-SE"/>
        </w:rPr>
        <w:t xml:space="preserve">eventuella </w:t>
      </w:r>
      <w:r w:rsidRPr="00A8142D">
        <w:rPr>
          <w:noProof/>
          <w:lang w:val="sv-SE"/>
        </w:rPr>
        <w:t xml:space="preserve">biverkningar som inte nämns i denna information. Du kan också rapportera biverkningar direkt via </w:t>
      </w:r>
      <w:r w:rsidRPr="00A8142D">
        <w:rPr>
          <w:noProof/>
          <w:highlight w:val="lightGray"/>
          <w:lang w:val="sv-SE"/>
        </w:rPr>
        <w:t xml:space="preserve">det nationella rapporteringssystemet listat i </w:t>
      </w:r>
      <w:r w:rsidR="00777B88">
        <w:fldChar w:fldCharType="begin"/>
      </w:r>
      <w:r w:rsidR="00777B88" w:rsidRPr="00777B88">
        <w:rPr>
          <w:lang w:val="sv-SE"/>
        </w:rPr>
        <w:instrText>HYPERLINK "http://www.ema.europa.eu/docs/en_GB/document_library/Template_or_form/2013/03/WC500139752.doc"</w:instrText>
      </w:r>
      <w:ins w:id="3" w:author="Autor"/>
      <w:r w:rsidR="00777B88">
        <w:fldChar w:fldCharType="separate"/>
      </w:r>
      <w:r w:rsidRPr="00584212">
        <w:rPr>
          <w:rStyle w:val="Hyperlink"/>
          <w:highlight w:val="lightGray"/>
          <w:lang w:val="sv-SE"/>
        </w:rPr>
        <w:t>bilaga V</w:t>
      </w:r>
      <w:r w:rsidR="00777B88">
        <w:rPr>
          <w:rStyle w:val="Hyperlink"/>
          <w:highlight w:val="lightGray"/>
          <w:lang w:val="sv-SE"/>
        </w:rPr>
        <w:fldChar w:fldCharType="end"/>
      </w:r>
      <w:r w:rsidRPr="00A8142D">
        <w:rPr>
          <w:noProof/>
          <w:color w:val="92D050"/>
          <w:lang w:val="sv-SE"/>
        </w:rPr>
        <w:t>.</w:t>
      </w:r>
      <w:r w:rsidRPr="00A8142D">
        <w:rPr>
          <w:noProof/>
          <w:lang w:val="sv-SE"/>
        </w:rPr>
        <w:t xml:space="preserve"> Genom att rapportera biverkningar kan du bidra till att öka informationen om läkemedels säkerhet.</w:t>
      </w:r>
    </w:p>
    <w:p w14:paraId="476ABF07" w14:textId="77777777" w:rsidR="005C02AF" w:rsidRDefault="005C02AF" w:rsidP="00ED15B4">
      <w:pPr>
        <w:spacing w:line="240" w:lineRule="auto"/>
        <w:rPr>
          <w:noProof/>
          <w:lang w:val="sv-SE"/>
        </w:rPr>
      </w:pPr>
    </w:p>
    <w:p w14:paraId="652F3FF0" w14:textId="77777777" w:rsidR="005C02AF" w:rsidRPr="00A412C1" w:rsidRDefault="005C02AF" w:rsidP="00ED15B4">
      <w:pPr>
        <w:spacing w:line="240" w:lineRule="auto"/>
        <w:rPr>
          <w:noProof/>
          <w:lang w:val="sv-SE"/>
        </w:rPr>
      </w:pPr>
    </w:p>
    <w:p w14:paraId="60B4D691" w14:textId="77777777" w:rsidR="00F90961" w:rsidRPr="00F90961" w:rsidRDefault="00F90961" w:rsidP="00F90961">
      <w:pPr>
        <w:widowControl w:val="0"/>
        <w:numPr>
          <w:ilvl w:val="0"/>
          <w:numId w:val="5"/>
        </w:numPr>
        <w:spacing w:line="240" w:lineRule="auto"/>
        <w:ind w:left="567" w:hanging="567"/>
        <w:rPr>
          <w:b/>
          <w:bCs/>
          <w:lang w:val="sv-SE"/>
        </w:rPr>
      </w:pPr>
      <w:r>
        <w:rPr>
          <w:b/>
          <w:bCs/>
          <w:lang w:val="sv-SE"/>
        </w:rPr>
        <w:t>Hur Zyclara ska förvaras</w:t>
      </w:r>
    </w:p>
    <w:p w14:paraId="14986699" w14:textId="77777777" w:rsidR="00ED15B4" w:rsidRPr="00F90961" w:rsidRDefault="00ED15B4" w:rsidP="00ED15B4">
      <w:pPr>
        <w:widowControl w:val="0"/>
        <w:spacing w:line="240" w:lineRule="auto"/>
        <w:rPr>
          <w:lang w:val="sv-SE"/>
        </w:rPr>
      </w:pPr>
    </w:p>
    <w:p w14:paraId="35A4C0F7" w14:textId="77777777" w:rsidR="00F90961" w:rsidRPr="00A412C1" w:rsidRDefault="00F90961" w:rsidP="00F90961">
      <w:pPr>
        <w:widowControl w:val="0"/>
        <w:spacing w:line="240" w:lineRule="auto"/>
        <w:rPr>
          <w:b/>
          <w:bCs/>
          <w:lang w:val="sv-SE"/>
        </w:rPr>
      </w:pPr>
      <w:r w:rsidRPr="00A412C1">
        <w:rPr>
          <w:lang w:val="sv-SE"/>
        </w:rPr>
        <w:t>Förvara detta läkemedel utom syn- och räckhåll för barn.</w:t>
      </w:r>
    </w:p>
    <w:p w14:paraId="0C8BA537" w14:textId="77777777" w:rsidR="00660B6B" w:rsidRPr="00A412C1" w:rsidRDefault="00660B6B" w:rsidP="00ED15B4">
      <w:pPr>
        <w:widowControl w:val="0"/>
        <w:spacing w:line="240" w:lineRule="auto"/>
        <w:rPr>
          <w:lang w:val="sv-SE"/>
        </w:rPr>
      </w:pPr>
    </w:p>
    <w:p w14:paraId="644DEE85" w14:textId="77777777" w:rsidR="00257186" w:rsidRPr="00A412C1" w:rsidRDefault="00257186" w:rsidP="00257186">
      <w:pPr>
        <w:widowControl w:val="0"/>
        <w:spacing w:line="240" w:lineRule="auto"/>
        <w:rPr>
          <w:lang w:val="sv-SE"/>
        </w:rPr>
      </w:pPr>
      <w:r w:rsidRPr="00A412C1">
        <w:rPr>
          <w:lang w:val="sv-SE"/>
        </w:rPr>
        <w:t>Använd</w:t>
      </w:r>
      <w:r w:rsidR="00156C55">
        <w:rPr>
          <w:lang w:val="sv-SE"/>
        </w:rPr>
        <w:t>s före</w:t>
      </w:r>
      <w:r w:rsidR="007407C6">
        <w:rPr>
          <w:lang w:val="sv-SE"/>
        </w:rPr>
        <w:t xml:space="preserve"> </w:t>
      </w:r>
      <w:r w:rsidRPr="00A412C1">
        <w:rPr>
          <w:lang w:val="sv-SE"/>
        </w:rPr>
        <w:t xml:space="preserve">utgångsdatum som anges på ytterkartongen och etiketten efter </w:t>
      </w:r>
      <w:r w:rsidR="007A00C7">
        <w:rPr>
          <w:lang w:val="sv-SE"/>
        </w:rPr>
        <w:t>E</w:t>
      </w:r>
      <w:r w:rsidR="000A3944">
        <w:rPr>
          <w:lang w:val="sv-SE"/>
        </w:rPr>
        <w:t>XP</w:t>
      </w:r>
      <w:r w:rsidRPr="00A412C1">
        <w:rPr>
          <w:lang w:val="sv-SE"/>
        </w:rPr>
        <w:t>.</w:t>
      </w:r>
    </w:p>
    <w:p w14:paraId="1CC43F5B" w14:textId="77777777" w:rsidR="00257186" w:rsidRPr="00A412C1" w:rsidRDefault="00257186" w:rsidP="00257186">
      <w:pPr>
        <w:widowControl w:val="0"/>
        <w:spacing w:line="240" w:lineRule="auto"/>
        <w:rPr>
          <w:lang w:val="sv-SE"/>
        </w:rPr>
      </w:pPr>
      <w:r w:rsidRPr="00A412C1">
        <w:rPr>
          <w:lang w:val="sv-SE"/>
        </w:rPr>
        <w:t>Utgångsdatumet är den sista dagen i angiven månad.</w:t>
      </w:r>
    </w:p>
    <w:p w14:paraId="2FBF5423" w14:textId="77777777" w:rsidR="00257186" w:rsidRPr="00257186" w:rsidRDefault="00257186" w:rsidP="00257186">
      <w:pPr>
        <w:widowControl w:val="0"/>
        <w:spacing w:line="240" w:lineRule="auto"/>
        <w:rPr>
          <w:lang w:val="sv-SE"/>
        </w:rPr>
      </w:pPr>
      <w:r>
        <w:rPr>
          <w:lang w:val="sv-SE"/>
        </w:rPr>
        <w:t>Får ej förvaras över 25</w:t>
      </w:r>
      <w:r w:rsidR="003A6BAB">
        <w:rPr>
          <w:lang w:val="sv-SE"/>
        </w:rPr>
        <w:t> </w:t>
      </w:r>
      <w:r>
        <w:rPr>
          <w:lang w:val="sv-SE"/>
        </w:rPr>
        <w:t>°C.</w:t>
      </w:r>
    </w:p>
    <w:p w14:paraId="5A0B8088" w14:textId="77777777" w:rsidR="00ED15B4" w:rsidRPr="00257186" w:rsidRDefault="00ED15B4" w:rsidP="00ED15B4">
      <w:pPr>
        <w:widowControl w:val="0"/>
        <w:spacing w:line="240" w:lineRule="auto"/>
        <w:rPr>
          <w:lang w:val="sv-SE"/>
        </w:rPr>
      </w:pPr>
    </w:p>
    <w:p w14:paraId="064EB5A1" w14:textId="77777777" w:rsidR="00257186" w:rsidRPr="00A412C1" w:rsidRDefault="00257186" w:rsidP="00257186">
      <w:pPr>
        <w:widowControl w:val="0"/>
        <w:spacing w:line="240" w:lineRule="auto"/>
        <w:rPr>
          <w:lang w:val="sv-SE"/>
        </w:rPr>
      </w:pPr>
      <w:r w:rsidRPr="00A412C1">
        <w:rPr>
          <w:lang w:val="sv-SE"/>
        </w:rPr>
        <w:t>Öppnade dospåsar får inte återanvändas.</w:t>
      </w:r>
    </w:p>
    <w:p w14:paraId="149A9B43" w14:textId="77777777" w:rsidR="00ED15B4" w:rsidRPr="00A412C1" w:rsidRDefault="00ED15B4" w:rsidP="00ED15B4">
      <w:pPr>
        <w:widowControl w:val="0"/>
        <w:spacing w:line="240" w:lineRule="auto"/>
        <w:rPr>
          <w:lang w:val="sv-SE"/>
        </w:rPr>
      </w:pPr>
    </w:p>
    <w:p w14:paraId="0A430E8B" w14:textId="77777777" w:rsidR="00257186" w:rsidRPr="00A412C1" w:rsidRDefault="00257186" w:rsidP="00257186">
      <w:pPr>
        <w:widowControl w:val="0"/>
        <w:spacing w:line="240" w:lineRule="auto"/>
        <w:rPr>
          <w:lang w:val="sv-SE"/>
        </w:rPr>
      </w:pPr>
      <w:r w:rsidRPr="00A412C1">
        <w:rPr>
          <w:lang w:val="sv-SE"/>
        </w:rPr>
        <w:t>Läkemedel ska inte kastas i avloppet eller bland hushållsavfall</w:t>
      </w:r>
      <w:r w:rsidR="005E7464">
        <w:rPr>
          <w:lang w:val="sv-SE"/>
        </w:rPr>
        <w:t>.</w:t>
      </w:r>
      <w:r w:rsidRPr="00A412C1">
        <w:rPr>
          <w:lang w:val="sv-SE"/>
        </w:rPr>
        <w:t xml:space="preserve"> Fråga apotekspersonalen hur man </w:t>
      </w:r>
      <w:r w:rsidR="00776CF9">
        <w:rPr>
          <w:lang w:val="sv-SE"/>
        </w:rPr>
        <w:lastRenderedPageBreak/>
        <w:t>kastar</w:t>
      </w:r>
      <w:r w:rsidR="00776CF9" w:rsidRPr="00A412C1">
        <w:rPr>
          <w:lang w:val="sv-SE"/>
        </w:rPr>
        <w:t xml:space="preserve"> </w:t>
      </w:r>
      <w:r w:rsidRPr="00A412C1">
        <w:rPr>
          <w:lang w:val="sv-SE"/>
        </w:rPr>
        <w:t>läkemedel som inte längre används. Dessa åtgärder är till för att skydda miljön.</w:t>
      </w:r>
    </w:p>
    <w:p w14:paraId="49919C9F" w14:textId="77777777" w:rsidR="00ED15B4" w:rsidRPr="00A412C1" w:rsidRDefault="00ED15B4" w:rsidP="00ED15B4">
      <w:pPr>
        <w:widowControl w:val="0"/>
        <w:tabs>
          <w:tab w:val="left" w:pos="-720"/>
        </w:tabs>
        <w:suppressAutoHyphens/>
        <w:spacing w:line="240" w:lineRule="auto"/>
        <w:ind w:left="540" w:hanging="540"/>
        <w:rPr>
          <w:rStyle w:val="Initial"/>
          <w:b/>
          <w:bCs/>
          <w:lang w:val="sv-SE"/>
        </w:rPr>
      </w:pPr>
    </w:p>
    <w:p w14:paraId="72326D74" w14:textId="77777777" w:rsidR="00257186" w:rsidRDefault="00257186" w:rsidP="00257186">
      <w:pPr>
        <w:numPr>
          <w:ilvl w:val="12"/>
          <w:numId w:val="0"/>
        </w:numPr>
        <w:spacing w:line="240" w:lineRule="auto"/>
        <w:ind w:left="567" w:right="-2" w:hanging="567"/>
        <w:rPr>
          <w:b/>
          <w:bCs/>
          <w:lang w:val="sv-SE"/>
        </w:rPr>
      </w:pPr>
      <w:r w:rsidRPr="00257186">
        <w:rPr>
          <w:b/>
          <w:bCs/>
          <w:lang w:val="sv-SE"/>
        </w:rPr>
        <w:t>6.</w:t>
      </w:r>
      <w:r w:rsidRPr="00257186">
        <w:rPr>
          <w:b/>
          <w:bCs/>
          <w:lang w:val="sv-SE"/>
        </w:rPr>
        <w:tab/>
      </w:r>
      <w:r>
        <w:rPr>
          <w:b/>
          <w:bCs/>
          <w:lang w:val="sv-SE"/>
        </w:rPr>
        <w:t>Förpackningens innehåll och övriga upplysningar</w:t>
      </w:r>
    </w:p>
    <w:p w14:paraId="139DF859" w14:textId="77777777" w:rsidR="00ED15B4" w:rsidRPr="00257186" w:rsidRDefault="00ED15B4" w:rsidP="00ED15B4">
      <w:pPr>
        <w:spacing w:line="240" w:lineRule="auto"/>
        <w:ind w:right="-2"/>
        <w:rPr>
          <w:b/>
          <w:bCs/>
          <w:highlight w:val="yellow"/>
          <w:lang w:val="sv-SE"/>
        </w:rPr>
      </w:pPr>
    </w:p>
    <w:p w14:paraId="2E4D35E4" w14:textId="77777777" w:rsidR="00257186" w:rsidRPr="002B52A5" w:rsidRDefault="00257186" w:rsidP="00257186">
      <w:pPr>
        <w:numPr>
          <w:ilvl w:val="12"/>
          <w:numId w:val="0"/>
        </w:numPr>
        <w:rPr>
          <w:b/>
          <w:lang w:val="sv-FI"/>
        </w:rPr>
      </w:pPr>
      <w:r w:rsidRPr="002B52A5">
        <w:rPr>
          <w:b/>
          <w:lang w:val="sv-FI"/>
        </w:rPr>
        <w:t>Innehållsdeklaration</w:t>
      </w:r>
    </w:p>
    <w:p w14:paraId="63193136" w14:textId="77777777" w:rsidR="00257186" w:rsidRPr="00257186" w:rsidRDefault="00257186" w:rsidP="00257186">
      <w:pPr>
        <w:spacing w:line="240" w:lineRule="auto"/>
        <w:ind w:right="-2"/>
        <w:rPr>
          <w:b/>
          <w:bCs/>
          <w:lang w:val="sv-SE"/>
        </w:rPr>
      </w:pPr>
    </w:p>
    <w:p w14:paraId="5881C619" w14:textId="77777777" w:rsidR="00257186" w:rsidRPr="00257186" w:rsidRDefault="00257186" w:rsidP="00257186">
      <w:pPr>
        <w:spacing w:line="240" w:lineRule="auto"/>
        <w:ind w:left="567" w:hanging="567"/>
        <w:rPr>
          <w:lang w:val="sv-SE"/>
        </w:rPr>
      </w:pPr>
      <w:r w:rsidRPr="00257186">
        <w:rPr>
          <w:lang w:val="sv-SE"/>
        </w:rPr>
        <w:t>-</w:t>
      </w:r>
      <w:r w:rsidRPr="00257186">
        <w:rPr>
          <w:lang w:val="sv-SE"/>
        </w:rPr>
        <w:tab/>
        <w:t xml:space="preserve">Den aktiva substansen är </w:t>
      </w:r>
      <w:r w:rsidR="00667663">
        <w:rPr>
          <w:lang w:val="sv-SE"/>
        </w:rPr>
        <w:t>imikvimod</w:t>
      </w:r>
      <w:r w:rsidRPr="00257186">
        <w:rPr>
          <w:lang w:val="sv-SE"/>
        </w:rPr>
        <w:t>.</w:t>
      </w:r>
      <w:r w:rsidRPr="00257186">
        <w:rPr>
          <w:spacing w:val="-3"/>
          <w:lang w:val="sv-SE"/>
        </w:rPr>
        <w:t xml:space="preserve"> </w:t>
      </w:r>
      <w:r>
        <w:rPr>
          <w:spacing w:val="-3"/>
          <w:lang w:val="sv-SE"/>
        </w:rPr>
        <w:t xml:space="preserve">Varje dospåse innehåller 9,375 mg </w:t>
      </w:r>
      <w:r w:rsidR="00667663">
        <w:rPr>
          <w:spacing w:val="-3"/>
          <w:lang w:val="sv-SE"/>
        </w:rPr>
        <w:t>imikvimod</w:t>
      </w:r>
      <w:r>
        <w:rPr>
          <w:spacing w:val="-3"/>
          <w:lang w:val="sv-SE"/>
        </w:rPr>
        <w:t xml:space="preserve"> i 250 mg kräm (100</w:t>
      </w:r>
      <w:r w:rsidR="003A6BAB">
        <w:rPr>
          <w:spacing w:val="-3"/>
          <w:lang w:val="sv-SE"/>
        </w:rPr>
        <w:t> </w:t>
      </w:r>
      <w:r>
        <w:rPr>
          <w:spacing w:val="-3"/>
          <w:lang w:val="sv-SE"/>
        </w:rPr>
        <w:t>mg innehåller 3,75</w:t>
      </w:r>
      <w:r w:rsidR="003A6BAB">
        <w:rPr>
          <w:spacing w:val="-3"/>
          <w:lang w:val="sv-SE"/>
        </w:rPr>
        <w:t> </w:t>
      </w:r>
      <w:r>
        <w:rPr>
          <w:spacing w:val="-3"/>
          <w:lang w:val="sv-SE"/>
        </w:rPr>
        <w:t xml:space="preserve">mg </w:t>
      </w:r>
      <w:r w:rsidR="00667663">
        <w:rPr>
          <w:spacing w:val="-3"/>
          <w:lang w:val="sv-SE"/>
        </w:rPr>
        <w:t>imikvimod</w:t>
      </w:r>
      <w:r>
        <w:rPr>
          <w:spacing w:val="-3"/>
          <w:lang w:val="sv-SE"/>
        </w:rPr>
        <w:t>).</w:t>
      </w:r>
    </w:p>
    <w:p w14:paraId="059992FD" w14:textId="77777777" w:rsidR="00257186" w:rsidRPr="00257186" w:rsidRDefault="00257186" w:rsidP="00257186">
      <w:pPr>
        <w:numPr>
          <w:ilvl w:val="0"/>
          <w:numId w:val="6"/>
        </w:numPr>
        <w:spacing w:line="240" w:lineRule="auto"/>
        <w:ind w:left="567" w:hanging="567"/>
        <w:rPr>
          <w:lang w:val="sv-SE"/>
        </w:rPr>
      </w:pPr>
      <w:r>
        <w:rPr>
          <w:lang w:val="sv-SE"/>
        </w:rPr>
        <w:t>Övriga innehållsämnen är</w:t>
      </w:r>
      <w:r>
        <w:rPr>
          <w:spacing w:val="-3"/>
          <w:lang w:val="sv-SE"/>
        </w:rPr>
        <w:t xml:space="preserve"> </w:t>
      </w:r>
      <w:r>
        <w:rPr>
          <w:lang w:val="sv-SE"/>
        </w:rPr>
        <w:t>isostearinsyra, ben</w:t>
      </w:r>
      <w:r w:rsidR="005E7464">
        <w:rPr>
          <w:lang w:val="sv-SE"/>
        </w:rPr>
        <w:t>s</w:t>
      </w:r>
      <w:r>
        <w:rPr>
          <w:lang w:val="sv-SE"/>
        </w:rPr>
        <w:t>ylalkohol, cetylalkohol, stearylalkohol, vitt, mjukt paraffin, polysorbat</w:t>
      </w:r>
      <w:r w:rsidR="003A6BAB">
        <w:rPr>
          <w:lang w:val="sv-SE"/>
        </w:rPr>
        <w:t> </w:t>
      </w:r>
      <w:r>
        <w:rPr>
          <w:lang w:val="sv-SE"/>
        </w:rPr>
        <w:t>60, sorbitanstearat</w:t>
      </w:r>
      <w:r>
        <w:rPr>
          <w:i/>
          <w:iCs/>
          <w:lang w:val="sv-SE"/>
        </w:rPr>
        <w:t xml:space="preserve">, </w:t>
      </w:r>
      <w:r>
        <w:rPr>
          <w:lang w:val="sv-SE"/>
        </w:rPr>
        <w:t>glycerol</w:t>
      </w:r>
      <w:r>
        <w:rPr>
          <w:i/>
          <w:iCs/>
          <w:lang w:val="sv-SE"/>
        </w:rPr>
        <w:t xml:space="preserve">, </w:t>
      </w:r>
      <w:r>
        <w:rPr>
          <w:lang w:val="sv-SE"/>
        </w:rPr>
        <w:t>metylparahydroxiben</w:t>
      </w:r>
      <w:r w:rsidR="005E7464">
        <w:rPr>
          <w:lang w:val="sv-SE"/>
        </w:rPr>
        <w:t>s</w:t>
      </w:r>
      <w:r>
        <w:rPr>
          <w:lang w:val="sv-SE"/>
        </w:rPr>
        <w:t>oat (E218)</w:t>
      </w:r>
      <w:r>
        <w:rPr>
          <w:i/>
          <w:iCs/>
          <w:lang w:val="sv-SE"/>
        </w:rPr>
        <w:t xml:space="preserve">, </w:t>
      </w:r>
      <w:r>
        <w:rPr>
          <w:lang w:val="sv-SE"/>
        </w:rPr>
        <w:t>propylparahydroxiben</w:t>
      </w:r>
      <w:r w:rsidR="005E7464">
        <w:rPr>
          <w:lang w:val="sv-SE"/>
        </w:rPr>
        <w:t>s</w:t>
      </w:r>
      <w:r>
        <w:rPr>
          <w:lang w:val="sv-SE"/>
        </w:rPr>
        <w:t>oat (E216)</w:t>
      </w:r>
      <w:r>
        <w:rPr>
          <w:i/>
          <w:iCs/>
          <w:lang w:val="sv-SE"/>
        </w:rPr>
        <w:t xml:space="preserve">, </w:t>
      </w:r>
      <w:r>
        <w:rPr>
          <w:lang w:val="sv-SE"/>
        </w:rPr>
        <w:t>xantangummi</w:t>
      </w:r>
      <w:r>
        <w:rPr>
          <w:i/>
          <w:iCs/>
          <w:lang w:val="sv-SE"/>
        </w:rPr>
        <w:t xml:space="preserve">, </w:t>
      </w:r>
      <w:r>
        <w:rPr>
          <w:lang w:val="sv-SE"/>
        </w:rPr>
        <w:t>renat vatten</w:t>
      </w:r>
      <w:r w:rsidR="005C02AF">
        <w:rPr>
          <w:lang w:val="sv-SE"/>
        </w:rPr>
        <w:t xml:space="preserve"> (se också avsnitt 2 ”</w:t>
      </w:r>
      <w:r w:rsidR="005C02AF" w:rsidRPr="005C02AF">
        <w:rPr>
          <w:bCs/>
          <w:lang w:val="sv-SE"/>
        </w:rPr>
        <w:t>Zyclara innehåller metylparahydroxiben</w:t>
      </w:r>
      <w:r w:rsidR="005E7464">
        <w:rPr>
          <w:bCs/>
          <w:lang w:val="sv-SE"/>
        </w:rPr>
        <w:t>s</w:t>
      </w:r>
      <w:r w:rsidR="005C02AF" w:rsidRPr="005C02AF">
        <w:rPr>
          <w:bCs/>
          <w:lang w:val="sv-SE"/>
        </w:rPr>
        <w:t>oat, propylparahydroxiben</w:t>
      </w:r>
      <w:r w:rsidR="005E7464">
        <w:rPr>
          <w:bCs/>
          <w:lang w:val="sv-SE"/>
        </w:rPr>
        <w:t>s</w:t>
      </w:r>
      <w:r w:rsidR="005C02AF" w:rsidRPr="005C02AF">
        <w:rPr>
          <w:bCs/>
          <w:lang w:val="sv-SE"/>
        </w:rPr>
        <w:t>oat, cetyl</w:t>
      </w:r>
      <w:r w:rsidR="004523E4">
        <w:rPr>
          <w:bCs/>
          <w:lang w:val="sv-SE"/>
        </w:rPr>
        <w:t xml:space="preserve">alkohol, </w:t>
      </w:r>
      <w:r w:rsidR="005C02AF" w:rsidRPr="005C02AF">
        <w:rPr>
          <w:bCs/>
          <w:lang w:val="sv-SE"/>
        </w:rPr>
        <w:t>stearylalkoho</w:t>
      </w:r>
      <w:r w:rsidR="005C02AF" w:rsidRPr="00671503">
        <w:rPr>
          <w:bCs/>
          <w:lang w:val="sv-SE"/>
        </w:rPr>
        <w:t>l</w:t>
      </w:r>
      <w:r w:rsidR="004523E4">
        <w:rPr>
          <w:bCs/>
          <w:lang w:val="sv-SE"/>
        </w:rPr>
        <w:t xml:space="preserve"> och bensylalkohol</w:t>
      </w:r>
      <w:r w:rsidR="005C02AF" w:rsidRPr="00671503">
        <w:rPr>
          <w:bCs/>
          <w:lang w:val="sv-SE"/>
        </w:rPr>
        <w:t>”)</w:t>
      </w:r>
      <w:r w:rsidRPr="00671503">
        <w:rPr>
          <w:i/>
          <w:iCs/>
          <w:lang w:val="sv-SE"/>
        </w:rPr>
        <w:t>.</w:t>
      </w:r>
    </w:p>
    <w:p w14:paraId="6FA8A895" w14:textId="77777777" w:rsidR="00ED15B4" w:rsidRPr="00257186" w:rsidRDefault="00ED15B4" w:rsidP="00ED15B4">
      <w:pPr>
        <w:spacing w:line="240" w:lineRule="auto"/>
        <w:ind w:right="-2"/>
        <w:rPr>
          <w:b/>
          <w:bCs/>
          <w:highlight w:val="yellow"/>
          <w:lang w:val="sv-SE"/>
        </w:rPr>
      </w:pPr>
    </w:p>
    <w:p w14:paraId="34585092" w14:textId="77777777" w:rsidR="00257186" w:rsidRPr="00A412C1" w:rsidRDefault="00257186" w:rsidP="00257186">
      <w:pPr>
        <w:spacing w:line="240" w:lineRule="auto"/>
        <w:ind w:right="-2"/>
        <w:rPr>
          <w:b/>
          <w:bCs/>
          <w:lang w:val="sv-SE"/>
        </w:rPr>
      </w:pPr>
      <w:r w:rsidRPr="00A412C1">
        <w:rPr>
          <w:b/>
          <w:bCs/>
          <w:lang w:val="sv-SE"/>
        </w:rPr>
        <w:t>Läkemedlets utseende och förpackningsstorlekar</w:t>
      </w:r>
    </w:p>
    <w:p w14:paraId="3B17AF01" w14:textId="77777777" w:rsidR="00ED15B4" w:rsidRPr="00A412C1" w:rsidRDefault="00ED15B4" w:rsidP="00ED15B4">
      <w:pPr>
        <w:spacing w:line="240" w:lineRule="auto"/>
        <w:ind w:right="-2"/>
        <w:rPr>
          <w:b/>
          <w:bCs/>
          <w:highlight w:val="yellow"/>
          <w:lang w:val="sv-SE"/>
        </w:rPr>
      </w:pPr>
    </w:p>
    <w:p w14:paraId="16A19B86" w14:textId="77777777" w:rsidR="00257186" w:rsidRPr="00A412C1" w:rsidRDefault="00257186" w:rsidP="00257186">
      <w:pPr>
        <w:spacing w:line="240" w:lineRule="auto"/>
        <w:ind w:left="567" w:hanging="567"/>
        <w:rPr>
          <w:lang w:val="sv-SE"/>
        </w:rPr>
      </w:pPr>
      <w:r w:rsidRPr="00A412C1">
        <w:rPr>
          <w:lang w:val="sv-SE"/>
        </w:rPr>
        <w:t>-</w:t>
      </w:r>
      <w:r w:rsidRPr="00A412C1">
        <w:rPr>
          <w:lang w:val="sv-SE"/>
        </w:rPr>
        <w:tab/>
        <w:t>Varje dospåse med Zyclara 3,75</w:t>
      </w:r>
      <w:r w:rsidR="003A6BAB">
        <w:rPr>
          <w:lang w:val="sv-SE"/>
        </w:rPr>
        <w:t> </w:t>
      </w:r>
      <w:r w:rsidRPr="00A412C1">
        <w:rPr>
          <w:lang w:val="sv-SE"/>
        </w:rPr>
        <w:t>% kräm innehåller 250 mg vit till något gulaktig kräm med ett enhetligt utseende.</w:t>
      </w:r>
    </w:p>
    <w:p w14:paraId="50D81535" w14:textId="77777777" w:rsidR="00257186" w:rsidRPr="00A412C1" w:rsidRDefault="00257186" w:rsidP="00257186">
      <w:pPr>
        <w:spacing w:line="240" w:lineRule="auto"/>
        <w:ind w:left="567" w:hanging="567"/>
        <w:rPr>
          <w:lang w:val="sv-SE"/>
        </w:rPr>
      </w:pPr>
      <w:r w:rsidRPr="00A412C1">
        <w:rPr>
          <w:lang w:val="sv-SE"/>
        </w:rPr>
        <w:t>-</w:t>
      </w:r>
      <w:r w:rsidRPr="00A412C1">
        <w:rPr>
          <w:lang w:val="sv-SE"/>
        </w:rPr>
        <w:tab/>
        <w:t>Varje förpackning innehåller 14, 28 eller 56 dospåsar av polyester/vit lågdensitetspolyetylen/aluminiumfolie för engångsbruk. Eventuellt kommer inte alla förpackningsstorlekar att marknadsföras.</w:t>
      </w:r>
    </w:p>
    <w:p w14:paraId="0CB26E92" w14:textId="77777777" w:rsidR="00ED15B4" w:rsidRPr="00A412C1" w:rsidRDefault="00ED15B4" w:rsidP="00ED15B4">
      <w:pPr>
        <w:spacing w:line="240" w:lineRule="auto"/>
        <w:rPr>
          <w:lang w:val="sv-SE"/>
        </w:rPr>
      </w:pPr>
    </w:p>
    <w:p w14:paraId="34488220" w14:textId="77777777" w:rsidR="00ED15B4" w:rsidRPr="00257186" w:rsidRDefault="00ED15B4" w:rsidP="00ED15B4">
      <w:pPr>
        <w:spacing w:line="240" w:lineRule="auto"/>
        <w:rPr>
          <w:b/>
          <w:bCs/>
          <w:lang w:val="sv-SE"/>
        </w:rPr>
      </w:pPr>
    </w:p>
    <w:p w14:paraId="5CB4CA1C" w14:textId="77777777" w:rsidR="00257186" w:rsidRDefault="00257186" w:rsidP="00257186">
      <w:pPr>
        <w:spacing w:line="240" w:lineRule="auto"/>
        <w:rPr>
          <w:b/>
          <w:bCs/>
          <w:lang w:val="sv-SE"/>
        </w:rPr>
      </w:pPr>
      <w:r>
        <w:rPr>
          <w:b/>
          <w:bCs/>
          <w:lang w:val="sv-SE"/>
        </w:rPr>
        <w:t xml:space="preserve">Innehavare av godkännande för försäljning </w:t>
      </w:r>
    </w:p>
    <w:p w14:paraId="1EBA6EC3" w14:textId="77777777" w:rsidR="00ED15B4" w:rsidRPr="00257186" w:rsidRDefault="00ED15B4" w:rsidP="00ED15B4">
      <w:pPr>
        <w:rPr>
          <w:lang w:val="sv-SE"/>
        </w:rPr>
      </w:pPr>
    </w:p>
    <w:p w14:paraId="7137F977" w14:textId="77777777" w:rsidR="0002429C" w:rsidRDefault="0002429C" w:rsidP="0002429C">
      <w:pPr>
        <w:rPr>
          <w:lang w:val="en-US"/>
        </w:rPr>
      </w:pPr>
      <w:r>
        <w:rPr>
          <w:lang w:val="en-US"/>
        </w:rPr>
        <w:t>Viatris Healthcare Limited</w:t>
      </w:r>
    </w:p>
    <w:p w14:paraId="0B6A4724" w14:textId="77777777" w:rsidR="0002429C" w:rsidRPr="00B26335" w:rsidRDefault="0002429C" w:rsidP="0002429C">
      <w:pPr>
        <w:rPr>
          <w:lang w:val="en-US"/>
        </w:rPr>
      </w:pPr>
      <w:proofErr w:type="spellStart"/>
      <w:r w:rsidRPr="00B26335">
        <w:rPr>
          <w:lang w:val="en-US"/>
        </w:rPr>
        <w:t>Damastown</w:t>
      </w:r>
      <w:proofErr w:type="spellEnd"/>
      <w:r w:rsidRPr="00B26335">
        <w:rPr>
          <w:lang w:val="en-US"/>
        </w:rPr>
        <w:t xml:space="preserve"> Industrial Park</w:t>
      </w:r>
    </w:p>
    <w:p w14:paraId="0737DBC4" w14:textId="77777777" w:rsidR="0002429C" w:rsidRPr="00A54EEF" w:rsidRDefault="0002429C" w:rsidP="0002429C">
      <w:pPr>
        <w:rPr>
          <w:lang w:val="sv-SE"/>
        </w:rPr>
      </w:pPr>
      <w:r w:rsidRPr="00A54EEF">
        <w:rPr>
          <w:lang w:val="sv-SE"/>
        </w:rPr>
        <w:t>Mulhuddart</w:t>
      </w:r>
    </w:p>
    <w:p w14:paraId="04F69DB6" w14:textId="77777777" w:rsidR="0002429C" w:rsidRPr="00A54EEF" w:rsidRDefault="0002429C" w:rsidP="0002429C">
      <w:pPr>
        <w:rPr>
          <w:lang w:val="sv-SE"/>
        </w:rPr>
      </w:pPr>
      <w:r w:rsidRPr="00A54EEF">
        <w:rPr>
          <w:lang w:val="sv-SE"/>
        </w:rPr>
        <w:t>Dublin 15</w:t>
      </w:r>
    </w:p>
    <w:p w14:paraId="040D08BE" w14:textId="77777777" w:rsidR="0002429C" w:rsidRPr="00A54EEF" w:rsidRDefault="0002429C" w:rsidP="0002429C">
      <w:pPr>
        <w:rPr>
          <w:lang w:val="sv-SE"/>
        </w:rPr>
      </w:pPr>
      <w:r w:rsidRPr="00A54EEF">
        <w:rPr>
          <w:lang w:val="sv-SE"/>
        </w:rPr>
        <w:t>DUBLIN</w:t>
      </w:r>
    </w:p>
    <w:p w14:paraId="0315084A" w14:textId="77777777" w:rsidR="00257186" w:rsidRPr="00A412C1" w:rsidRDefault="0002429C" w:rsidP="00257186">
      <w:pPr>
        <w:spacing w:line="240" w:lineRule="auto"/>
        <w:rPr>
          <w:lang w:val="sv-SE"/>
        </w:rPr>
      </w:pPr>
      <w:r w:rsidRPr="00A54EEF">
        <w:rPr>
          <w:lang w:val="sv-SE"/>
        </w:rPr>
        <w:t>Ireland</w:t>
      </w:r>
    </w:p>
    <w:p w14:paraId="58EBB940" w14:textId="77777777" w:rsidR="00ED15B4" w:rsidRPr="00A412C1" w:rsidRDefault="00ED15B4" w:rsidP="00ED15B4">
      <w:pPr>
        <w:spacing w:line="240" w:lineRule="auto"/>
        <w:rPr>
          <w:lang w:val="sv-SE"/>
        </w:rPr>
      </w:pPr>
    </w:p>
    <w:p w14:paraId="662EB932" w14:textId="77777777" w:rsidR="00257186" w:rsidRPr="00A412C1" w:rsidRDefault="00257186" w:rsidP="00257186">
      <w:pPr>
        <w:spacing w:line="240" w:lineRule="auto"/>
        <w:rPr>
          <w:lang w:val="sv-SE"/>
        </w:rPr>
      </w:pPr>
      <w:r>
        <w:rPr>
          <w:b/>
          <w:bCs/>
          <w:lang w:val="sv-SE"/>
        </w:rPr>
        <w:t>Tillverkare</w:t>
      </w:r>
      <w:r w:rsidRPr="00A412C1">
        <w:rPr>
          <w:b/>
          <w:bCs/>
          <w:lang w:val="sv-SE"/>
        </w:rPr>
        <w:t xml:space="preserve"> </w:t>
      </w:r>
      <w:r w:rsidRPr="00A412C1">
        <w:rPr>
          <w:b/>
          <w:bCs/>
          <w:lang w:val="sv-SE"/>
        </w:rPr>
        <w:tab/>
      </w:r>
      <w:r w:rsidRPr="00A412C1">
        <w:rPr>
          <w:b/>
          <w:bCs/>
          <w:lang w:val="sv-SE"/>
        </w:rPr>
        <w:tab/>
      </w:r>
      <w:r w:rsidRPr="00A412C1">
        <w:rPr>
          <w:b/>
          <w:bCs/>
          <w:lang w:val="sv-SE"/>
        </w:rPr>
        <w:tab/>
      </w:r>
      <w:r w:rsidRPr="00A412C1">
        <w:rPr>
          <w:b/>
          <w:bCs/>
          <w:lang w:val="sv-SE"/>
        </w:rPr>
        <w:tab/>
      </w:r>
      <w:r w:rsidRPr="00A412C1">
        <w:rPr>
          <w:b/>
          <w:bCs/>
          <w:lang w:val="sv-SE"/>
        </w:rPr>
        <w:tab/>
      </w:r>
      <w:r w:rsidRPr="00A412C1">
        <w:rPr>
          <w:b/>
          <w:bCs/>
          <w:lang w:val="sv-SE"/>
        </w:rPr>
        <w:tab/>
      </w:r>
    </w:p>
    <w:p w14:paraId="2983A80E" w14:textId="77777777" w:rsidR="008D2A0B" w:rsidRPr="00D42576" w:rsidRDefault="008D2A0B" w:rsidP="001D21DF">
      <w:pPr>
        <w:rPr>
          <w:lang w:val="sv-SE"/>
        </w:rPr>
      </w:pPr>
    </w:p>
    <w:p w14:paraId="3AD2E259" w14:textId="77777777" w:rsidR="008D2A0B" w:rsidRPr="00A54EEF" w:rsidRDefault="008D2A0B" w:rsidP="008D2A0B">
      <w:pPr>
        <w:pStyle w:val="Textkrper"/>
        <w:ind w:right="3218"/>
        <w:rPr>
          <w:sz w:val="22"/>
          <w:szCs w:val="22"/>
          <w:lang w:val="en-US"/>
        </w:rPr>
      </w:pPr>
      <w:r w:rsidRPr="00A54EEF">
        <w:rPr>
          <w:sz w:val="22"/>
          <w:szCs w:val="22"/>
          <w:lang w:val="en-US"/>
        </w:rPr>
        <w:t>Swiss Caps GmbH</w:t>
      </w:r>
    </w:p>
    <w:p w14:paraId="47425230" w14:textId="77777777" w:rsidR="008D2A0B" w:rsidRPr="00A54EEF" w:rsidRDefault="008D2A0B" w:rsidP="008D2A0B">
      <w:pPr>
        <w:pStyle w:val="Textkrper"/>
        <w:ind w:right="3218"/>
        <w:rPr>
          <w:sz w:val="22"/>
          <w:szCs w:val="22"/>
          <w:lang w:val="en-US"/>
        </w:rPr>
      </w:pPr>
      <w:proofErr w:type="spellStart"/>
      <w:r w:rsidRPr="00A54EEF">
        <w:rPr>
          <w:sz w:val="22"/>
          <w:szCs w:val="22"/>
          <w:lang w:val="en-US"/>
        </w:rPr>
        <w:t>Grassingerstraße</w:t>
      </w:r>
      <w:proofErr w:type="spellEnd"/>
      <w:r w:rsidRPr="00A54EEF">
        <w:rPr>
          <w:sz w:val="22"/>
          <w:szCs w:val="22"/>
          <w:lang w:val="en-US"/>
        </w:rPr>
        <w:t xml:space="preserve"> 9</w:t>
      </w:r>
    </w:p>
    <w:p w14:paraId="5657DDD1" w14:textId="77777777" w:rsidR="008D2A0B" w:rsidRPr="00A54EEF" w:rsidRDefault="008D2A0B" w:rsidP="008D2A0B">
      <w:pPr>
        <w:pStyle w:val="Textkrper"/>
        <w:ind w:right="3218"/>
        <w:rPr>
          <w:sz w:val="22"/>
          <w:szCs w:val="22"/>
          <w:lang w:val="en-US"/>
        </w:rPr>
      </w:pPr>
      <w:r w:rsidRPr="00A54EEF">
        <w:rPr>
          <w:sz w:val="22"/>
          <w:szCs w:val="22"/>
          <w:lang w:val="en-US"/>
        </w:rPr>
        <w:t>83043 Bad Aibling</w:t>
      </w:r>
    </w:p>
    <w:p w14:paraId="03E587BA" w14:textId="77777777" w:rsidR="008D2A0B" w:rsidRPr="00D42576" w:rsidRDefault="008D2A0B" w:rsidP="008D2A0B">
      <w:pPr>
        <w:tabs>
          <w:tab w:val="left" w:pos="-720"/>
          <w:tab w:val="left" w:pos="0"/>
        </w:tabs>
        <w:suppressAutoHyphens/>
        <w:jc w:val="both"/>
        <w:rPr>
          <w:lang w:val="sv-SE"/>
        </w:rPr>
      </w:pPr>
      <w:r w:rsidRPr="00D42576">
        <w:rPr>
          <w:lang w:val="sv-SE"/>
        </w:rPr>
        <w:t>Tyskland</w:t>
      </w:r>
    </w:p>
    <w:p w14:paraId="17949429" w14:textId="77777777" w:rsidR="00ED15B4" w:rsidRPr="00A412C1" w:rsidRDefault="00ED15B4" w:rsidP="00ED15B4">
      <w:pPr>
        <w:spacing w:line="240" w:lineRule="auto"/>
        <w:rPr>
          <w:lang w:val="sv-SE"/>
        </w:rPr>
      </w:pPr>
    </w:p>
    <w:p w14:paraId="63D1AE9D" w14:textId="77777777" w:rsidR="00E449BC" w:rsidRPr="00A412C1" w:rsidRDefault="00E449BC" w:rsidP="00ED15B4">
      <w:pPr>
        <w:numPr>
          <w:ilvl w:val="12"/>
          <w:numId w:val="0"/>
        </w:numPr>
        <w:spacing w:line="240" w:lineRule="auto"/>
        <w:ind w:right="-2"/>
        <w:rPr>
          <w:lang w:val="sv-SE"/>
        </w:rPr>
      </w:pPr>
    </w:p>
    <w:p w14:paraId="7E24AC9A" w14:textId="77777777" w:rsidR="00257186" w:rsidRDefault="00257186" w:rsidP="00257186">
      <w:pPr>
        <w:numPr>
          <w:ilvl w:val="12"/>
          <w:numId w:val="0"/>
        </w:numPr>
        <w:spacing w:line="240" w:lineRule="auto"/>
        <w:ind w:right="-2"/>
        <w:rPr>
          <w:lang w:val="sv-SE"/>
        </w:rPr>
      </w:pPr>
      <w:r>
        <w:rPr>
          <w:lang w:val="sv-SE"/>
        </w:rPr>
        <w:t>Kontakta ombudet för innehavaren av godkännandet för försäljning om du vill veta mer om detta läkemedel.</w:t>
      </w:r>
    </w:p>
    <w:p w14:paraId="5FFE7B8A" w14:textId="77777777" w:rsidR="00ED15B4" w:rsidRPr="00257186" w:rsidRDefault="00ED15B4" w:rsidP="00ED15B4">
      <w:pPr>
        <w:numPr>
          <w:ilvl w:val="12"/>
          <w:numId w:val="0"/>
        </w:numPr>
        <w:spacing w:line="240" w:lineRule="auto"/>
        <w:ind w:right="-2"/>
        <w:rPr>
          <w:lang w:val="sv-SE"/>
        </w:rPr>
      </w:pPr>
    </w:p>
    <w:tbl>
      <w:tblPr>
        <w:tblW w:w="9356" w:type="dxa"/>
        <w:tblInd w:w="-34" w:type="dxa"/>
        <w:tblLayout w:type="fixed"/>
        <w:tblLook w:val="0000" w:firstRow="0" w:lastRow="0" w:firstColumn="0" w:lastColumn="0" w:noHBand="0" w:noVBand="0"/>
      </w:tblPr>
      <w:tblGrid>
        <w:gridCol w:w="4678"/>
        <w:gridCol w:w="4678"/>
      </w:tblGrid>
      <w:tr w:rsidR="00A050BC" w:rsidRPr="00777B88" w14:paraId="41D4F509" w14:textId="77777777" w:rsidTr="009F24EA">
        <w:trPr>
          <w:cantSplit/>
        </w:trPr>
        <w:tc>
          <w:tcPr>
            <w:tcW w:w="4678" w:type="dxa"/>
          </w:tcPr>
          <w:p w14:paraId="40D6570B" w14:textId="77777777" w:rsidR="00A050BC" w:rsidRPr="005670ED" w:rsidRDefault="00A050BC" w:rsidP="009F24EA">
            <w:pPr>
              <w:rPr>
                <w:b/>
                <w:bCs/>
                <w:lang w:val="fr-BE"/>
              </w:rPr>
            </w:pPr>
            <w:bookmarkStart w:id="4" w:name="_Hlk30152239"/>
            <w:proofErr w:type="spellStart"/>
            <w:r w:rsidRPr="005670ED">
              <w:rPr>
                <w:b/>
                <w:bCs/>
                <w:lang w:val="fr-BE"/>
              </w:rPr>
              <w:t>België</w:t>
            </w:r>
            <w:proofErr w:type="spellEnd"/>
            <w:r w:rsidRPr="005670ED">
              <w:rPr>
                <w:b/>
                <w:bCs/>
                <w:lang w:val="fr-BE"/>
              </w:rPr>
              <w:t>/Belgique/</w:t>
            </w:r>
            <w:proofErr w:type="spellStart"/>
            <w:r w:rsidRPr="005670ED">
              <w:rPr>
                <w:b/>
                <w:bCs/>
                <w:lang w:val="fr-BE"/>
              </w:rPr>
              <w:t>Belgien</w:t>
            </w:r>
            <w:proofErr w:type="spellEnd"/>
          </w:p>
          <w:p w14:paraId="741FED52" w14:textId="24A0243B" w:rsidR="00A050BC" w:rsidRPr="00CA01E1" w:rsidRDefault="00D503BC" w:rsidP="009F24EA">
            <w:pPr>
              <w:tabs>
                <w:tab w:val="left" w:pos="-720"/>
                <w:tab w:val="left" w:pos="4536"/>
              </w:tabs>
              <w:suppressAutoHyphens/>
              <w:rPr>
                <w:bCs/>
              </w:rPr>
            </w:pPr>
            <w:r>
              <w:rPr>
                <w:lang w:val="fr-BE"/>
              </w:rPr>
              <w:t>Viatris</w:t>
            </w:r>
          </w:p>
          <w:p w14:paraId="07E050CA" w14:textId="77777777" w:rsidR="00A050BC" w:rsidRPr="005670ED" w:rsidRDefault="00A050BC" w:rsidP="009F24EA">
            <w:pPr>
              <w:pStyle w:val="Kopfzeile"/>
              <w:widowControl w:val="0"/>
              <w:tabs>
                <w:tab w:val="left" w:pos="0"/>
                <w:tab w:val="left" w:pos="4536"/>
              </w:tabs>
              <w:rPr>
                <w:sz w:val="22"/>
                <w:szCs w:val="22"/>
                <w:lang w:val="fr-BE"/>
              </w:rPr>
            </w:pPr>
            <w:r w:rsidRPr="005670ED">
              <w:rPr>
                <w:sz w:val="22"/>
                <w:szCs w:val="22"/>
                <w:lang w:val="fr-BE"/>
              </w:rPr>
              <w:t>Tél/</w:t>
            </w:r>
            <w:proofErr w:type="gramStart"/>
            <w:r w:rsidRPr="005670ED">
              <w:rPr>
                <w:sz w:val="22"/>
                <w:szCs w:val="22"/>
                <w:lang w:val="fr-BE"/>
              </w:rPr>
              <w:t>Tel:</w:t>
            </w:r>
            <w:proofErr w:type="gramEnd"/>
            <w:r w:rsidRPr="005670ED">
              <w:rPr>
                <w:sz w:val="22"/>
                <w:szCs w:val="22"/>
                <w:lang w:val="fr-BE"/>
              </w:rPr>
              <w:t xml:space="preserve"> +32 </w:t>
            </w:r>
            <w:r w:rsidRPr="00CA01E1">
              <w:rPr>
                <w:sz w:val="22"/>
                <w:szCs w:val="22"/>
                <w:lang w:val="fr-BE"/>
              </w:rPr>
              <w:t>2 658 61 00</w:t>
            </w:r>
          </w:p>
          <w:p w14:paraId="4387FB5F" w14:textId="77777777" w:rsidR="00A050BC" w:rsidRPr="005670ED" w:rsidRDefault="00A050BC" w:rsidP="009F24EA">
            <w:pPr>
              <w:ind w:right="34"/>
              <w:rPr>
                <w:lang w:val="fr-FR"/>
              </w:rPr>
            </w:pPr>
          </w:p>
        </w:tc>
        <w:tc>
          <w:tcPr>
            <w:tcW w:w="4678" w:type="dxa"/>
          </w:tcPr>
          <w:p w14:paraId="52C348DF" w14:textId="77777777" w:rsidR="00A050BC" w:rsidRPr="005670ED" w:rsidRDefault="00A050BC" w:rsidP="009F24EA">
            <w:pPr>
              <w:rPr>
                <w:b/>
                <w:bCs/>
                <w:lang w:val="de-DE"/>
              </w:rPr>
            </w:pPr>
            <w:r w:rsidRPr="005670ED">
              <w:rPr>
                <w:b/>
                <w:bCs/>
                <w:lang w:val="de-DE"/>
              </w:rPr>
              <w:t>Luxembourg/Luxemburg</w:t>
            </w:r>
          </w:p>
          <w:p w14:paraId="7E5C9FE2" w14:textId="5569FB63" w:rsidR="00A050BC" w:rsidRPr="00E52B1D" w:rsidRDefault="00D503BC" w:rsidP="009F24EA">
            <w:pPr>
              <w:tabs>
                <w:tab w:val="left" w:pos="-720"/>
                <w:tab w:val="left" w:pos="4536"/>
              </w:tabs>
              <w:suppressAutoHyphens/>
              <w:rPr>
                <w:bCs/>
                <w:lang w:val="sv-SE"/>
              </w:rPr>
            </w:pPr>
            <w:r>
              <w:rPr>
                <w:bCs/>
                <w:lang w:val="de-DE"/>
              </w:rPr>
              <w:t>Viatris</w:t>
            </w:r>
          </w:p>
          <w:p w14:paraId="426EAD84" w14:textId="7E6456CA" w:rsidR="00A050BC" w:rsidRDefault="00A050BC" w:rsidP="009F24EA">
            <w:pPr>
              <w:pStyle w:val="Kopfzeile"/>
              <w:widowControl w:val="0"/>
              <w:tabs>
                <w:tab w:val="left" w:pos="0"/>
                <w:tab w:val="left" w:pos="4536"/>
              </w:tabs>
              <w:rPr>
                <w:sz w:val="22"/>
                <w:szCs w:val="22"/>
                <w:lang w:val="fr-BE"/>
              </w:rPr>
            </w:pPr>
            <w:r w:rsidRPr="005670ED">
              <w:rPr>
                <w:sz w:val="22"/>
                <w:szCs w:val="22"/>
                <w:lang w:val="fr-BE"/>
              </w:rPr>
              <w:t>Tél/</w:t>
            </w:r>
            <w:proofErr w:type="gramStart"/>
            <w:r w:rsidRPr="005670ED">
              <w:rPr>
                <w:sz w:val="22"/>
                <w:szCs w:val="22"/>
                <w:lang w:val="fr-BE"/>
              </w:rPr>
              <w:t>Tel:</w:t>
            </w:r>
            <w:proofErr w:type="gramEnd"/>
            <w:r w:rsidRPr="005670ED">
              <w:rPr>
                <w:sz w:val="22"/>
                <w:szCs w:val="22"/>
                <w:lang w:val="fr-BE"/>
              </w:rPr>
              <w:t xml:space="preserve"> +32 </w:t>
            </w:r>
            <w:r w:rsidRPr="00CA01E1">
              <w:rPr>
                <w:sz w:val="22"/>
                <w:szCs w:val="22"/>
                <w:lang w:val="fr-BE"/>
              </w:rPr>
              <w:t>2 658 61 00</w:t>
            </w:r>
          </w:p>
          <w:p w14:paraId="6A628588" w14:textId="3AC27E18" w:rsidR="00D503BC" w:rsidRPr="005670ED" w:rsidRDefault="00D503BC" w:rsidP="009F24EA">
            <w:pPr>
              <w:pStyle w:val="Kopfzeile"/>
              <w:widowControl w:val="0"/>
              <w:tabs>
                <w:tab w:val="left" w:pos="0"/>
                <w:tab w:val="left" w:pos="4536"/>
              </w:tabs>
              <w:rPr>
                <w:sz w:val="22"/>
                <w:szCs w:val="22"/>
                <w:lang w:val="fr-BE"/>
              </w:rPr>
            </w:pPr>
            <w:r w:rsidRPr="00D503BC">
              <w:rPr>
                <w:sz w:val="22"/>
                <w:szCs w:val="22"/>
                <w:lang w:val="fr-BE"/>
              </w:rPr>
              <w:t>(Belgique/</w:t>
            </w:r>
            <w:proofErr w:type="spellStart"/>
            <w:r w:rsidRPr="00D503BC">
              <w:rPr>
                <w:sz w:val="22"/>
                <w:szCs w:val="22"/>
                <w:lang w:val="fr-BE"/>
              </w:rPr>
              <w:t>Belgien</w:t>
            </w:r>
            <w:proofErr w:type="spellEnd"/>
            <w:r w:rsidRPr="00D503BC">
              <w:rPr>
                <w:sz w:val="22"/>
                <w:szCs w:val="22"/>
                <w:lang w:val="fr-BE"/>
              </w:rPr>
              <w:t>)</w:t>
            </w:r>
          </w:p>
          <w:p w14:paraId="2B038A14" w14:textId="77777777" w:rsidR="00A050BC" w:rsidRPr="005670ED" w:rsidRDefault="00A050BC" w:rsidP="009F24EA">
            <w:pPr>
              <w:suppressAutoHyphens/>
              <w:rPr>
                <w:highlight w:val="yellow"/>
                <w:lang w:val="nl-NL"/>
              </w:rPr>
            </w:pPr>
          </w:p>
        </w:tc>
      </w:tr>
      <w:tr w:rsidR="00A050BC" w:rsidRPr="005670ED" w14:paraId="4067820D" w14:textId="77777777" w:rsidTr="009F24EA">
        <w:trPr>
          <w:cantSplit/>
        </w:trPr>
        <w:tc>
          <w:tcPr>
            <w:tcW w:w="4678" w:type="dxa"/>
          </w:tcPr>
          <w:p w14:paraId="21C936F5" w14:textId="77777777" w:rsidR="00A050BC" w:rsidRPr="005670ED" w:rsidRDefault="00A050BC" w:rsidP="009F24EA">
            <w:pPr>
              <w:rPr>
                <w:b/>
                <w:bCs/>
                <w:lang w:val="lt-LT"/>
              </w:rPr>
            </w:pPr>
            <w:r w:rsidRPr="005670ED">
              <w:rPr>
                <w:b/>
                <w:bCs/>
                <w:lang w:val="bg-BG"/>
              </w:rPr>
              <w:t>България</w:t>
            </w:r>
          </w:p>
          <w:p w14:paraId="3F4E22EE" w14:textId="77777777" w:rsidR="00A050BC" w:rsidRPr="009B5B4E" w:rsidRDefault="00A050BC" w:rsidP="009F24EA">
            <w:pPr>
              <w:autoSpaceDE w:val="0"/>
              <w:autoSpaceDN w:val="0"/>
              <w:adjustRightInd w:val="0"/>
              <w:spacing w:line="240" w:lineRule="auto"/>
              <w:rPr>
                <w:color w:val="000000"/>
                <w:lang w:val="lt-LT" w:eastAsia="de-DE"/>
              </w:rPr>
            </w:pPr>
            <w:r w:rsidRPr="009B5B4E">
              <w:rPr>
                <w:color w:val="000000"/>
                <w:lang w:val="lt-LT" w:eastAsia="de-DE"/>
              </w:rPr>
              <w:t>Майлан ЕООД</w:t>
            </w:r>
          </w:p>
          <w:p w14:paraId="2D1BB173" w14:textId="77777777" w:rsidR="00A050BC" w:rsidRPr="009B5B4E" w:rsidRDefault="00A050BC" w:rsidP="009F24EA">
            <w:pPr>
              <w:pStyle w:val="NurText"/>
              <w:rPr>
                <w:rFonts w:ascii="Times New Roman" w:hAnsi="Times New Roman"/>
                <w:lang w:val="lt-LT"/>
              </w:rPr>
            </w:pPr>
            <w:r w:rsidRPr="009B5B4E">
              <w:rPr>
                <w:rFonts w:ascii="Times New Roman" w:hAnsi="Times New Roman"/>
                <w:color w:val="000000"/>
                <w:lang w:val="lt-LT" w:eastAsia="de-DE"/>
              </w:rPr>
              <w:t>Тел</w:t>
            </w:r>
            <w:r w:rsidR="00A80439">
              <w:rPr>
                <w:rFonts w:ascii="Times New Roman" w:hAnsi="Times New Roman"/>
                <w:color w:val="000000"/>
                <w:lang w:val="lt-LT" w:eastAsia="de-DE"/>
              </w:rPr>
              <w:t>.</w:t>
            </w:r>
            <w:r w:rsidRPr="009B5B4E">
              <w:rPr>
                <w:rFonts w:ascii="Times New Roman" w:hAnsi="Times New Roman"/>
                <w:color w:val="000000"/>
                <w:lang w:val="lt-LT" w:eastAsia="de-DE"/>
              </w:rPr>
              <w:t>: +359 2 44 55 400</w:t>
            </w:r>
          </w:p>
          <w:p w14:paraId="1A7344B9" w14:textId="77777777" w:rsidR="00A050BC" w:rsidRPr="004A546F" w:rsidRDefault="00A050BC" w:rsidP="009F24EA">
            <w:pPr>
              <w:keepLines/>
              <w:widowControl w:val="0"/>
              <w:tabs>
                <w:tab w:val="left" w:pos="4536"/>
              </w:tabs>
              <w:rPr>
                <w:b/>
                <w:bCs/>
                <w:lang w:val="lt-LT"/>
              </w:rPr>
            </w:pPr>
          </w:p>
        </w:tc>
        <w:tc>
          <w:tcPr>
            <w:tcW w:w="4678" w:type="dxa"/>
          </w:tcPr>
          <w:p w14:paraId="53202CAC" w14:textId="77777777" w:rsidR="00A050BC" w:rsidRPr="005670ED" w:rsidRDefault="00A050BC" w:rsidP="009F24EA">
            <w:pPr>
              <w:rPr>
                <w:b/>
                <w:bCs/>
                <w:lang w:val="hu-HU"/>
              </w:rPr>
            </w:pPr>
            <w:r w:rsidRPr="005670ED">
              <w:rPr>
                <w:b/>
                <w:bCs/>
                <w:lang w:val="hu-HU"/>
              </w:rPr>
              <w:t>Magyarország</w:t>
            </w:r>
          </w:p>
          <w:p w14:paraId="145E968F" w14:textId="5DDDE9BE" w:rsidR="00A050BC" w:rsidRPr="009B5B4E" w:rsidRDefault="00D503BC" w:rsidP="009F24EA">
            <w:pPr>
              <w:rPr>
                <w:lang w:val="lt-LT"/>
              </w:rPr>
            </w:pPr>
            <w:r>
              <w:rPr>
                <w:lang w:val="lt-LT"/>
              </w:rPr>
              <w:t>Viatris Healthcare</w:t>
            </w:r>
            <w:r w:rsidR="00A050BC" w:rsidRPr="009B5B4E">
              <w:rPr>
                <w:lang w:val="lt-LT"/>
              </w:rPr>
              <w:t xml:space="preserve"> Kft.</w:t>
            </w:r>
          </w:p>
          <w:p w14:paraId="0BC297C9" w14:textId="77777777" w:rsidR="00A050BC" w:rsidRPr="005670ED" w:rsidRDefault="00A050BC" w:rsidP="009F24EA">
            <w:pPr>
              <w:rPr>
                <w:lang w:val="pl-PL"/>
              </w:rPr>
            </w:pPr>
            <w:r w:rsidRPr="005670ED">
              <w:rPr>
                <w:lang w:val="pl-PL"/>
              </w:rPr>
              <w:t>113</w:t>
            </w:r>
            <w:r>
              <w:rPr>
                <w:lang w:val="pl-PL"/>
              </w:rPr>
              <w:t>8</w:t>
            </w:r>
            <w:r w:rsidRPr="005670ED">
              <w:rPr>
                <w:lang w:val="pl-PL"/>
              </w:rPr>
              <w:t> Budapest</w:t>
            </w:r>
          </w:p>
          <w:p w14:paraId="4345B776" w14:textId="77777777" w:rsidR="00A050BC" w:rsidRPr="005670ED" w:rsidRDefault="00A050BC" w:rsidP="009F24EA">
            <w:pPr>
              <w:rPr>
                <w:lang w:val="pl-PL"/>
              </w:rPr>
            </w:pPr>
            <w:r w:rsidRPr="005670ED">
              <w:rPr>
                <w:lang w:val="pl-PL"/>
              </w:rPr>
              <w:t xml:space="preserve">Váci </w:t>
            </w:r>
            <w:r>
              <w:rPr>
                <w:lang w:val="pl-PL"/>
              </w:rPr>
              <w:t>ú</w:t>
            </w:r>
            <w:r w:rsidRPr="005670ED">
              <w:rPr>
                <w:lang w:val="pl-PL"/>
              </w:rPr>
              <w:t xml:space="preserve">t </w:t>
            </w:r>
            <w:r>
              <w:rPr>
                <w:lang w:val="pl-PL"/>
              </w:rPr>
              <w:t>150</w:t>
            </w:r>
          </w:p>
          <w:p w14:paraId="649C019B" w14:textId="77777777" w:rsidR="00A050BC" w:rsidRPr="005670ED" w:rsidRDefault="00A050BC" w:rsidP="009F24EA">
            <w:pPr>
              <w:tabs>
                <w:tab w:val="left" w:pos="-720"/>
              </w:tabs>
              <w:suppressAutoHyphens/>
              <w:rPr>
                <w:lang w:val="sv-SE"/>
              </w:rPr>
            </w:pPr>
            <w:r w:rsidRPr="005670ED">
              <w:rPr>
                <w:lang w:val="fi-FI"/>
              </w:rPr>
              <w:t>Tel: +36 1 </w:t>
            </w:r>
            <w:r>
              <w:rPr>
                <w:lang w:val="fi-FI"/>
              </w:rPr>
              <w:t>465 2100</w:t>
            </w:r>
          </w:p>
          <w:p w14:paraId="4FF68C0C" w14:textId="77777777" w:rsidR="00A050BC" w:rsidRPr="005670ED" w:rsidRDefault="00A050BC" w:rsidP="009F24EA">
            <w:pPr>
              <w:tabs>
                <w:tab w:val="left" w:pos="-720"/>
              </w:tabs>
              <w:suppressAutoHyphens/>
              <w:rPr>
                <w:highlight w:val="yellow"/>
                <w:lang w:val="hu-HU"/>
              </w:rPr>
            </w:pPr>
          </w:p>
        </w:tc>
      </w:tr>
      <w:tr w:rsidR="00A050BC" w:rsidRPr="005670ED" w14:paraId="24B21B17" w14:textId="77777777" w:rsidTr="009F24EA">
        <w:trPr>
          <w:cantSplit/>
        </w:trPr>
        <w:tc>
          <w:tcPr>
            <w:tcW w:w="4678" w:type="dxa"/>
          </w:tcPr>
          <w:p w14:paraId="5DF4F075" w14:textId="77777777" w:rsidR="00A050BC" w:rsidRPr="005670ED" w:rsidRDefault="00A050BC" w:rsidP="009F24EA">
            <w:pPr>
              <w:tabs>
                <w:tab w:val="left" w:pos="-720"/>
              </w:tabs>
              <w:suppressAutoHyphens/>
              <w:rPr>
                <w:b/>
                <w:bCs/>
                <w:lang w:val="sv-SE"/>
              </w:rPr>
            </w:pPr>
            <w:r w:rsidRPr="005670ED">
              <w:rPr>
                <w:b/>
                <w:bCs/>
                <w:lang w:val="sv-SE"/>
              </w:rPr>
              <w:lastRenderedPageBreak/>
              <w:t>Česká republika</w:t>
            </w:r>
          </w:p>
          <w:p w14:paraId="18B99A23" w14:textId="77777777" w:rsidR="00A050BC" w:rsidRPr="005670ED" w:rsidRDefault="0002429C" w:rsidP="009F24EA">
            <w:pPr>
              <w:rPr>
                <w:lang w:val="pl-PL"/>
              </w:rPr>
            </w:pPr>
            <w:r>
              <w:rPr>
                <w:lang w:val="pl-PL"/>
              </w:rPr>
              <w:t>Viatris CZ</w:t>
            </w:r>
            <w:r w:rsidR="00A050BC" w:rsidRPr="005670ED">
              <w:rPr>
                <w:lang w:val="pl-PL"/>
              </w:rPr>
              <w:t xml:space="preserve"> s.r.o.</w:t>
            </w:r>
          </w:p>
          <w:p w14:paraId="235AFE31" w14:textId="77777777" w:rsidR="00A050BC" w:rsidRPr="005670ED" w:rsidRDefault="00A050BC" w:rsidP="009F24EA">
            <w:pPr>
              <w:tabs>
                <w:tab w:val="left" w:pos="-720"/>
              </w:tabs>
              <w:suppressAutoHyphens/>
              <w:rPr>
                <w:lang w:val="sv-SE"/>
              </w:rPr>
            </w:pPr>
            <w:r w:rsidRPr="005670ED">
              <w:rPr>
                <w:lang w:val="pl-PL"/>
              </w:rPr>
              <w:t xml:space="preserve">Tel: </w:t>
            </w:r>
            <w:r w:rsidRPr="005670ED">
              <w:rPr>
                <w:lang w:val="de-DE"/>
              </w:rPr>
              <w:t xml:space="preserve">+420 </w:t>
            </w:r>
            <w:r>
              <w:rPr>
                <w:lang w:val="de-DE"/>
              </w:rPr>
              <w:t>222 004 400</w:t>
            </w:r>
          </w:p>
          <w:p w14:paraId="74D67098" w14:textId="77777777" w:rsidR="00A050BC" w:rsidRPr="005670ED" w:rsidRDefault="00A050BC" w:rsidP="009F24EA">
            <w:pPr>
              <w:keepLines/>
              <w:widowControl w:val="0"/>
              <w:tabs>
                <w:tab w:val="left" w:pos="4536"/>
              </w:tabs>
              <w:rPr>
                <w:highlight w:val="yellow"/>
                <w:lang w:val="sv-SE"/>
              </w:rPr>
            </w:pPr>
          </w:p>
        </w:tc>
        <w:tc>
          <w:tcPr>
            <w:tcW w:w="4678" w:type="dxa"/>
          </w:tcPr>
          <w:p w14:paraId="61AA6C68" w14:textId="77777777" w:rsidR="00A050BC" w:rsidRPr="005670ED" w:rsidRDefault="00A050BC" w:rsidP="009F24EA">
            <w:pPr>
              <w:tabs>
                <w:tab w:val="left" w:pos="-720"/>
                <w:tab w:val="left" w:pos="4536"/>
              </w:tabs>
              <w:suppressAutoHyphens/>
              <w:rPr>
                <w:b/>
                <w:bCs/>
                <w:lang w:val="mt-MT"/>
              </w:rPr>
            </w:pPr>
            <w:r w:rsidRPr="005670ED">
              <w:rPr>
                <w:b/>
                <w:bCs/>
                <w:lang w:val="mt-MT"/>
              </w:rPr>
              <w:t>Malta</w:t>
            </w:r>
          </w:p>
          <w:p w14:paraId="620DAEEA" w14:textId="77777777" w:rsidR="00A050BC" w:rsidRDefault="00A050BC" w:rsidP="009F24EA">
            <w:pPr>
              <w:rPr>
                <w:lang w:val="mt-MT"/>
              </w:rPr>
            </w:pPr>
            <w:r w:rsidRPr="00A41798">
              <w:rPr>
                <w:lang w:val="mt-MT"/>
              </w:rPr>
              <w:t xml:space="preserve">V.J. Salomone Pharma Limited </w:t>
            </w:r>
          </w:p>
          <w:p w14:paraId="41FC3EBE" w14:textId="3BAC80AF" w:rsidR="00A050BC" w:rsidRPr="005670ED" w:rsidDel="00231D1E" w:rsidRDefault="00A050BC" w:rsidP="009F24EA">
            <w:pPr>
              <w:rPr>
                <w:del w:id="5" w:author="Autor"/>
                <w:lang w:val="mt-MT"/>
              </w:rPr>
            </w:pPr>
            <w:del w:id="6" w:author="Autor">
              <w:r w:rsidRPr="00A41798" w:rsidDel="00231D1E">
                <w:rPr>
                  <w:lang w:val="mt-MT"/>
                </w:rPr>
                <w:delText>Upper Cross Road</w:delText>
              </w:r>
            </w:del>
          </w:p>
          <w:p w14:paraId="04FFE2E8" w14:textId="65A039CD" w:rsidR="00A050BC" w:rsidRPr="005670ED" w:rsidDel="00231D1E" w:rsidRDefault="00A050BC" w:rsidP="009F24EA">
            <w:pPr>
              <w:rPr>
                <w:del w:id="7" w:author="Autor"/>
                <w:lang w:val="mt-MT"/>
              </w:rPr>
            </w:pPr>
            <w:del w:id="8" w:author="Autor">
              <w:r w:rsidRPr="00A41798" w:rsidDel="00231D1E">
                <w:rPr>
                  <w:lang w:val="mt-MT"/>
                </w:rPr>
                <w:delText>Marsa, MRS 1542</w:delText>
              </w:r>
            </w:del>
          </w:p>
          <w:p w14:paraId="67B096A0" w14:textId="77777777" w:rsidR="00A050BC" w:rsidRPr="005670ED" w:rsidRDefault="00A050BC" w:rsidP="009F24EA">
            <w:pPr>
              <w:rPr>
                <w:lang w:val="mt-MT"/>
              </w:rPr>
            </w:pPr>
            <w:r w:rsidRPr="005670ED">
              <w:rPr>
                <w:lang w:val="mt-MT"/>
              </w:rPr>
              <w:t xml:space="preserve">Tel: +356 21 </w:t>
            </w:r>
            <w:r w:rsidRPr="007975F3">
              <w:rPr>
                <w:color w:val="000000"/>
                <w:lang w:val="mt-MT"/>
              </w:rPr>
              <w:t>22 01 74</w:t>
            </w:r>
          </w:p>
          <w:p w14:paraId="7C8F68BD" w14:textId="77777777" w:rsidR="00A050BC" w:rsidRPr="005670ED" w:rsidRDefault="00A050BC" w:rsidP="009F24EA">
            <w:pPr>
              <w:rPr>
                <w:highlight w:val="yellow"/>
                <w:lang w:val="mt-MT"/>
              </w:rPr>
            </w:pPr>
          </w:p>
        </w:tc>
      </w:tr>
      <w:tr w:rsidR="00A050BC" w:rsidRPr="005670ED" w14:paraId="68450EE2" w14:textId="77777777" w:rsidTr="009F24EA">
        <w:trPr>
          <w:cantSplit/>
        </w:trPr>
        <w:tc>
          <w:tcPr>
            <w:tcW w:w="4678" w:type="dxa"/>
          </w:tcPr>
          <w:p w14:paraId="5FC601B8" w14:textId="77777777" w:rsidR="00A050BC" w:rsidRPr="005670ED" w:rsidRDefault="00A050BC" w:rsidP="009F24EA">
            <w:pPr>
              <w:rPr>
                <w:b/>
                <w:bCs/>
                <w:lang w:val="da-DK"/>
              </w:rPr>
            </w:pPr>
            <w:r w:rsidRPr="005670ED">
              <w:rPr>
                <w:b/>
                <w:bCs/>
                <w:lang w:val="da-DK"/>
              </w:rPr>
              <w:t>Danmark</w:t>
            </w:r>
          </w:p>
          <w:p w14:paraId="4A3CCACE" w14:textId="77777777" w:rsidR="00A050BC" w:rsidRPr="00BF1CBD" w:rsidRDefault="00A50211" w:rsidP="009F24EA">
            <w:pPr>
              <w:rPr>
                <w:lang w:val="da-DK"/>
              </w:rPr>
            </w:pPr>
            <w:r>
              <w:rPr>
                <w:lang w:val="da-DK"/>
              </w:rPr>
              <w:t>Viatris</w:t>
            </w:r>
            <w:r w:rsidR="00A050BC" w:rsidRPr="00BF1CBD">
              <w:rPr>
                <w:lang w:val="da-DK"/>
              </w:rPr>
              <w:t xml:space="preserve"> ApS</w:t>
            </w:r>
          </w:p>
          <w:p w14:paraId="67A3970F" w14:textId="77777777" w:rsidR="00A050BC" w:rsidRPr="005670ED" w:rsidRDefault="00A050BC" w:rsidP="009F24EA">
            <w:pPr>
              <w:widowControl w:val="0"/>
              <w:tabs>
                <w:tab w:val="left" w:pos="0"/>
                <w:tab w:val="left" w:pos="4536"/>
              </w:tabs>
              <w:rPr>
                <w:lang w:val="da-DK"/>
              </w:rPr>
            </w:pPr>
            <w:r w:rsidRPr="00BF1CBD">
              <w:rPr>
                <w:lang w:val="da-DK"/>
              </w:rPr>
              <w:t>Tlf: +45 28 11 69 32</w:t>
            </w:r>
          </w:p>
          <w:p w14:paraId="09E6FE1C" w14:textId="77777777" w:rsidR="00A050BC" w:rsidRPr="005670ED" w:rsidRDefault="00A050BC" w:rsidP="009F24EA">
            <w:pPr>
              <w:tabs>
                <w:tab w:val="left" w:pos="-720"/>
              </w:tabs>
              <w:suppressAutoHyphens/>
              <w:rPr>
                <w:highlight w:val="yellow"/>
                <w:lang w:val="mt-MT"/>
              </w:rPr>
            </w:pPr>
          </w:p>
          <w:p w14:paraId="7DAF1B9C" w14:textId="77777777" w:rsidR="00A050BC" w:rsidRPr="005670ED" w:rsidRDefault="00A050BC" w:rsidP="009F24EA">
            <w:pPr>
              <w:tabs>
                <w:tab w:val="left" w:pos="-720"/>
              </w:tabs>
              <w:suppressAutoHyphens/>
              <w:rPr>
                <w:highlight w:val="yellow"/>
                <w:lang w:val="mt-MT"/>
              </w:rPr>
            </w:pPr>
          </w:p>
        </w:tc>
        <w:tc>
          <w:tcPr>
            <w:tcW w:w="4678" w:type="dxa"/>
          </w:tcPr>
          <w:p w14:paraId="41C32CA7" w14:textId="77777777" w:rsidR="00A050BC" w:rsidRPr="005670ED" w:rsidRDefault="00A050BC" w:rsidP="009F24EA">
            <w:pPr>
              <w:suppressAutoHyphens/>
              <w:rPr>
                <w:b/>
                <w:bCs/>
                <w:lang w:val="mt-MT"/>
              </w:rPr>
            </w:pPr>
            <w:r w:rsidRPr="005670ED">
              <w:rPr>
                <w:b/>
                <w:bCs/>
                <w:lang w:val="mt-MT"/>
              </w:rPr>
              <w:t>Nederland</w:t>
            </w:r>
          </w:p>
          <w:p w14:paraId="7794DB9B" w14:textId="77777777" w:rsidR="00A050BC" w:rsidRPr="005670ED" w:rsidRDefault="00A050BC" w:rsidP="009F24EA">
            <w:pPr>
              <w:rPr>
                <w:lang w:val="mt-MT"/>
              </w:rPr>
            </w:pPr>
            <w:r>
              <w:rPr>
                <w:lang w:val="mt-MT"/>
              </w:rPr>
              <w:t>Mylan Healthcare</w:t>
            </w:r>
            <w:r w:rsidRPr="005670ED">
              <w:rPr>
                <w:lang w:val="mt-MT"/>
              </w:rPr>
              <w:t xml:space="preserve"> B.V.</w:t>
            </w:r>
          </w:p>
          <w:p w14:paraId="24B9BA74" w14:textId="77777777" w:rsidR="00A050BC" w:rsidRPr="005670ED" w:rsidRDefault="00A050BC" w:rsidP="009F24EA">
            <w:pPr>
              <w:spacing w:line="240" w:lineRule="atLeast"/>
              <w:rPr>
                <w:lang w:val="mt-MT"/>
              </w:rPr>
            </w:pPr>
            <w:r w:rsidRPr="005670ED">
              <w:rPr>
                <w:lang w:val="mt-MT"/>
              </w:rPr>
              <w:t>Krijgsman 20</w:t>
            </w:r>
          </w:p>
          <w:p w14:paraId="0432B269" w14:textId="77777777" w:rsidR="00A050BC" w:rsidRPr="005670ED" w:rsidRDefault="00A050BC" w:rsidP="009F24EA">
            <w:pPr>
              <w:rPr>
                <w:lang w:val="mt-MT"/>
              </w:rPr>
            </w:pPr>
            <w:r w:rsidRPr="005670ED">
              <w:rPr>
                <w:lang w:val="mt-MT"/>
              </w:rPr>
              <w:t>1186 DM Amstelveen</w:t>
            </w:r>
          </w:p>
          <w:p w14:paraId="27F31773" w14:textId="77777777" w:rsidR="00A050BC" w:rsidRPr="005670ED" w:rsidRDefault="00A050BC" w:rsidP="009F24EA">
            <w:pPr>
              <w:widowControl w:val="0"/>
              <w:tabs>
                <w:tab w:val="left" w:pos="0"/>
                <w:tab w:val="left" w:pos="4536"/>
              </w:tabs>
              <w:rPr>
                <w:highlight w:val="yellow"/>
                <w:lang w:val="nl-NL"/>
              </w:rPr>
            </w:pPr>
            <w:r w:rsidRPr="005670ED">
              <w:rPr>
                <w:lang w:val="mt-MT"/>
              </w:rPr>
              <w:t>Tel: +</w:t>
            </w:r>
            <w:r w:rsidRPr="005670ED">
              <w:rPr>
                <w:lang w:val="nl-NL"/>
              </w:rPr>
              <w:t>31 </w:t>
            </w:r>
            <w:r>
              <w:rPr>
                <w:lang w:val="nl-NL"/>
              </w:rPr>
              <w:t>(0)</w:t>
            </w:r>
            <w:r w:rsidRPr="00A40D0F">
              <w:rPr>
                <w:lang w:val="nl-NL"/>
              </w:rPr>
              <w:t>20 426 3300</w:t>
            </w:r>
          </w:p>
          <w:p w14:paraId="33D75E2F" w14:textId="77777777" w:rsidR="00A050BC" w:rsidRPr="005670ED" w:rsidRDefault="00A050BC" w:rsidP="009F24EA">
            <w:pPr>
              <w:rPr>
                <w:highlight w:val="yellow"/>
                <w:lang w:val="nl-NL"/>
              </w:rPr>
            </w:pPr>
          </w:p>
        </w:tc>
      </w:tr>
      <w:tr w:rsidR="00A050BC" w:rsidRPr="00231D1E" w14:paraId="6727CC0E" w14:textId="77777777" w:rsidTr="009F24EA">
        <w:trPr>
          <w:cantSplit/>
        </w:trPr>
        <w:tc>
          <w:tcPr>
            <w:tcW w:w="4678" w:type="dxa"/>
          </w:tcPr>
          <w:p w14:paraId="3C58DDD3" w14:textId="77777777" w:rsidR="00A050BC" w:rsidRPr="005670ED" w:rsidRDefault="00A050BC" w:rsidP="009F24EA">
            <w:pPr>
              <w:rPr>
                <w:b/>
                <w:bCs/>
                <w:lang w:val="de-DE"/>
              </w:rPr>
            </w:pPr>
            <w:r w:rsidRPr="005670ED">
              <w:rPr>
                <w:b/>
                <w:bCs/>
                <w:lang w:val="de-DE"/>
              </w:rPr>
              <w:t>Deutschland</w:t>
            </w:r>
          </w:p>
          <w:p w14:paraId="3842CCCE" w14:textId="77777777" w:rsidR="0002429C" w:rsidRPr="00C22BB0" w:rsidRDefault="0002429C" w:rsidP="0002429C">
            <w:pPr>
              <w:rPr>
                <w:lang w:val="de-DE"/>
              </w:rPr>
            </w:pPr>
            <w:r w:rsidRPr="00C22BB0">
              <w:rPr>
                <w:lang w:val="de-DE"/>
              </w:rPr>
              <w:t>Viatris Healthcare GmbH</w:t>
            </w:r>
          </w:p>
          <w:p w14:paraId="6B82C1AD" w14:textId="77777777" w:rsidR="00A050BC" w:rsidRPr="005670ED" w:rsidRDefault="0002429C" w:rsidP="009F24EA">
            <w:pPr>
              <w:keepLines/>
              <w:widowControl w:val="0"/>
              <w:tabs>
                <w:tab w:val="left" w:pos="4536"/>
              </w:tabs>
              <w:rPr>
                <w:highlight w:val="yellow"/>
                <w:lang w:val="de-DE"/>
              </w:rPr>
            </w:pPr>
            <w:r w:rsidRPr="00C22BB0">
              <w:rPr>
                <w:lang w:val="de-DE"/>
              </w:rPr>
              <w:t>Tel: +49 800 0700 800</w:t>
            </w:r>
          </w:p>
          <w:p w14:paraId="124D0149" w14:textId="77777777" w:rsidR="00A050BC" w:rsidRPr="005670ED" w:rsidRDefault="00A050BC" w:rsidP="009F24EA">
            <w:pPr>
              <w:widowControl w:val="0"/>
              <w:tabs>
                <w:tab w:val="left" w:pos="0"/>
                <w:tab w:val="left" w:pos="4536"/>
              </w:tabs>
              <w:rPr>
                <w:highlight w:val="yellow"/>
                <w:lang w:val="hu-HU"/>
              </w:rPr>
            </w:pPr>
          </w:p>
        </w:tc>
        <w:tc>
          <w:tcPr>
            <w:tcW w:w="4678" w:type="dxa"/>
          </w:tcPr>
          <w:p w14:paraId="2F3715AD" w14:textId="77777777" w:rsidR="00A050BC" w:rsidRPr="00A50211" w:rsidRDefault="00A050BC" w:rsidP="009F24EA">
            <w:pPr>
              <w:rPr>
                <w:b/>
                <w:bCs/>
                <w:lang w:val="sv-SE"/>
              </w:rPr>
            </w:pPr>
            <w:r w:rsidRPr="00A50211">
              <w:rPr>
                <w:b/>
                <w:bCs/>
                <w:lang w:val="sv-SE"/>
              </w:rPr>
              <w:t>Norge</w:t>
            </w:r>
          </w:p>
          <w:p w14:paraId="6F47649D" w14:textId="77777777" w:rsidR="00A050BC" w:rsidRPr="00A50211" w:rsidRDefault="00A50211" w:rsidP="009F24EA">
            <w:pPr>
              <w:rPr>
                <w:lang w:val="sv-SE"/>
              </w:rPr>
            </w:pPr>
            <w:r w:rsidRPr="00A50211">
              <w:rPr>
                <w:lang w:val="sv-SE"/>
              </w:rPr>
              <w:t>Viatris</w:t>
            </w:r>
            <w:r w:rsidR="00A050BC" w:rsidRPr="00A50211">
              <w:rPr>
                <w:lang w:val="sv-SE"/>
              </w:rPr>
              <w:t xml:space="preserve"> AS</w:t>
            </w:r>
            <w:r w:rsidR="00A050BC" w:rsidRPr="00A50211" w:rsidDel="00B430A9">
              <w:rPr>
                <w:lang w:val="sv-SE"/>
              </w:rPr>
              <w:t xml:space="preserve"> </w:t>
            </w:r>
          </w:p>
          <w:p w14:paraId="20EBC1EA" w14:textId="77777777" w:rsidR="00A050BC" w:rsidRPr="00A50211" w:rsidRDefault="00A050BC" w:rsidP="009F24EA">
            <w:pPr>
              <w:rPr>
                <w:bCs/>
                <w:lang w:val="sv-SE" w:eastAsia="nb-NO"/>
              </w:rPr>
            </w:pPr>
            <w:r w:rsidRPr="00A50211">
              <w:rPr>
                <w:bCs/>
                <w:lang w:val="sv-SE" w:eastAsia="nb-NO"/>
              </w:rPr>
              <w:t>Hagaløkkveien 26</w:t>
            </w:r>
          </w:p>
          <w:p w14:paraId="0F7AF09F" w14:textId="77777777" w:rsidR="00A050BC" w:rsidRPr="00A50211" w:rsidRDefault="00A050BC" w:rsidP="009F24EA">
            <w:pPr>
              <w:rPr>
                <w:lang w:val="sv-SE"/>
              </w:rPr>
            </w:pPr>
            <w:r w:rsidRPr="00A50211">
              <w:rPr>
                <w:bCs/>
                <w:lang w:val="sv-SE" w:eastAsia="nb-NO"/>
              </w:rPr>
              <w:t>1383 Asker</w:t>
            </w:r>
          </w:p>
          <w:p w14:paraId="7A6DC997" w14:textId="77777777" w:rsidR="00A050BC" w:rsidRPr="00777B88" w:rsidRDefault="00A050BC" w:rsidP="009F24EA">
            <w:pPr>
              <w:rPr>
                <w:lang w:val="en-US"/>
              </w:rPr>
            </w:pPr>
            <w:r w:rsidRPr="00777B88">
              <w:rPr>
                <w:lang w:val="en-US"/>
              </w:rPr>
              <w:t>Tlf: +47 66 75 33 00</w:t>
            </w:r>
          </w:p>
          <w:p w14:paraId="60DBB125" w14:textId="77777777" w:rsidR="00A050BC" w:rsidRPr="005670ED" w:rsidRDefault="00A050BC" w:rsidP="009F24EA">
            <w:pPr>
              <w:tabs>
                <w:tab w:val="left" w:pos="-720"/>
              </w:tabs>
              <w:suppressAutoHyphens/>
              <w:rPr>
                <w:highlight w:val="yellow"/>
                <w:lang w:val="et-EE"/>
              </w:rPr>
            </w:pPr>
          </w:p>
        </w:tc>
      </w:tr>
      <w:tr w:rsidR="00A050BC" w:rsidRPr="005670ED" w14:paraId="07D7A28C" w14:textId="77777777" w:rsidTr="009F24EA">
        <w:trPr>
          <w:cantSplit/>
        </w:trPr>
        <w:tc>
          <w:tcPr>
            <w:tcW w:w="4678" w:type="dxa"/>
          </w:tcPr>
          <w:p w14:paraId="7CCC1956" w14:textId="77777777" w:rsidR="00A050BC" w:rsidRPr="005670ED" w:rsidRDefault="00A050BC" w:rsidP="009F24EA">
            <w:pPr>
              <w:tabs>
                <w:tab w:val="left" w:pos="-720"/>
              </w:tabs>
              <w:suppressAutoHyphens/>
              <w:rPr>
                <w:b/>
                <w:bCs/>
                <w:lang w:val="et-EE"/>
              </w:rPr>
            </w:pPr>
            <w:r w:rsidRPr="005670ED">
              <w:rPr>
                <w:b/>
                <w:bCs/>
                <w:lang w:val="et-EE"/>
              </w:rPr>
              <w:t>Eesti</w:t>
            </w:r>
          </w:p>
          <w:p w14:paraId="659C1A48" w14:textId="046C7134" w:rsidR="00A050BC" w:rsidRPr="005670ED" w:rsidRDefault="00D503BC" w:rsidP="009F24EA">
            <w:pPr>
              <w:rPr>
                <w:lang w:val="et-EE"/>
              </w:rPr>
            </w:pPr>
            <w:r>
              <w:rPr>
                <w:lang w:val="sv-SE"/>
              </w:rPr>
              <w:t>Viatris OÜ</w:t>
            </w:r>
          </w:p>
          <w:p w14:paraId="30A9335E" w14:textId="4F3F927C" w:rsidR="00A050BC" w:rsidRPr="005670ED" w:rsidRDefault="00A050BC" w:rsidP="009F24EA">
            <w:pPr>
              <w:tabs>
                <w:tab w:val="left" w:pos="0"/>
                <w:tab w:val="left" w:pos="4536"/>
              </w:tabs>
              <w:rPr>
                <w:lang w:val="et-EE"/>
              </w:rPr>
            </w:pPr>
            <w:r w:rsidRPr="005670ED">
              <w:rPr>
                <w:lang w:val="et-EE"/>
              </w:rPr>
              <w:t>Tel: +372 </w:t>
            </w:r>
            <w:r w:rsidR="00D503BC">
              <w:rPr>
                <w:lang w:val="et-EE"/>
              </w:rPr>
              <w:t>6363 052</w:t>
            </w:r>
          </w:p>
          <w:p w14:paraId="6624769C" w14:textId="77777777" w:rsidR="00A050BC" w:rsidRPr="005670ED" w:rsidRDefault="00A050BC" w:rsidP="009F24EA">
            <w:pPr>
              <w:keepLines/>
              <w:widowControl w:val="0"/>
              <w:tabs>
                <w:tab w:val="left" w:pos="4536"/>
              </w:tabs>
              <w:rPr>
                <w:highlight w:val="yellow"/>
                <w:lang w:val="de-DE"/>
              </w:rPr>
            </w:pPr>
          </w:p>
        </w:tc>
        <w:tc>
          <w:tcPr>
            <w:tcW w:w="4678" w:type="dxa"/>
          </w:tcPr>
          <w:p w14:paraId="1FE73A3B" w14:textId="77777777" w:rsidR="00A050BC" w:rsidRPr="005670ED" w:rsidRDefault="00A050BC" w:rsidP="009F24EA">
            <w:pPr>
              <w:rPr>
                <w:b/>
                <w:bCs/>
                <w:lang w:val="de-AT"/>
              </w:rPr>
            </w:pPr>
            <w:r w:rsidRPr="005670ED">
              <w:rPr>
                <w:b/>
                <w:bCs/>
                <w:lang w:val="de-AT"/>
              </w:rPr>
              <w:t>Österreich</w:t>
            </w:r>
          </w:p>
          <w:p w14:paraId="04B1B112" w14:textId="54E37A89" w:rsidR="00A050BC" w:rsidRPr="005670ED" w:rsidRDefault="00D503BC" w:rsidP="009F24EA">
            <w:pPr>
              <w:rPr>
                <w:lang w:val="de-AT"/>
              </w:rPr>
            </w:pPr>
            <w:r>
              <w:rPr>
                <w:lang w:val="de-AT"/>
              </w:rPr>
              <w:t>Viatris Austria</w:t>
            </w:r>
            <w:r w:rsidR="00A050BC" w:rsidRPr="005670ED">
              <w:rPr>
                <w:lang w:val="de-AT"/>
              </w:rPr>
              <w:t xml:space="preserve"> GmbH</w:t>
            </w:r>
          </w:p>
          <w:p w14:paraId="2FE2A587" w14:textId="77777777" w:rsidR="00A050BC" w:rsidRPr="005670ED" w:rsidRDefault="00A050BC" w:rsidP="009F24EA">
            <w:pPr>
              <w:rPr>
                <w:lang w:val="de-AT"/>
              </w:rPr>
            </w:pPr>
            <w:r w:rsidRPr="005670ED">
              <w:rPr>
                <w:lang w:val="de-DE"/>
              </w:rPr>
              <w:t>Guglgasse 15</w:t>
            </w:r>
          </w:p>
          <w:p w14:paraId="24F50968" w14:textId="77777777" w:rsidR="00A050BC" w:rsidRPr="005670ED" w:rsidRDefault="00A050BC" w:rsidP="009F24EA">
            <w:pPr>
              <w:rPr>
                <w:lang w:val="de-AT"/>
              </w:rPr>
            </w:pPr>
            <w:r w:rsidRPr="005670ED">
              <w:rPr>
                <w:lang w:val="de-DE"/>
              </w:rPr>
              <w:t>1110 Wien</w:t>
            </w:r>
          </w:p>
          <w:p w14:paraId="67769AB1" w14:textId="77777777" w:rsidR="00A050BC" w:rsidRPr="005670ED" w:rsidRDefault="00A050BC" w:rsidP="009F24EA">
            <w:pPr>
              <w:rPr>
                <w:lang w:val="de-AT"/>
              </w:rPr>
            </w:pPr>
            <w:r w:rsidRPr="005670ED">
              <w:rPr>
                <w:lang w:val="de-AT"/>
              </w:rPr>
              <w:t>Tel: + 43 (0)1 86 390 0</w:t>
            </w:r>
          </w:p>
          <w:p w14:paraId="4C19762E" w14:textId="77777777" w:rsidR="00A050BC" w:rsidRPr="005670ED" w:rsidRDefault="00A050BC" w:rsidP="009F24EA">
            <w:pPr>
              <w:rPr>
                <w:highlight w:val="yellow"/>
                <w:lang w:val="de-AT"/>
              </w:rPr>
            </w:pPr>
          </w:p>
        </w:tc>
      </w:tr>
      <w:tr w:rsidR="00A050BC" w:rsidRPr="005670ED" w14:paraId="31170151" w14:textId="77777777" w:rsidTr="009F24EA">
        <w:trPr>
          <w:cantSplit/>
        </w:trPr>
        <w:tc>
          <w:tcPr>
            <w:tcW w:w="4678" w:type="dxa"/>
          </w:tcPr>
          <w:p w14:paraId="7683948C" w14:textId="77777777" w:rsidR="00A050BC" w:rsidRPr="005670ED" w:rsidRDefault="00A050BC" w:rsidP="009F24EA">
            <w:pPr>
              <w:rPr>
                <w:lang w:val="nb-NO"/>
              </w:rPr>
            </w:pPr>
            <w:r w:rsidRPr="005670ED">
              <w:rPr>
                <w:b/>
                <w:bCs/>
                <w:lang w:val="el-GR"/>
              </w:rPr>
              <w:t>Ελλάδα</w:t>
            </w:r>
          </w:p>
          <w:p w14:paraId="30E6A7D6" w14:textId="514285CF" w:rsidR="00A050BC" w:rsidRPr="005670ED" w:rsidRDefault="00A80439" w:rsidP="009F24EA">
            <w:pPr>
              <w:rPr>
                <w:lang w:val="nb-NO"/>
              </w:rPr>
            </w:pPr>
            <w:r>
              <w:rPr>
                <w:lang w:val="nb-NO"/>
              </w:rPr>
              <w:t>Viatris Hellas Ltd</w:t>
            </w:r>
          </w:p>
          <w:p w14:paraId="3A00C1F2" w14:textId="29AE2680" w:rsidR="00A050BC" w:rsidRPr="005670ED" w:rsidRDefault="00A050BC" w:rsidP="009F24EA">
            <w:pPr>
              <w:tabs>
                <w:tab w:val="left" w:pos="0"/>
                <w:tab w:val="left" w:pos="4536"/>
              </w:tabs>
              <w:rPr>
                <w:lang w:val="nb-NO"/>
              </w:rPr>
            </w:pPr>
            <w:proofErr w:type="spellStart"/>
            <w:r w:rsidRPr="005670ED">
              <w:t>Τηλ</w:t>
            </w:r>
            <w:proofErr w:type="spellEnd"/>
            <w:r w:rsidRPr="005670ED">
              <w:rPr>
                <w:lang w:val="nb-NO"/>
              </w:rPr>
              <w:t xml:space="preserve">: </w:t>
            </w:r>
            <w:r w:rsidR="00A80439">
              <w:rPr>
                <w:lang w:val="nb-NO"/>
              </w:rPr>
              <w:t>+30 210 010 0002</w:t>
            </w:r>
          </w:p>
          <w:p w14:paraId="4A1D3E93" w14:textId="77777777" w:rsidR="00A050BC" w:rsidRPr="005670ED" w:rsidRDefault="00A050BC" w:rsidP="009F24EA">
            <w:pPr>
              <w:tabs>
                <w:tab w:val="left" w:pos="0"/>
                <w:tab w:val="left" w:pos="4536"/>
              </w:tabs>
              <w:rPr>
                <w:highlight w:val="yellow"/>
                <w:lang w:val="et-EE"/>
              </w:rPr>
            </w:pPr>
          </w:p>
        </w:tc>
        <w:tc>
          <w:tcPr>
            <w:tcW w:w="4678" w:type="dxa"/>
          </w:tcPr>
          <w:p w14:paraId="5EF66930" w14:textId="77777777" w:rsidR="00A050BC" w:rsidRPr="00D42576" w:rsidRDefault="00A050BC" w:rsidP="009F24EA">
            <w:pPr>
              <w:tabs>
                <w:tab w:val="left" w:pos="-720"/>
                <w:tab w:val="left" w:pos="4536"/>
              </w:tabs>
              <w:suppressAutoHyphens/>
              <w:rPr>
                <w:b/>
                <w:bCs/>
                <w:lang w:val="et-EE"/>
              </w:rPr>
            </w:pPr>
            <w:r w:rsidRPr="00D42576">
              <w:rPr>
                <w:b/>
                <w:bCs/>
                <w:lang w:val="et-EE"/>
              </w:rPr>
              <w:t>Polska</w:t>
            </w:r>
          </w:p>
          <w:p w14:paraId="2E2E43D6" w14:textId="35E0AB4B" w:rsidR="00A050BC" w:rsidRPr="00D42576" w:rsidRDefault="00D503BC" w:rsidP="009F24EA">
            <w:pPr>
              <w:rPr>
                <w:lang w:val="et-EE"/>
              </w:rPr>
            </w:pPr>
            <w:r>
              <w:rPr>
                <w:lang w:val="et-EE"/>
              </w:rPr>
              <w:t>Viatris</w:t>
            </w:r>
            <w:r w:rsidRPr="00D42576">
              <w:rPr>
                <w:lang w:val="et-EE"/>
              </w:rPr>
              <w:t xml:space="preserve"> </w:t>
            </w:r>
            <w:r w:rsidR="00A050BC" w:rsidRPr="00D42576">
              <w:rPr>
                <w:lang w:val="et-EE"/>
              </w:rPr>
              <w:t>Healthcare Sp. z o.o.</w:t>
            </w:r>
          </w:p>
          <w:p w14:paraId="3FED23B6" w14:textId="77777777" w:rsidR="00A050BC" w:rsidRDefault="00A050BC" w:rsidP="009F24EA">
            <w:pPr>
              <w:rPr>
                <w:lang w:val="nl-NL"/>
              </w:rPr>
            </w:pPr>
            <w:r w:rsidRPr="001946C1">
              <w:rPr>
                <w:lang w:val="nl-NL"/>
              </w:rPr>
              <w:t xml:space="preserve">ul. </w:t>
            </w:r>
            <w:r>
              <w:rPr>
                <w:lang w:val="pl-PL"/>
              </w:rPr>
              <w:t>Postępu 21B</w:t>
            </w:r>
          </w:p>
          <w:p w14:paraId="077FD516" w14:textId="77777777" w:rsidR="00A050BC" w:rsidRDefault="00A050BC" w:rsidP="009F24EA">
            <w:pPr>
              <w:rPr>
                <w:lang w:val="nl-NL"/>
              </w:rPr>
            </w:pPr>
            <w:r w:rsidRPr="005D5F4F">
              <w:rPr>
                <w:szCs w:val="24"/>
                <w:lang w:val="nl-NL" w:eastAsia="pl-PL"/>
              </w:rPr>
              <w:t>02-67</w:t>
            </w:r>
            <w:r>
              <w:rPr>
                <w:szCs w:val="24"/>
                <w:lang w:val="nl-NL" w:eastAsia="pl-PL"/>
              </w:rPr>
              <w:t>6</w:t>
            </w:r>
            <w:r w:rsidRPr="005D5F4F">
              <w:rPr>
                <w:szCs w:val="24"/>
                <w:lang w:val="nl-NL" w:eastAsia="pl-PL"/>
              </w:rPr>
              <w:t xml:space="preserve"> </w:t>
            </w:r>
            <w:r>
              <w:rPr>
                <w:lang w:val="nl-NL"/>
              </w:rPr>
              <w:t>Warszawa</w:t>
            </w:r>
          </w:p>
          <w:p w14:paraId="4E1E69E9" w14:textId="77777777" w:rsidR="00A050BC" w:rsidRDefault="00A050BC" w:rsidP="009F24EA">
            <w:pPr>
              <w:tabs>
                <w:tab w:val="left" w:pos="-720"/>
              </w:tabs>
              <w:suppressAutoHyphens/>
              <w:rPr>
                <w:lang w:val="nl-BE"/>
              </w:rPr>
            </w:pPr>
            <w:r w:rsidRPr="00EE0224">
              <w:rPr>
                <w:lang w:val="nl-BE"/>
              </w:rPr>
              <w:t>Tel: +48 22 </w:t>
            </w:r>
            <w:r>
              <w:rPr>
                <w:lang w:val="nl-BE"/>
              </w:rPr>
              <w:t>546 6400</w:t>
            </w:r>
          </w:p>
          <w:p w14:paraId="7FD1DCF8" w14:textId="77777777" w:rsidR="00A050BC" w:rsidRPr="005670ED" w:rsidRDefault="00A050BC" w:rsidP="009F24EA">
            <w:pPr>
              <w:tabs>
                <w:tab w:val="left" w:pos="-720"/>
              </w:tabs>
              <w:suppressAutoHyphens/>
              <w:rPr>
                <w:highlight w:val="yellow"/>
                <w:lang w:val="nl-BE"/>
              </w:rPr>
            </w:pPr>
          </w:p>
        </w:tc>
      </w:tr>
      <w:tr w:rsidR="00A050BC" w:rsidRPr="005670ED" w14:paraId="2CC1A703" w14:textId="77777777" w:rsidTr="009F24EA">
        <w:trPr>
          <w:cantSplit/>
        </w:trPr>
        <w:tc>
          <w:tcPr>
            <w:tcW w:w="4678" w:type="dxa"/>
          </w:tcPr>
          <w:p w14:paraId="5A9A5791" w14:textId="77777777" w:rsidR="00A050BC" w:rsidRPr="005670ED" w:rsidRDefault="00A050BC" w:rsidP="009F24EA">
            <w:pPr>
              <w:tabs>
                <w:tab w:val="left" w:pos="-720"/>
                <w:tab w:val="left" w:pos="4536"/>
              </w:tabs>
              <w:suppressAutoHyphens/>
              <w:rPr>
                <w:b/>
                <w:bCs/>
                <w:lang w:val="es-ES"/>
              </w:rPr>
            </w:pPr>
            <w:r w:rsidRPr="005670ED">
              <w:rPr>
                <w:b/>
                <w:bCs/>
                <w:lang w:val="es-ES"/>
              </w:rPr>
              <w:t>España</w:t>
            </w:r>
          </w:p>
          <w:p w14:paraId="6E1E3907" w14:textId="77777777" w:rsidR="00A050BC" w:rsidRPr="005670ED" w:rsidRDefault="0002429C" w:rsidP="009F24EA">
            <w:pPr>
              <w:ind w:right="-309"/>
              <w:rPr>
                <w:lang w:val="es-ES"/>
              </w:rPr>
            </w:pPr>
            <w:r>
              <w:rPr>
                <w:lang w:val="es-ES"/>
              </w:rPr>
              <w:t xml:space="preserve">Viatris </w:t>
            </w:r>
            <w:r w:rsidR="00A050BC">
              <w:rPr>
                <w:lang w:val="es-ES"/>
              </w:rPr>
              <w:t>Pharmaceuticals, S.L.</w:t>
            </w:r>
            <w:r>
              <w:rPr>
                <w:lang w:val="es-ES"/>
              </w:rPr>
              <w:t>U.</w:t>
            </w:r>
          </w:p>
          <w:p w14:paraId="5106D7B4" w14:textId="77777777" w:rsidR="00A050BC" w:rsidRPr="005670ED" w:rsidRDefault="00A050BC" w:rsidP="009F24EA">
            <w:pPr>
              <w:tabs>
                <w:tab w:val="left" w:pos="-720"/>
              </w:tabs>
              <w:suppressAutoHyphens/>
              <w:rPr>
                <w:lang w:val="es-ES"/>
              </w:rPr>
            </w:pPr>
            <w:r w:rsidRPr="005670ED">
              <w:rPr>
                <w:lang w:val="es-ES"/>
              </w:rPr>
              <w:t>Tel: +34 </w:t>
            </w:r>
            <w:r>
              <w:rPr>
                <w:lang w:val="es-ES"/>
              </w:rPr>
              <w:t>900 102 712</w:t>
            </w:r>
          </w:p>
          <w:p w14:paraId="0E8DF2CE" w14:textId="77777777" w:rsidR="00A050BC" w:rsidRPr="005670ED" w:rsidRDefault="00A050BC" w:rsidP="009F24EA">
            <w:pPr>
              <w:tabs>
                <w:tab w:val="left" w:pos="-720"/>
              </w:tabs>
              <w:suppressAutoHyphens/>
              <w:rPr>
                <w:highlight w:val="yellow"/>
                <w:lang w:val="nb-NO"/>
              </w:rPr>
            </w:pPr>
          </w:p>
        </w:tc>
        <w:tc>
          <w:tcPr>
            <w:tcW w:w="4678" w:type="dxa"/>
          </w:tcPr>
          <w:p w14:paraId="76A87737" w14:textId="77777777" w:rsidR="00A050BC" w:rsidRPr="005670ED" w:rsidRDefault="00A050BC" w:rsidP="009F24EA">
            <w:pPr>
              <w:rPr>
                <w:b/>
                <w:bCs/>
                <w:lang w:val="pt-PT"/>
              </w:rPr>
            </w:pPr>
            <w:r w:rsidRPr="005670ED">
              <w:rPr>
                <w:b/>
                <w:bCs/>
                <w:lang w:val="pt-PT"/>
              </w:rPr>
              <w:t>Portugal</w:t>
            </w:r>
          </w:p>
          <w:p w14:paraId="37F26388" w14:textId="1907BF44" w:rsidR="00A050BC" w:rsidRPr="0077419C" w:rsidRDefault="00A80439" w:rsidP="009F24EA">
            <w:pPr>
              <w:rPr>
                <w:lang w:val="pt-PT"/>
              </w:rPr>
            </w:pPr>
            <w:r w:rsidRPr="00A80439">
              <w:rPr>
                <w:lang w:val="pt-PT"/>
              </w:rPr>
              <w:t>Viatris Healthcare</w:t>
            </w:r>
            <w:r w:rsidR="00A050BC" w:rsidRPr="0077419C">
              <w:rPr>
                <w:lang w:val="pt-PT"/>
              </w:rPr>
              <w:t>, Lda.</w:t>
            </w:r>
          </w:p>
          <w:p w14:paraId="68E11745" w14:textId="77777777" w:rsidR="00A050BC" w:rsidRDefault="00A050BC" w:rsidP="009F24EA">
            <w:pPr>
              <w:rPr>
                <w:lang w:val="pt-PT"/>
              </w:rPr>
            </w:pPr>
            <w:r w:rsidRPr="0077419C">
              <w:rPr>
                <w:lang w:val="pt-PT"/>
              </w:rPr>
              <w:t xml:space="preserve">Av. D. João II, </w:t>
            </w:r>
          </w:p>
          <w:p w14:paraId="1E469B1E" w14:textId="77777777" w:rsidR="00A050BC" w:rsidRPr="005670ED" w:rsidRDefault="00A050BC" w:rsidP="009F24EA">
            <w:pPr>
              <w:rPr>
                <w:lang w:val="pt-PT"/>
              </w:rPr>
            </w:pPr>
            <w:r w:rsidRPr="0077419C">
              <w:rPr>
                <w:lang w:val="pt-PT"/>
              </w:rPr>
              <w:t>Edifício Atlantis, nº 44C – 7.3 e 7.4</w:t>
            </w:r>
          </w:p>
          <w:p w14:paraId="15B99AB4" w14:textId="77777777" w:rsidR="00A050BC" w:rsidRPr="005670ED" w:rsidRDefault="00A050BC" w:rsidP="009F24EA">
            <w:pPr>
              <w:rPr>
                <w:lang w:val="pt-PT"/>
              </w:rPr>
            </w:pPr>
            <w:r>
              <w:rPr>
                <w:lang w:val="pt-PT"/>
              </w:rPr>
              <w:t>1990</w:t>
            </w:r>
            <w:r w:rsidRPr="005670ED">
              <w:rPr>
                <w:lang w:val="pt-PT"/>
              </w:rPr>
              <w:t>-0</w:t>
            </w:r>
            <w:r>
              <w:rPr>
                <w:lang w:val="pt-PT"/>
              </w:rPr>
              <w:t>95</w:t>
            </w:r>
            <w:r w:rsidRPr="005670ED">
              <w:rPr>
                <w:lang w:val="pt-PT"/>
              </w:rPr>
              <w:t> Lisboa</w:t>
            </w:r>
          </w:p>
          <w:p w14:paraId="0C70A5D7" w14:textId="77777777" w:rsidR="00A050BC" w:rsidRPr="005670ED" w:rsidRDefault="00A050BC" w:rsidP="009F24EA">
            <w:pPr>
              <w:tabs>
                <w:tab w:val="left" w:pos="0"/>
                <w:tab w:val="left" w:pos="4536"/>
              </w:tabs>
              <w:rPr>
                <w:lang w:val="pt-PT"/>
              </w:rPr>
            </w:pPr>
            <w:r w:rsidRPr="005670ED">
              <w:rPr>
                <w:lang w:val="pt-PT"/>
              </w:rPr>
              <w:t xml:space="preserve">Tel: </w:t>
            </w:r>
            <w:r w:rsidR="00D10A67" w:rsidRPr="00D10A67">
              <w:rPr>
                <w:lang w:val="pt-PT"/>
              </w:rPr>
              <w:t xml:space="preserve">+351 214 127 </w:t>
            </w:r>
            <w:r w:rsidR="0002429C" w:rsidRPr="00D10A67">
              <w:rPr>
                <w:lang w:val="pt-PT"/>
              </w:rPr>
              <w:t>2</w:t>
            </w:r>
            <w:r w:rsidR="0002429C">
              <w:rPr>
                <w:lang w:val="pt-PT"/>
              </w:rPr>
              <w:t>00</w:t>
            </w:r>
          </w:p>
          <w:p w14:paraId="5896D04B" w14:textId="77777777" w:rsidR="00A050BC" w:rsidRPr="005670ED" w:rsidRDefault="00A050BC" w:rsidP="009F24EA">
            <w:pPr>
              <w:tabs>
                <w:tab w:val="left" w:pos="-720"/>
              </w:tabs>
              <w:suppressAutoHyphens/>
              <w:rPr>
                <w:highlight w:val="yellow"/>
                <w:lang w:val="pt-PT"/>
              </w:rPr>
            </w:pPr>
          </w:p>
        </w:tc>
      </w:tr>
      <w:tr w:rsidR="00A050BC" w:rsidRPr="005670ED" w14:paraId="50DBAA36" w14:textId="77777777" w:rsidTr="009F24EA">
        <w:trPr>
          <w:cantSplit/>
        </w:trPr>
        <w:tc>
          <w:tcPr>
            <w:tcW w:w="4678" w:type="dxa"/>
          </w:tcPr>
          <w:p w14:paraId="1C30E8CC" w14:textId="77777777" w:rsidR="00A050BC" w:rsidRPr="005670ED" w:rsidRDefault="00A050BC" w:rsidP="009F24EA">
            <w:pPr>
              <w:tabs>
                <w:tab w:val="left" w:pos="-720"/>
                <w:tab w:val="left" w:pos="4536"/>
              </w:tabs>
              <w:suppressAutoHyphens/>
              <w:rPr>
                <w:b/>
                <w:bCs/>
                <w:lang w:val="fr-FR"/>
              </w:rPr>
            </w:pPr>
            <w:r w:rsidRPr="005670ED">
              <w:rPr>
                <w:b/>
                <w:bCs/>
                <w:lang w:val="fr-FR"/>
              </w:rPr>
              <w:t>France</w:t>
            </w:r>
          </w:p>
          <w:p w14:paraId="1B5F9142" w14:textId="071827B4" w:rsidR="0002429C" w:rsidRPr="002871BC" w:rsidRDefault="0002429C" w:rsidP="0002429C">
            <w:pPr>
              <w:tabs>
                <w:tab w:val="left" w:pos="4500"/>
              </w:tabs>
              <w:rPr>
                <w:lang w:val="fr-FR"/>
              </w:rPr>
            </w:pPr>
            <w:r>
              <w:rPr>
                <w:lang w:val="fr-FR"/>
              </w:rPr>
              <w:t xml:space="preserve">Viatris </w:t>
            </w:r>
            <w:r w:rsidR="00D503BC">
              <w:rPr>
                <w:lang w:val="fr-FR"/>
              </w:rPr>
              <w:t>Sant</w:t>
            </w:r>
            <w:r w:rsidR="00D503BC">
              <w:rPr>
                <w:color w:val="000000"/>
                <w:lang w:val="fr-FR"/>
              </w:rPr>
              <w:t>é</w:t>
            </w:r>
          </w:p>
          <w:p w14:paraId="3C545ED4" w14:textId="77777777" w:rsidR="0002429C" w:rsidRPr="002871BC" w:rsidRDefault="0002429C" w:rsidP="0002429C">
            <w:pPr>
              <w:spacing w:line="240" w:lineRule="atLeast"/>
              <w:rPr>
                <w:color w:val="000000"/>
                <w:lang w:val="fr-FR"/>
              </w:rPr>
            </w:pPr>
            <w:r>
              <w:rPr>
                <w:color w:val="000000"/>
                <w:lang w:val="fr-FR"/>
              </w:rPr>
              <w:t>1 bis place de la Défense – Tour Trinity</w:t>
            </w:r>
          </w:p>
          <w:p w14:paraId="0BC6BA4B" w14:textId="77777777" w:rsidR="00A050BC" w:rsidRPr="005670ED" w:rsidRDefault="0002429C" w:rsidP="009F24EA">
            <w:pPr>
              <w:rPr>
                <w:lang w:val="fr-FR"/>
              </w:rPr>
            </w:pPr>
            <w:r>
              <w:rPr>
                <w:color w:val="000000"/>
                <w:lang w:val="fr-FR"/>
              </w:rPr>
              <w:t>92400 Courbevoie</w:t>
            </w:r>
          </w:p>
          <w:p w14:paraId="61E58977" w14:textId="77777777" w:rsidR="00A050BC" w:rsidRPr="005670ED" w:rsidRDefault="00A050BC" w:rsidP="009F24EA">
            <w:pPr>
              <w:tabs>
                <w:tab w:val="left" w:pos="-720"/>
              </w:tabs>
              <w:suppressAutoHyphens/>
              <w:rPr>
                <w:lang w:val="pt-PT"/>
              </w:rPr>
            </w:pPr>
            <w:r w:rsidRPr="005670ED">
              <w:rPr>
                <w:lang w:val="pt-PT"/>
              </w:rPr>
              <w:t>Tél: +33 (0)1 </w:t>
            </w:r>
            <w:r w:rsidR="0002429C">
              <w:rPr>
                <w:lang w:val="pt-PT"/>
              </w:rPr>
              <w:t>40 80 15 55</w:t>
            </w:r>
          </w:p>
          <w:p w14:paraId="3DD7793D" w14:textId="77777777" w:rsidR="00A050BC" w:rsidRPr="005670ED" w:rsidRDefault="00A050BC" w:rsidP="009F24EA">
            <w:pPr>
              <w:tabs>
                <w:tab w:val="left" w:pos="-720"/>
              </w:tabs>
              <w:suppressAutoHyphens/>
              <w:rPr>
                <w:highlight w:val="yellow"/>
                <w:lang w:val="es-ES"/>
              </w:rPr>
            </w:pPr>
          </w:p>
        </w:tc>
        <w:tc>
          <w:tcPr>
            <w:tcW w:w="4678" w:type="dxa"/>
          </w:tcPr>
          <w:p w14:paraId="0E52FF4A" w14:textId="77777777" w:rsidR="00A050BC" w:rsidRPr="005670ED" w:rsidRDefault="00A050BC" w:rsidP="009F24EA">
            <w:pPr>
              <w:tabs>
                <w:tab w:val="left" w:pos="-720"/>
              </w:tabs>
              <w:suppressAutoHyphens/>
              <w:rPr>
                <w:b/>
                <w:bCs/>
                <w:lang w:val="lv-LV"/>
              </w:rPr>
            </w:pPr>
            <w:r w:rsidRPr="005670ED">
              <w:rPr>
                <w:b/>
                <w:bCs/>
                <w:lang w:val="lv-LV"/>
              </w:rPr>
              <w:t>România</w:t>
            </w:r>
          </w:p>
          <w:p w14:paraId="21188377" w14:textId="77777777" w:rsidR="00A050BC" w:rsidRPr="00E36D08" w:rsidRDefault="00A050BC" w:rsidP="009F24EA">
            <w:pPr>
              <w:autoSpaceDE w:val="0"/>
              <w:autoSpaceDN w:val="0"/>
              <w:adjustRightInd w:val="0"/>
              <w:rPr>
                <w:lang w:val="lv-LV"/>
              </w:rPr>
            </w:pPr>
            <w:r>
              <w:rPr>
                <w:lang w:val="lv-LV" w:eastAsia="de-DE"/>
              </w:rPr>
              <w:t>BGP PRODUCTS SRL</w:t>
            </w:r>
          </w:p>
          <w:p w14:paraId="44782DF1" w14:textId="77777777" w:rsidR="00A050BC" w:rsidRPr="00E36D08" w:rsidRDefault="00A050BC" w:rsidP="009F24EA">
            <w:pPr>
              <w:rPr>
                <w:lang w:val="es-ES" w:eastAsia="de-DE"/>
              </w:rPr>
            </w:pPr>
            <w:r w:rsidRPr="00E36D08">
              <w:t xml:space="preserve">Tel.: </w:t>
            </w:r>
            <w:r w:rsidRPr="00E36D08">
              <w:rPr>
                <w:lang w:val="es-ES" w:eastAsia="de-DE"/>
              </w:rPr>
              <w:t xml:space="preserve">+40 </w:t>
            </w:r>
            <w:r>
              <w:rPr>
                <w:lang w:val="es-ES" w:eastAsia="de-DE"/>
              </w:rPr>
              <w:t>372 579 000</w:t>
            </w:r>
          </w:p>
          <w:p w14:paraId="51875BDA" w14:textId="77777777" w:rsidR="00A050BC" w:rsidRPr="005670ED" w:rsidRDefault="00A050BC" w:rsidP="009F24EA">
            <w:pPr>
              <w:rPr>
                <w:b/>
                <w:bCs/>
                <w:lang w:val="pt-PT"/>
              </w:rPr>
            </w:pPr>
          </w:p>
        </w:tc>
      </w:tr>
      <w:tr w:rsidR="00A050BC" w:rsidRPr="005670ED" w14:paraId="1C761741" w14:textId="77777777" w:rsidTr="009F24EA">
        <w:trPr>
          <w:cantSplit/>
        </w:trPr>
        <w:tc>
          <w:tcPr>
            <w:tcW w:w="4678" w:type="dxa"/>
          </w:tcPr>
          <w:p w14:paraId="161DC8AA" w14:textId="77777777" w:rsidR="00A050BC" w:rsidRPr="00F821CF" w:rsidRDefault="00A050BC" w:rsidP="009F24EA">
            <w:pPr>
              <w:tabs>
                <w:tab w:val="left" w:pos="567"/>
              </w:tabs>
              <w:spacing w:line="240" w:lineRule="auto"/>
              <w:rPr>
                <w:b/>
                <w:noProof/>
                <w:lang w:val="pt-PT"/>
              </w:rPr>
            </w:pPr>
            <w:r w:rsidRPr="00F821CF">
              <w:rPr>
                <w:b/>
                <w:noProof/>
                <w:lang w:val="pt-PT"/>
              </w:rPr>
              <w:t>Hrvatska</w:t>
            </w:r>
          </w:p>
          <w:p w14:paraId="0FA7DC94" w14:textId="5941411C" w:rsidR="00A050BC" w:rsidRPr="008E18E8" w:rsidRDefault="00A80439" w:rsidP="009F24EA">
            <w:pPr>
              <w:tabs>
                <w:tab w:val="left" w:pos="567"/>
              </w:tabs>
              <w:spacing w:line="240" w:lineRule="auto"/>
              <w:rPr>
                <w:noProof/>
                <w:lang w:val="de-DE"/>
              </w:rPr>
            </w:pPr>
            <w:r w:rsidRPr="00A80439">
              <w:rPr>
                <w:noProof/>
                <w:lang w:val="de-DE"/>
              </w:rPr>
              <w:t>Viatris</w:t>
            </w:r>
            <w:r w:rsidR="00A050BC" w:rsidRPr="008E18E8">
              <w:rPr>
                <w:noProof/>
                <w:lang w:val="de-DE"/>
              </w:rPr>
              <w:t xml:space="preserve"> Hrvatska d.o.o.</w:t>
            </w:r>
          </w:p>
          <w:p w14:paraId="35C5E3CC" w14:textId="77777777" w:rsidR="00A050BC" w:rsidRPr="008E18E8" w:rsidRDefault="00A050BC" w:rsidP="009F24EA">
            <w:pPr>
              <w:tabs>
                <w:tab w:val="left" w:pos="567"/>
              </w:tabs>
              <w:spacing w:line="240" w:lineRule="auto"/>
              <w:rPr>
                <w:noProof/>
                <w:lang w:val="de-DE"/>
              </w:rPr>
            </w:pPr>
            <w:r w:rsidRPr="008E18E8">
              <w:rPr>
                <w:noProof/>
                <w:lang w:val="de-DE"/>
              </w:rPr>
              <w:t>Koranska 2</w:t>
            </w:r>
          </w:p>
          <w:p w14:paraId="03C0CE46" w14:textId="77777777" w:rsidR="00A050BC" w:rsidRDefault="00A050BC" w:rsidP="009F24EA">
            <w:pPr>
              <w:tabs>
                <w:tab w:val="left" w:pos="567"/>
              </w:tabs>
              <w:spacing w:line="240" w:lineRule="auto"/>
              <w:rPr>
                <w:noProof/>
                <w:lang w:val="de-DE"/>
              </w:rPr>
            </w:pPr>
            <w:r w:rsidRPr="008E18E8">
              <w:rPr>
                <w:noProof/>
                <w:lang w:val="de-DE"/>
              </w:rPr>
              <w:t>10 000  Zagreb</w:t>
            </w:r>
          </w:p>
          <w:p w14:paraId="16B5F9A5" w14:textId="77777777" w:rsidR="00A050BC" w:rsidRDefault="00A050BC" w:rsidP="009F24EA">
            <w:pPr>
              <w:tabs>
                <w:tab w:val="left" w:pos="-720"/>
                <w:tab w:val="left" w:pos="4536"/>
              </w:tabs>
              <w:suppressAutoHyphens/>
              <w:rPr>
                <w:noProof/>
                <w:lang w:val="pt-PT"/>
              </w:rPr>
            </w:pPr>
            <w:r>
              <w:rPr>
                <w:noProof/>
                <w:lang w:val="de-DE"/>
              </w:rPr>
              <w:t xml:space="preserve">Tel: </w:t>
            </w:r>
            <w:r w:rsidRPr="008E18E8">
              <w:rPr>
                <w:lang w:val="en-US"/>
              </w:rPr>
              <w:t>+385 1 235 059 90</w:t>
            </w:r>
            <w:r w:rsidRPr="00F821CF" w:rsidDel="008E18E8">
              <w:rPr>
                <w:noProof/>
                <w:lang w:val="pt-PT"/>
              </w:rPr>
              <w:t xml:space="preserve"> </w:t>
            </w:r>
          </w:p>
          <w:p w14:paraId="5E36FAD8" w14:textId="77777777" w:rsidR="00A80439" w:rsidRPr="005670ED" w:rsidRDefault="00A80439" w:rsidP="009F24EA">
            <w:pPr>
              <w:tabs>
                <w:tab w:val="left" w:pos="-720"/>
                <w:tab w:val="left" w:pos="4536"/>
              </w:tabs>
              <w:suppressAutoHyphens/>
              <w:rPr>
                <w:b/>
                <w:bCs/>
                <w:lang w:val="fr-FR"/>
              </w:rPr>
            </w:pPr>
          </w:p>
        </w:tc>
        <w:tc>
          <w:tcPr>
            <w:tcW w:w="4678" w:type="dxa"/>
          </w:tcPr>
          <w:p w14:paraId="7E420A61" w14:textId="77777777" w:rsidR="00A050BC" w:rsidRPr="005670ED" w:rsidRDefault="00A050BC" w:rsidP="009F24EA">
            <w:pPr>
              <w:rPr>
                <w:b/>
                <w:bCs/>
                <w:lang w:val="sl-SI"/>
              </w:rPr>
            </w:pPr>
            <w:r w:rsidRPr="005670ED">
              <w:rPr>
                <w:b/>
                <w:bCs/>
                <w:lang w:val="sl-SI"/>
              </w:rPr>
              <w:t>Slovenija</w:t>
            </w:r>
          </w:p>
          <w:p w14:paraId="46952A3E" w14:textId="77777777" w:rsidR="00A050BC" w:rsidRPr="001C175C" w:rsidRDefault="0002429C" w:rsidP="009F24EA">
            <w:pPr>
              <w:rPr>
                <w:bCs/>
                <w:lang w:val="sl-SI"/>
              </w:rPr>
            </w:pPr>
            <w:r>
              <w:rPr>
                <w:bCs/>
                <w:lang w:val="sl-SI"/>
              </w:rPr>
              <w:t>Viatris</w:t>
            </w:r>
            <w:r w:rsidR="00A050BC">
              <w:rPr>
                <w:bCs/>
                <w:lang w:val="sl-SI"/>
              </w:rPr>
              <w:t xml:space="preserve"> </w:t>
            </w:r>
            <w:r w:rsidR="00A050BC" w:rsidRPr="001C175C">
              <w:rPr>
                <w:bCs/>
                <w:lang w:val="sl-SI"/>
              </w:rPr>
              <w:t>d.o.o.</w:t>
            </w:r>
          </w:p>
          <w:p w14:paraId="1BF15738" w14:textId="77777777" w:rsidR="00A050BC" w:rsidRDefault="00A050BC" w:rsidP="009F24EA">
            <w:pPr>
              <w:keepLines/>
              <w:widowControl w:val="0"/>
              <w:tabs>
                <w:tab w:val="left" w:pos="4536"/>
              </w:tabs>
              <w:rPr>
                <w:lang w:val="pt-PT"/>
              </w:rPr>
            </w:pPr>
            <w:r w:rsidRPr="001C175C">
              <w:rPr>
                <w:bCs/>
                <w:lang w:val="sl-SI"/>
              </w:rPr>
              <w:t>Tel: +386 1 23 63 180</w:t>
            </w:r>
          </w:p>
          <w:p w14:paraId="14ABC375" w14:textId="77777777" w:rsidR="00A050BC" w:rsidRPr="005670ED" w:rsidRDefault="00A050BC" w:rsidP="009F24EA">
            <w:pPr>
              <w:tabs>
                <w:tab w:val="left" w:pos="-720"/>
              </w:tabs>
              <w:suppressAutoHyphens/>
              <w:rPr>
                <w:b/>
                <w:bCs/>
                <w:lang w:val="lv-LV"/>
              </w:rPr>
            </w:pPr>
          </w:p>
        </w:tc>
      </w:tr>
      <w:tr w:rsidR="00A050BC" w:rsidRPr="005670ED" w14:paraId="5C6F15F9" w14:textId="77777777" w:rsidTr="009F24EA">
        <w:trPr>
          <w:cantSplit/>
        </w:trPr>
        <w:tc>
          <w:tcPr>
            <w:tcW w:w="4678" w:type="dxa"/>
          </w:tcPr>
          <w:p w14:paraId="7966D17B" w14:textId="77777777" w:rsidR="00A050BC" w:rsidRPr="005670ED" w:rsidRDefault="00A050BC" w:rsidP="009F24EA">
            <w:pPr>
              <w:rPr>
                <w:b/>
                <w:bCs/>
                <w:lang w:val="en-IE"/>
              </w:rPr>
            </w:pPr>
            <w:r w:rsidRPr="005670ED">
              <w:rPr>
                <w:b/>
                <w:bCs/>
                <w:lang w:val="en-IE"/>
              </w:rPr>
              <w:t>Ireland</w:t>
            </w:r>
          </w:p>
          <w:p w14:paraId="787F56B6" w14:textId="4E6B8551" w:rsidR="00A050BC" w:rsidRPr="005670ED" w:rsidDel="00231D1E" w:rsidRDefault="00231D1E" w:rsidP="009F24EA">
            <w:pPr>
              <w:rPr>
                <w:del w:id="9" w:author="Autor"/>
                <w:lang w:val="en-IE"/>
              </w:rPr>
            </w:pPr>
            <w:ins w:id="10" w:author="Autor">
              <w:r>
                <w:rPr>
                  <w:lang w:val="en-IE"/>
                </w:rPr>
                <w:t>Viatris Limited</w:t>
              </w:r>
              <w:r w:rsidRPr="00737BD9" w:rsidDel="00231D1E">
                <w:rPr>
                  <w:lang w:val="en-IE"/>
                </w:rPr>
                <w:t xml:space="preserve"> </w:t>
              </w:r>
            </w:ins>
            <w:del w:id="11" w:author="Autor">
              <w:r w:rsidR="00A050BC" w:rsidRPr="00737BD9" w:rsidDel="00231D1E">
                <w:rPr>
                  <w:lang w:val="en-IE"/>
                </w:rPr>
                <w:delText>Mylan Ireland Limited</w:delText>
              </w:r>
            </w:del>
          </w:p>
          <w:p w14:paraId="3D127E77" w14:textId="77777777" w:rsidR="00A050BC" w:rsidRPr="005670ED" w:rsidRDefault="00A050BC" w:rsidP="009F24EA">
            <w:pPr>
              <w:tabs>
                <w:tab w:val="left" w:pos="-720"/>
              </w:tabs>
              <w:suppressAutoHyphens/>
              <w:rPr>
                <w:lang w:val="en-IE"/>
              </w:rPr>
            </w:pPr>
            <w:r w:rsidRPr="005670ED">
              <w:rPr>
                <w:lang w:val="en-IE"/>
              </w:rPr>
              <w:t>Tel: +353 </w:t>
            </w:r>
            <w:r w:rsidR="00A50211">
              <w:t>1 8711600</w:t>
            </w:r>
          </w:p>
          <w:p w14:paraId="098A74B3" w14:textId="77777777" w:rsidR="00A050BC" w:rsidRPr="005670ED" w:rsidRDefault="00A050BC" w:rsidP="009F24EA">
            <w:pPr>
              <w:rPr>
                <w:highlight w:val="yellow"/>
                <w:lang w:val="pt-PT"/>
              </w:rPr>
            </w:pPr>
          </w:p>
        </w:tc>
        <w:tc>
          <w:tcPr>
            <w:tcW w:w="4678" w:type="dxa"/>
          </w:tcPr>
          <w:p w14:paraId="1FABA5DC" w14:textId="77777777" w:rsidR="00A050BC" w:rsidRPr="005670ED" w:rsidRDefault="00A050BC" w:rsidP="009F24EA">
            <w:pPr>
              <w:tabs>
                <w:tab w:val="left" w:pos="-720"/>
              </w:tabs>
              <w:suppressAutoHyphens/>
              <w:rPr>
                <w:b/>
                <w:bCs/>
                <w:lang w:val="sk-SK"/>
              </w:rPr>
            </w:pPr>
            <w:r w:rsidRPr="005670ED">
              <w:rPr>
                <w:b/>
                <w:bCs/>
                <w:lang w:val="sk-SK"/>
              </w:rPr>
              <w:t>Slovenská republika</w:t>
            </w:r>
          </w:p>
          <w:p w14:paraId="1706B08E" w14:textId="77777777" w:rsidR="00A050BC" w:rsidRPr="005670ED" w:rsidRDefault="0002429C" w:rsidP="009F24EA">
            <w:pPr>
              <w:rPr>
                <w:lang w:val="pt-PT"/>
              </w:rPr>
            </w:pPr>
            <w:r w:rsidRPr="0002429C">
              <w:rPr>
                <w:lang w:val="sv-SE"/>
              </w:rPr>
              <w:t>Viatris Slovakia s.r.o.</w:t>
            </w:r>
          </w:p>
          <w:p w14:paraId="5993EB8C" w14:textId="77777777" w:rsidR="00A050BC" w:rsidRPr="005670ED" w:rsidRDefault="00A050BC" w:rsidP="009F24EA">
            <w:pPr>
              <w:tabs>
                <w:tab w:val="left" w:pos="-720"/>
              </w:tabs>
              <w:suppressAutoHyphens/>
              <w:rPr>
                <w:lang w:val="sk-SK"/>
              </w:rPr>
            </w:pPr>
            <w:r w:rsidRPr="005670ED">
              <w:rPr>
                <w:lang w:val="it-IT"/>
              </w:rPr>
              <w:t>Tel: +421 </w:t>
            </w:r>
            <w:r>
              <w:rPr>
                <w:lang w:val="sk-SK"/>
              </w:rPr>
              <w:t>2 32 199 100</w:t>
            </w:r>
          </w:p>
          <w:p w14:paraId="1AC0404A" w14:textId="77777777" w:rsidR="00A050BC" w:rsidRPr="005670ED" w:rsidRDefault="00A050BC" w:rsidP="009F24EA">
            <w:pPr>
              <w:keepLines/>
              <w:widowControl w:val="0"/>
              <w:tabs>
                <w:tab w:val="left" w:pos="4536"/>
              </w:tabs>
              <w:rPr>
                <w:highlight w:val="yellow"/>
                <w:lang w:val="sl-SI"/>
              </w:rPr>
            </w:pPr>
          </w:p>
        </w:tc>
      </w:tr>
      <w:tr w:rsidR="00A050BC" w:rsidRPr="005670ED" w14:paraId="356D11D1" w14:textId="77777777" w:rsidTr="009F24EA">
        <w:trPr>
          <w:cantSplit/>
        </w:trPr>
        <w:tc>
          <w:tcPr>
            <w:tcW w:w="4678" w:type="dxa"/>
          </w:tcPr>
          <w:p w14:paraId="2CAAC90D" w14:textId="77777777" w:rsidR="00A050BC" w:rsidRPr="005670ED" w:rsidRDefault="00A050BC" w:rsidP="009F24EA">
            <w:pPr>
              <w:rPr>
                <w:b/>
                <w:bCs/>
                <w:lang w:val="is-IS"/>
              </w:rPr>
            </w:pPr>
            <w:r w:rsidRPr="005670ED">
              <w:rPr>
                <w:b/>
                <w:bCs/>
                <w:lang w:val="is-IS"/>
              </w:rPr>
              <w:lastRenderedPageBreak/>
              <w:t>Ísland</w:t>
            </w:r>
          </w:p>
          <w:p w14:paraId="2EEFB82A" w14:textId="77777777" w:rsidR="00AB1A40" w:rsidRPr="00D42576" w:rsidRDefault="00AB1A40" w:rsidP="00AB1A40">
            <w:pPr>
              <w:rPr>
                <w:szCs w:val="20"/>
                <w:lang w:val="pt-PT"/>
              </w:rPr>
            </w:pPr>
            <w:r w:rsidRPr="00D42576">
              <w:rPr>
                <w:lang w:val="pt-PT"/>
              </w:rPr>
              <w:t>Icepharma hf</w:t>
            </w:r>
            <w:r w:rsidR="00A80439">
              <w:rPr>
                <w:lang w:val="pt-PT"/>
              </w:rPr>
              <w:t>.</w:t>
            </w:r>
          </w:p>
          <w:p w14:paraId="38369EAD" w14:textId="77777777" w:rsidR="00A050BC" w:rsidRPr="00AB1A40" w:rsidRDefault="00AB1A40" w:rsidP="00AB1A40">
            <w:pPr>
              <w:tabs>
                <w:tab w:val="left" w:pos="-720"/>
              </w:tabs>
              <w:suppressAutoHyphens/>
              <w:rPr>
                <w:lang w:val="is-IS"/>
              </w:rPr>
            </w:pPr>
            <w:r w:rsidRPr="00AB1A40">
              <w:rPr>
                <w:lang w:val="is-IS"/>
              </w:rPr>
              <w:t>Sími: +354 540 8000</w:t>
            </w:r>
          </w:p>
          <w:p w14:paraId="2272232C" w14:textId="77777777" w:rsidR="00A050BC" w:rsidRPr="00AB1A40" w:rsidRDefault="00A050BC" w:rsidP="009F24EA">
            <w:pPr>
              <w:tabs>
                <w:tab w:val="left" w:pos="-720"/>
              </w:tabs>
              <w:suppressAutoHyphens/>
              <w:rPr>
                <w:highlight w:val="yellow"/>
                <w:lang w:val="is-IS"/>
              </w:rPr>
            </w:pPr>
          </w:p>
        </w:tc>
        <w:tc>
          <w:tcPr>
            <w:tcW w:w="4678" w:type="dxa"/>
          </w:tcPr>
          <w:p w14:paraId="0FBC1E09" w14:textId="77777777" w:rsidR="00A050BC" w:rsidRPr="005670ED" w:rsidRDefault="00A050BC" w:rsidP="009F24EA">
            <w:pPr>
              <w:tabs>
                <w:tab w:val="left" w:pos="-720"/>
                <w:tab w:val="left" w:pos="4536"/>
              </w:tabs>
              <w:suppressAutoHyphens/>
              <w:rPr>
                <w:b/>
                <w:bCs/>
                <w:i/>
                <w:iCs/>
                <w:lang w:val="fi-FI"/>
              </w:rPr>
            </w:pPr>
            <w:r w:rsidRPr="005670ED">
              <w:rPr>
                <w:b/>
                <w:bCs/>
                <w:lang w:val="fi-FI"/>
              </w:rPr>
              <w:t>Suomi/Finland</w:t>
            </w:r>
          </w:p>
          <w:p w14:paraId="3ED90AF3" w14:textId="77777777" w:rsidR="00A050BC" w:rsidRPr="005670ED" w:rsidRDefault="00A50211" w:rsidP="009F24EA">
            <w:pPr>
              <w:rPr>
                <w:lang w:val="fi-FI"/>
              </w:rPr>
            </w:pPr>
            <w:r>
              <w:rPr>
                <w:lang w:val="fi-FI"/>
              </w:rPr>
              <w:t>Viatris</w:t>
            </w:r>
            <w:r w:rsidRPr="005670ED">
              <w:rPr>
                <w:lang w:val="fi-FI"/>
              </w:rPr>
              <w:t xml:space="preserve"> </w:t>
            </w:r>
            <w:r w:rsidR="00A050BC" w:rsidRPr="005670ED">
              <w:rPr>
                <w:lang w:val="fi-FI"/>
              </w:rPr>
              <w:t>Oy</w:t>
            </w:r>
          </w:p>
          <w:p w14:paraId="2785D14A" w14:textId="02458C28" w:rsidR="00A050BC" w:rsidRPr="005670ED" w:rsidDel="00231D1E" w:rsidRDefault="00A050BC" w:rsidP="009F24EA">
            <w:pPr>
              <w:rPr>
                <w:del w:id="12" w:author="Autor"/>
                <w:lang w:val="fi-FI"/>
              </w:rPr>
            </w:pPr>
            <w:del w:id="13" w:author="Autor">
              <w:r w:rsidRPr="005670ED" w:rsidDel="00231D1E">
                <w:rPr>
                  <w:lang w:val="fi-FI"/>
                </w:rPr>
                <w:delText xml:space="preserve">Vaisalantie </w:delText>
              </w:r>
              <w:r w:rsidR="00A50211" w:rsidDel="00231D1E">
                <w:rPr>
                  <w:lang w:val="fi-FI"/>
                </w:rPr>
                <w:delText>2-8</w:delText>
              </w:r>
              <w:r w:rsidRPr="005670ED" w:rsidDel="00231D1E">
                <w:rPr>
                  <w:lang w:val="fi-FI"/>
                </w:rPr>
                <w:delText xml:space="preserve">/Vaisalavägen </w:delText>
              </w:r>
              <w:r w:rsidR="00A50211" w:rsidDel="00231D1E">
                <w:rPr>
                  <w:lang w:val="fi-FI"/>
                </w:rPr>
                <w:delText>2-8</w:delText>
              </w:r>
            </w:del>
          </w:p>
          <w:p w14:paraId="53BAC286" w14:textId="411E8311" w:rsidR="00A050BC" w:rsidRPr="005670ED" w:rsidRDefault="00A050BC" w:rsidP="009F24EA">
            <w:pPr>
              <w:tabs>
                <w:tab w:val="left" w:pos="0"/>
                <w:tab w:val="left" w:pos="4536"/>
              </w:tabs>
              <w:rPr>
                <w:lang w:val="fi-FI"/>
              </w:rPr>
            </w:pPr>
            <w:del w:id="14" w:author="Autor">
              <w:r w:rsidRPr="005670ED" w:rsidDel="00231D1E">
                <w:rPr>
                  <w:lang w:val="fi-FI"/>
                </w:rPr>
                <w:delText>02130 Espoo/Esbo</w:delText>
              </w:r>
              <w:r w:rsidRPr="005670ED" w:rsidDel="00231D1E">
                <w:rPr>
                  <w:lang w:val="fi-FI"/>
                </w:rPr>
                <w:br/>
              </w:r>
            </w:del>
            <w:r w:rsidRPr="005670ED">
              <w:rPr>
                <w:lang w:val="fi-FI"/>
              </w:rPr>
              <w:t xml:space="preserve">Puh/Tel: +358 20 720 </w:t>
            </w:r>
            <w:r w:rsidR="00A50211" w:rsidRPr="005670ED">
              <w:rPr>
                <w:lang w:val="fi-FI"/>
              </w:rPr>
              <w:t>955</w:t>
            </w:r>
            <w:r w:rsidR="00A50211">
              <w:rPr>
                <w:lang w:val="fi-FI"/>
              </w:rPr>
              <w:t>5</w:t>
            </w:r>
          </w:p>
          <w:p w14:paraId="3EC562D3" w14:textId="77777777" w:rsidR="00A050BC" w:rsidRPr="005670ED" w:rsidRDefault="00A050BC" w:rsidP="009F24EA">
            <w:pPr>
              <w:tabs>
                <w:tab w:val="left" w:pos="-720"/>
              </w:tabs>
              <w:suppressAutoHyphens/>
              <w:rPr>
                <w:highlight w:val="yellow"/>
                <w:lang w:val="sl-SI"/>
              </w:rPr>
            </w:pPr>
          </w:p>
        </w:tc>
      </w:tr>
      <w:tr w:rsidR="00A050BC" w:rsidRPr="00777B88" w14:paraId="72FE20DB" w14:textId="77777777" w:rsidTr="009F24EA">
        <w:trPr>
          <w:cantSplit/>
        </w:trPr>
        <w:tc>
          <w:tcPr>
            <w:tcW w:w="4678" w:type="dxa"/>
          </w:tcPr>
          <w:p w14:paraId="34515E9C" w14:textId="77777777" w:rsidR="00A050BC" w:rsidRPr="005670ED" w:rsidRDefault="00A050BC" w:rsidP="009F24EA">
            <w:pPr>
              <w:rPr>
                <w:b/>
                <w:bCs/>
                <w:lang w:val="it-IT"/>
              </w:rPr>
            </w:pPr>
            <w:r w:rsidRPr="005670ED">
              <w:rPr>
                <w:b/>
                <w:bCs/>
                <w:lang w:val="it-IT"/>
              </w:rPr>
              <w:t>Italia</w:t>
            </w:r>
          </w:p>
          <w:p w14:paraId="30A75ECA" w14:textId="44B7D47F" w:rsidR="00A050BC" w:rsidRPr="005670ED" w:rsidRDefault="00D503BC" w:rsidP="009F24EA">
            <w:pPr>
              <w:tabs>
                <w:tab w:val="left" w:pos="0"/>
                <w:tab w:val="left" w:pos="4536"/>
              </w:tabs>
              <w:rPr>
                <w:lang w:val="it-IT"/>
              </w:rPr>
            </w:pPr>
            <w:r>
              <w:rPr>
                <w:lang w:val="it-IT"/>
              </w:rPr>
              <w:t xml:space="preserve">Viatris </w:t>
            </w:r>
            <w:r w:rsidR="0002429C">
              <w:rPr>
                <w:lang w:val="it-IT"/>
              </w:rPr>
              <w:t>Italia</w:t>
            </w:r>
          </w:p>
          <w:p w14:paraId="1FEC363D" w14:textId="77777777" w:rsidR="00A050BC" w:rsidRDefault="00A050BC" w:rsidP="009F24EA">
            <w:pPr>
              <w:rPr>
                <w:lang w:val="it-IT"/>
              </w:rPr>
            </w:pPr>
            <w:r w:rsidRPr="00EB3F5B">
              <w:rPr>
                <w:lang w:val="it-IT"/>
              </w:rPr>
              <w:t xml:space="preserve">Via </w:t>
            </w:r>
            <w:r w:rsidR="0002429C">
              <w:rPr>
                <w:lang w:val="it-IT"/>
              </w:rPr>
              <w:t>Vittor Pisani, 20</w:t>
            </w:r>
          </w:p>
          <w:p w14:paraId="43E9873E" w14:textId="77777777" w:rsidR="00A050BC" w:rsidRDefault="00A050BC" w:rsidP="009F24EA">
            <w:pPr>
              <w:rPr>
                <w:lang w:val="it-IT"/>
              </w:rPr>
            </w:pPr>
            <w:r>
              <w:rPr>
                <w:lang w:val="it-IT"/>
              </w:rPr>
              <w:t>20124 Milano</w:t>
            </w:r>
          </w:p>
          <w:p w14:paraId="70F6417E" w14:textId="182BE8B3" w:rsidR="00A050BC" w:rsidDel="00231D1E" w:rsidRDefault="00A050BC" w:rsidP="00231D1E">
            <w:pPr>
              <w:rPr>
                <w:del w:id="15" w:author="Autor"/>
                <w:lang w:val="it-IT"/>
              </w:rPr>
            </w:pPr>
            <w:r>
              <w:rPr>
                <w:lang w:val="it-IT"/>
              </w:rPr>
              <w:t xml:space="preserve">Tel: </w:t>
            </w:r>
            <w:ins w:id="16" w:author="Autor">
              <w:r w:rsidR="00231D1E">
                <w:rPr>
                  <w:lang w:val="it-IT"/>
                </w:rPr>
                <w:t>+39 (0) 2 612 46921</w:t>
              </w:r>
            </w:ins>
            <w:del w:id="17" w:author="Autor">
              <w:r w:rsidRPr="00FE7F81" w:rsidDel="00231D1E">
                <w:rPr>
                  <w:lang w:val="it-IT"/>
                </w:rPr>
                <w:delText xml:space="preserve">+39 </w:delText>
              </w:r>
              <w:r w:rsidR="0002429C" w:rsidDel="00231D1E">
                <w:rPr>
                  <w:lang w:val="it-IT"/>
                </w:rPr>
                <w:delText>0261246921</w:delText>
              </w:r>
            </w:del>
          </w:p>
          <w:p w14:paraId="323B7529" w14:textId="77777777" w:rsidR="00A050BC" w:rsidRPr="005670ED" w:rsidRDefault="00A050BC" w:rsidP="00231D1E">
            <w:pPr>
              <w:rPr>
                <w:lang w:val="is-IS"/>
              </w:rPr>
            </w:pPr>
          </w:p>
        </w:tc>
        <w:tc>
          <w:tcPr>
            <w:tcW w:w="4678" w:type="dxa"/>
          </w:tcPr>
          <w:p w14:paraId="2E0A7F6F" w14:textId="77777777" w:rsidR="00A050BC" w:rsidRPr="005670ED" w:rsidRDefault="00A050BC" w:rsidP="009F24EA">
            <w:pPr>
              <w:tabs>
                <w:tab w:val="left" w:pos="-720"/>
                <w:tab w:val="left" w:pos="4536"/>
              </w:tabs>
              <w:suppressAutoHyphens/>
              <w:rPr>
                <w:b/>
                <w:bCs/>
                <w:lang w:val="sv-SE"/>
              </w:rPr>
            </w:pPr>
            <w:r w:rsidRPr="005670ED">
              <w:rPr>
                <w:b/>
                <w:bCs/>
                <w:lang w:val="sv-SE"/>
              </w:rPr>
              <w:t>Sverige</w:t>
            </w:r>
          </w:p>
          <w:p w14:paraId="63C7A17C" w14:textId="77777777" w:rsidR="00A50211" w:rsidRPr="00A54EEF" w:rsidRDefault="00A50211" w:rsidP="00A50211">
            <w:pPr>
              <w:rPr>
                <w:lang w:val="sv-SE"/>
              </w:rPr>
            </w:pPr>
            <w:r w:rsidRPr="00A54EEF">
              <w:rPr>
                <w:lang w:val="sv-SE"/>
              </w:rPr>
              <w:t>Viatris AB</w:t>
            </w:r>
          </w:p>
          <w:p w14:paraId="7C8AFBEB" w14:textId="77777777" w:rsidR="00A50211" w:rsidRPr="00A54EEF" w:rsidRDefault="00A50211" w:rsidP="00A50211">
            <w:pPr>
              <w:rPr>
                <w:lang w:val="sv-SE"/>
              </w:rPr>
            </w:pPr>
            <w:r w:rsidRPr="00A54EEF">
              <w:rPr>
                <w:lang w:val="sv-SE"/>
              </w:rPr>
              <w:t>Box 23033</w:t>
            </w:r>
          </w:p>
          <w:p w14:paraId="7AEF5975" w14:textId="77777777" w:rsidR="00A50211" w:rsidRPr="00A54EEF" w:rsidRDefault="00A50211" w:rsidP="00A50211">
            <w:pPr>
              <w:rPr>
                <w:lang w:val="sv-SE"/>
              </w:rPr>
            </w:pPr>
            <w:r w:rsidRPr="00A54EEF">
              <w:rPr>
                <w:lang w:val="sv-SE"/>
              </w:rPr>
              <w:t>104 35 Stockholm</w:t>
            </w:r>
          </w:p>
          <w:p w14:paraId="4B47DDB5" w14:textId="77777777" w:rsidR="00A050BC" w:rsidRPr="005670ED" w:rsidRDefault="00A50211" w:rsidP="009F24EA">
            <w:pPr>
              <w:tabs>
                <w:tab w:val="left" w:pos="0"/>
                <w:tab w:val="left" w:pos="4536"/>
              </w:tabs>
              <w:rPr>
                <w:lang w:val="sv-SE"/>
              </w:rPr>
            </w:pPr>
            <w:r w:rsidRPr="00A54EEF">
              <w:rPr>
                <w:lang w:val="sv-SE"/>
              </w:rPr>
              <w:t>+46 (0) 8 630 19 00</w:t>
            </w:r>
          </w:p>
          <w:p w14:paraId="1F113A81" w14:textId="77777777" w:rsidR="00A050BC" w:rsidRPr="005670ED" w:rsidRDefault="00A050BC" w:rsidP="009F24EA">
            <w:pPr>
              <w:tabs>
                <w:tab w:val="left" w:pos="-720"/>
              </w:tabs>
              <w:suppressAutoHyphens/>
              <w:rPr>
                <w:highlight w:val="yellow"/>
                <w:lang w:val="sk-SK"/>
              </w:rPr>
            </w:pPr>
          </w:p>
        </w:tc>
      </w:tr>
      <w:tr w:rsidR="00A050BC" w:rsidRPr="005670ED" w14:paraId="192BCB74" w14:textId="77777777" w:rsidTr="009F24EA">
        <w:trPr>
          <w:cantSplit/>
        </w:trPr>
        <w:tc>
          <w:tcPr>
            <w:tcW w:w="4678" w:type="dxa"/>
          </w:tcPr>
          <w:p w14:paraId="1A3F6207" w14:textId="77777777" w:rsidR="00A050BC" w:rsidRPr="005670ED" w:rsidRDefault="00A050BC" w:rsidP="009F24EA">
            <w:pPr>
              <w:rPr>
                <w:b/>
                <w:bCs/>
                <w:lang w:val="el-GR"/>
              </w:rPr>
            </w:pPr>
            <w:r w:rsidRPr="005670ED">
              <w:rPr>
                <w:b/>
                <w:bCs/>
                <w:lang w:val="el-GR"/>
              </w:rPr>
              <w:t>Κύπρος</w:t>
            </w:r>
          </w:p>
          <w:p w14:paraId="2E67A034" w14:textId="77777777" w:rsidR="00231D1E" w:rsidRPr="006B1E78" w:rsidRDefault="00231D1E" w:rsidP="00231D1E">
            <w:pPr>
              <w:rPr>
                <w:ins w:id="18" w:author="Autor"/>
                <w:lang w:val="it-IT"/>
              </w:rPr>
            </w:pPr>
            <w:ins w:id="19" w:author="Autor">
              <w:r>
                <w:rPr>
                  <w:lang w:val="it-IT"/>
                </w:rPr>
                <w:t>CPO Pharmaceuticals Limited</w:t>
              </w:r>
            </w:ins>
          </w:p>
          <w:p w14:paraId="40C50760" w14:textId="7D7AB5F5" w:rsidR="00D503BC" w:rsidRPr="00D503BC" w:rsidDel="00231D1E" w:rsidRDefault="00D503BC" w:rsidP="00D503BC">
            <w:pPr>
              <w:rPr>
                <w:del w:id="20" w:author="Autor"/>
                <w:lang w:val="el-GR"/>
              </w:rPr>
            </w:pPr>
            <w:del w:id="21" w:author="Autor">
              <w:r w:rsidRPr="00D503BC" w:rsidDel="00231D1E">
                <w:rPr>
                  <w:lang w:val="el-GR"/>
                </w:rPr>
                <w:delText>GPA Pharmaceuticals Ltd</w:delText>
              </w:r>
            </w:del>
          </w:p>
          <w:p w14:paraId="641D0429" w14:textId="69A67223" w:rsidR="00A050BC" w:rsidRDefault="00D503BC" w:rsidP="009F24EA">
            <w:pPr>
              <w:rPr>
                <w:highlight w:val="yellow"/>
                <w:lang w:val="fi-FI"/>
              </w:rPr>
            </w:pPr>
            <w:r w:rsidRPr="00D503BC">
              <w:rPr>
                <w:lang w:val="el-GR"/>
              </w:rPr>
              <w:t>Τηλ: +357 22863100</w:t>
            </w:r>
          </w:p>
          <w:p w14:paraId="39EB868B" w14:textId="6546B1B9" w:rsidR="00D503BC" w:rsidRPr="005670ED" w:rsidRDefault="00D503BC" w:rsidP="009F24EA">
            <w:pPr>
              <w:rPr>
                <w:highlight w:val="yellow"/>
                <w:lang w:val="fi-FI"/>
              </w:rPr>
            </w:pPr>
          </w:p>
        </w:tc>
        <w:tc>
          <w:tcPr>
            <w:tcW w:w="4678" w:type="dxa"/>
          </w:tcPr>
          <w:p w14:paraId="1B955313" w14:textId="17411FBC" w:rsidR="00A050BC" w:rsidRPr="005670ED" w:rsidDel="00231D1E" w:rsidRDefault="00A050BC" w:rsidP="009F24EA">
            <w:pPr>
              <w:tabs>
                <w:tab w:val="left" w:pos="-720"/>
                <w:tab w:val="left" w:pos="4536"/>
              </w:tabs>
              <w:suppressAutoHyphens/>
              <w:rPr>
                <w:del w:id="22" w:author="Autor"/>
                <w:b/>
                <w:bCs/>
              </w:rPr>
            </w:pPr>
            <w:del w:id="23" w:author="Autor">
              <w:r w:rsidRPr="005670ED" w:rsidDel="00231D1E">
                <w:rPr>
                  <w:b/>
                  <w:bCs/>
                </w:rPr>
                <w:delText>United Kingdom</w:delText>
              </w:r>
              <w:r w:rsidR="00D10A67" w:rsidDel="00231D1E">
                <w:rPr>
                  <w:b/>
                  <w:bCs/>
                </w:rPr>
                <w:delText xml:space="preserve"> </w:delText>
              </w:r>
              <w:r w:rsidR="00D10A67" w:rsidRPr="00D10A67" w:rsidDel="00231D1E">
                <w:rPr>
                  <w:b/>
                  <w:bCs/>
                </w:rPr>
                <w:delText>(Northern Ireland)</w:delText>
              </w:r>
            </w:del>
          </w:p>
          <w:p w14:paraId="4AA0C4E9" w14:textId="2D8DFA57" w:rsidR="00A050BC" w:rsidRPr="00756408" w:rsidDel="00231D1E" w:rsidRDefault="00A050BC" w:rsidP="009F24EA">
            <w:pPr>
              <w:autoSpaceDE w:val="0"/>
              <w:autoSpaceDN w:val="0"/>
              <w:adjustRightInd w:val="0"/>
              <w:spacing w:line="240" w:lineRule="atLeast"/>
              <w:rPr>
                <w:del w:id="24" w:author="Autor"/>
                <w:lang w:val="lt-LT"/>
              </w:rPr>
            </w:pPr>
            <w:del w:id="25" w:author="Autor">
              <w:r w:rsidRPr="00756408" w:rsidDel="00231D1E">
                <w:rPr>
                  <w:lang w:val="lt-LT"/>
                </w:rPr>
                <w:delText xml:space="preserve">Mylan </w:delText>
              </w:r>
              <w:r w:rsidR="00D10A67" w:rsidRPr="00D10A67" w:rsidDel="00231D1E">
                <w:rPr>
                  <w:lang w:val="lt-LT"/>
                </w:rPr>
                <w:delText>IRE Healthcare Limited</w:delText>
              </w:r>
            </w:del>
          </w:p>
          <w:p w14:paraId="14AF03A7" w14:textId="653C7AA1" w:rsidR="00A050BC" w:rsidRPr="005670ED" w:rsidRDefault="00A050BC" w:rsidP="009F24EA">
            <w:pPr>
              <w:tabs>
                <w:tab w:val="left" w:pos="0"/>
                <w:tab w:val="left" w:pos="4536"/>
              </w:tabs>
              <w:rPr>
                <w:highlight w:val="yellow"/>
                <w:lang w:val="fi-FI"/>
              </w:rPr>
            </w:pPr>
            <w:del w:id="26" w:author="Autor">
              <w:r w:rsidRPr="00756408" w:rsidDel="00231D1E">
                <w:rPr>
                  <w:lang w:val="lt-LT"/>
                </w:rPr>
                <w:delText>Tel: +</w:delText>
              </w:r>
              <w:r w:rsidR="00D10A67" w:rsidDel="00231D1E">
                <w:delText xml:space="preserve"> </w:delText>
              </w:r>
              <w:r w:rsidR="00D10A67" w:rsidRPr="00D10A67" w:rsidDel="00231D1E">
                <w:rPr>
                  <w:lang w:val="lt-LT"/>
                </w:rPr>
                <w:delText>353 18711600</w:delText>
              </w:r>
            </w:del>
          </w:p>
        </w:tc>
      </w:tr>
      <w:tr w:rsidR="00A050BC" w:rsidRPr="005670ED" w14:paraId="30594C0F" w14:textId="77777777" w:rsidTr="009F24EA">
        <w:trPr>
          <w:cantSplit/>
        </w:trPr>
        <w:tc>
          <w:tcPr>
            <w:tcW w:w="4678" w:type="dxa"/>
          </w:tcPr>
          <w:p w14:paraId="4028D3F1" w14:textId="77777777" w:rsidR="00A050BC" w:rsidRPr="005670ED" w:rsidRDefault="00A050BC" w:rsidP="009F24EA">
            <w:pPr>
              <w:rPr>
                <w:b/>
                <w:bCs/>
                <w:lang w:val="lt-LT"/>
              </w:rPr>
            </w:pPr>
            <w:r w:rsidRPr="005670ED">
              <w:rPr>
                <w:b/>
                <w:bCs/>
                <w:lang w:val="lt-LT"/>
              </w:rPr>
              <w:t>Latvija</w:t>
            </w:r>
          </w:p>
          <w:p w14:paraId="7957A43B" w14:textId="31759AAF" w:rsidR="00A050BC" w:rsidRPr="007D1BF2" w:rsidRDefault="00D503BC" w:rsidP="009F24EA">
            <w:pPr>
              <w:rPr>
                <w:lang w:val="lt-LT"/>
              </w:rPr>
            </w:pPr>
            <w:r>
              <w:rPr>
                <w:bCs/>
                <w:lang w:val="es-ES" w:eastAsia="de-DE"/>
              </w:rPr>
              <w:t>Viatris</w:t>
            </w:r>
            <w:r w:rsidR="00A050BC" w:rsidRPr="007D1BF2">
              <w:rPr>
                <w:bCs/>
                <w:lang w:val="es-ES" w:eastAsia="de-DE"/>
              </w:rPr>
              <w:t xml:space="preserve"> SIA</w:t>
            </w:r>
          </w:p>
          <w:p w14:paraId="324469EA" w14:textId="77777777" w:rsidR="00A050BC" w:rsidRPr="007D1BF2" w:rsidRDefault="00A050BC" w:rsidP="009F24EA">
            <w:pPr>
              <w:rPr>
                <w:lang w:val="lt-LT"/>
              </w:rPr>
            </w:pPr>
            <w:r w:rsidRPr="00A050BC">
              <w:rPr>
                <w:bCs/>
                <w:lang w:val="fi-FI" w:eastAsia="de-DE"/>
              </w:rPr>
              <w:t>101 M</w:t>
            </w:r>
            <w:r w:rsidRPr="007D1BF2">
              <w:rPr>
                <w:lang w:val="pt-PT"/>
              </w:rPr>
              <w:t>ū</w:t>
            </w:r>
            <w:r w:rsidRPr="00A050BC">
              <w:rPr>
                <w:bCs/>
                <w:lang w:val="fi-FI" w:eastAsia="de-DE"/>
              </w:rPr>
              <w:t>kusalas str.</w:t>
            </w:r>
          </w:p>
          <w:p w14:paraId="05A000DD" w14:textId="77777777" w:rsidR="00A050BC" w:rsidRDefault="00A050BC" w:rsidP="009F24EA">
            <w:pPr>
              <w:rPr>
                <w:lang w:val="lt-LT"/>
              </w:rPr>
            </w:pPr>
            <w:r w:rsidRPr="00A050BC">
              <w:rPr>
                <w:bCs/>
                <w:lang w:val="fi-FI" w:eastAsia="de-DE"/>
              </w:rPr>
              <w:t>R</w:t>
            </w:r>
            <w:r w:rsidRPr="00A050BC">
              <w:rPr>
                <w:lang w:val="fi-FI"/>
              </w:rPr>
              <w:t>ī</w:t>
            </w:r>
            <w:r w:rsidRPr="00A050BC">
              <w:rPr>
                <w:bCs/>
                <w:lang w:val="fi-FI" w:eastAsia="de-DE"/>
              </w:rPr>
              <w:t>ga LV</w:t>
            </w:r>
            <w:r w:rsidRPr="00A050BC">
              <w:rPr>
                <w:rFonts w:eastAsia="MS Mincho" w:hAnsi="MS Mincho" w:hint="eastAsia"/>
                <w:bCs/>
                <w:lang w:val="fi-FI" w:eastAsia="de-DE"/>
              </w:rPr>
              <w:t>‐</w:t>
            </w:r>
            <w:r w:rsidRPr="00A050BC">
              <w:rPr>
                <w:bCs/>
                <w:lang w:val="fi-FI" w:eastAsia="de-DE"/>
              </w:rPr>
              <w:t>1004</w:t>
            </w:r>
          </w:p>
          <w:p w14:paraId="664DE35E" w14:textId="77777777" w:rsidR="00A050BC" w:rsidRPr="00A050BC" w:rsidRDefault="00A050BC" w:rsidP="009F24EA">
            <w:pPr>
              <w:rPr>
                <w:bCs/>
                <w:lang w:val="fi-FI" w:eastAsia="de-DE"/>
              </w:rPr>
            </w:pPr>
            <w:r>
              <w:rPr>
                <w:lang w:val="lt-LT"/>
              </w:rPr>
              <w:t>Tālr: +371 </w:t>
            </w:r>
            <w:r w:rsidRPr="00A050BC">
              <w:rPr>
                <w:bCs/>
                <w:lang w:val="fi-FI" w:eastAsia="de-DE"/>
              </w:rPr>
              <w:t>67616137</w:t>
            </w:r>
          </w:p>
          <w:p w14:paraId="5518791F" w14:textId="77777777" w:rsidR="00A050BC" w:rsidRPr="005670ED" w:rsidRDefault="00A050BC" w:rsidP="009F24EA">
            <w:pPr>
              <w:rPr>
                <w:highlight w:val="yellow"/>
                <w:lang w:val="sv-SE"/>
              </w:rPr>
            </w:pPr>
          </w:p>
        </w:tc>
        <w:tc>
          <w:tcPr>
            <w:tcW w:w="4678" w:type="dxa"/>
          </w:tcPr>
          <w:p w14:paraId="26EB6A49" w14:textId="77777777" w:rsidR="00A050BC" w:rsidRPr="005670ED" w:rsidRDefault="00A050BC" w:rsidP="009F24EA">
            <w:pPr>
              <w:tabs>
                <w:tab w:val="left" w:pos="-720"/>
                <w:tab w:val="left" w:pos="4536"/>
              </w:tabs>
              <w:suppressAutoHyphens/>
              <w:rPr>
                <w:highlight w:val="yellow"/>
                <w:lang w:val="fr-FR"/>
              </w:rPr>
            </w:pPr>
          </w:p>
        </w:tc>
      </w:tr>
      <w:tr w:rsidR="00A050BC" w:rsidRPr="00D503BC" w14:paraId="055B8CD2" w14:textId="77777777" w:rsidTr="009F24EA">
        <w:trPr>
          <w:cantSplit/>
        </w:trPr>
        <w:tc>
          <w:tcPr>
            <w:tcW w:w="4678" w:type="dxa"/>
          </w:tcPr>
          <w:p w14:paraId="6CC7B79C" w14:textId="77777777" w:rsidR="00A050BC" w:rsidRPr="005670ED" w:rsidRDefault="00A050BC" w:rsidP="009F24EA">
            <w:pPr>
              <w:rPr>
                <w:b/>
                <w:bCs/>
                <w:lang w:val="lt-LT"/>
              </w:rPr>
            </w:pPr>
            <w:r w:rsidRPr="005670ED">
              <w:rPr>
                <w:b/>
                <w:bCs/>
                <w:lang w:val="lt-LT"/>
              </w:rPr>
              <w:t>Lietuva</w:t>
            </w:r>
          </w:p>
          <w:p w14:paraId="44DBC58C" w14:textId="07BBE99E" w:rsidR="00A050BC" w:rsidRPr="007D1BF2" w:rsidRDefault="00D503BC" w:rsidP="009F24EA">
            <w:pPr>
              <w:rPr>
                <w:lang w:val="lt-LT"/>
              </w:rPr>
            </w:pPr>
            <w:r>
              <w:rPr>
                <w:lang w:val="lt-LT"/>
              </w:rPr>
              <w:t>Viatris UAB</w:t>
            </w:r>
            <w:r w:rsidR="00A050BC" w:rsidRPr="005670ED">
              <w:rPr>
                <w:lang w:val="lt-LT"/>
              </w:rPr>
              <w:br/>
            </w:r>
            <w:r w:rsidR="00A050BC" w:rsidRPr="0032358A">
              <w:t>Žalgirio str. 90-100</w:t>
            </w:r>
          </w:p>
          <w:p w14:paraId="3E3658A9" w14:textId="77777777" w:rsidR="00A050BC" w:rsidRPr="005670ED" w:rsidRDefault="00A050BC" w:rsidP="009F24EA">
            <w:pPr>
              <w:tabs>
                <w:tab w:val="left" w:pos="0"/>
                <w:tab w:val="left" w:pos="4536"/>
              </w:tabs>
              <w:rPr>
                <w:lang w:val="lt-LT"/>
              </w:rPr>
            </w:pPr>
            <w:r w:rsidRPr="0032358A">
              <w:t xml:space="preserve">Vilnius LT-09303 </w:t>
            </w:r>
            <w:r w:rsidRPr="005670ED">
              <w:rPr>
                <w:lang w:val="lt-LT"/>
              </w:rPr>
              <w:br/>
            </w:r>
            <w:r w:rsidRPr="005670ED">
              <w:rPr>
                <w:lang w:val="de-DE"/>
              </w:rPr>
              <w:t xml:space="preserve">Tel. + 370 </w:t>
            </w:r>
            <w:r w:rsidR="00A50211">
              <w:rPr>
                <w:lang w:val="de-DE"/>
              </w:rPr>
              <w:t>52051288</w:t>
            </w:r>
          </w:p>
          <w:p w14:paraId="45F42C34" w14:textId="77777777" w:rsidR="00A050BC" w:rsidRPr="005670ED" w:rsidRDefault="00A050BC" w:rsidP="009F24EA">
            <w:pPr>
              <w:tabs>
                <w:tab w:val="left" w:pos="0"/>
                <w:tab w:val="left" w:pos="4536"/>
              </w:tabs>
              <w:rPr>
                <w:highlight w:val="yellow"/>
                <w:lang w:val="sv-SE"/>
              </w:rPr>
            </w:pPr>
          </w:p>
        </w:tc>
        <w:tc>
          <w:tcPr>
            <w:tcW w:w="4678" w:type="dxa"/>
          </w:tcPr>
          <w:p w14:paraId="43509471" w14:textId="77777777" w:rsidR="00A050BC" w:rsidRPr="00D503BC" w:rsidRDefault="00A050BC" w:rsidP="009F24EA">
            <w:pPr>
              <w:rPr>
                <w:i/>
                <w:iCs/>
                <w:highlight w:val="yellow"/>
                <w:lang w:val="sv-SE"/>
              </w:rPr>
            </w:pPr>
          </w:p>
        </w:tc>
      </w:tr>
    </w:tbl>
    <w:bookmarkEnd w:id="4"/>
    <w:p w14:paraId="2435F8A2" w14:textId="77777777" w:rsidR="00257186" w:rsidRDefault="00257186" w:rsidP="00257186">
      <w:pPr>
        <w:spacing w:line="240" w:lineRule="auto"/>
        <w:rPr>
          <w:b/>
          <w:bCs/>
          <w:lang w:val="sv-SE"/>
        </w:rPr>
      </w:pPr>
      <w:r>
        <w:rPr>
          <w:b/>
          <w:bCs/>
          <w:lang w:val="sv-SE"/>
        </w:rPr>
        <w:t>Denna bipacksedel ändrades senast (MM/ÅÅÅÅ).</w:t>
      </w:r>
    </w:p>
    <w:p w14:paraId="45901600" w14:textId="77777777" w:rsidR="00591915" w:rsidRPr="00C82A8F" w:rsidRDefault="00591915" w:rsidP="00257186">
      <w:pPr>
        <w:spacing w:line="240" w:lineRule="auto"/>
        <w:rPr>
          <w:b/>
          <w:bCs/>
          <w:u w:val="single"/>
          <w:lang w:val="sv-SE"/>
        </w:rPr>
      </w:pPr>
    </w:p>
    <w:p w14:paraId="43A8CBDA" w14:textId="11F79B61" w:rsidR="009D6D20" w:rsidRPr="00AA7285" w:rsidRDefault="00591915" w:rsidP="009D6D20">
      <w:pPr>
        <w:rPr>
          <w:lang w:val="sv-SE"/>
        </w:rPr>
      </w:pPr>
      <w:r>
        <w:rPr>
          <w:lang w:val="sv-SE"/>
        </w:rPr>
        <w:t>Ytterligare</w:t>
      </w:r>
      <w:r w:rsidR="007407C6" w:rsidRPr="00591915">
        <w:rPr>
          <w:lang w:val="sv-SE"/>
        </w:rPr>
        <w:t xml:space="preserve"> information om detta läkemedel finns på Europeiska </w:t>
      </w:r>
      <w:r>
        <w:rPr>
          <w:lang w:val="sv-SE"/>
        </w:rPr>
        <w:t>l</w:t>
      </w:r>
      <w:r w:rsidR="007407C6" w:rsidRPr="00591915">
        <w:rPr>
          <w:lang w:val="sv-SE"/>
        </w:rPr>
        <w:t xml:space="preserve">äkemedelsmyndighetens </w:t>
      </w:r>
      <w:r>
        <w:rPr>
          <w:lang w:val="sv-SE"/>
        </w:rPr>
        <w:t>webbplats</w:t>
      </w:r>
      <w:r w:rsidR="007407C6" w:rsidRPr="00591915">
        <w:rPr>
          <w:lang w:val="sv-SE"/>
        </w:rPr>
        <w:t xml:space="preserve"> </w:t>
      </w:r>
      <w:r w:rsidR="00777B88">
        <w:fldChar w:fldCharType="begin"/>
      </w:r>
      <w:r w:rsidR="00777B88">
        <w:instrText>HYPERLINK "http://www.ema.europa.eu"</w:instrText>
      </w:r>
      <w:ins w:id="27" w:author="Autor"/>
      <w:r w:rsidR="00777B88">
        <w:fldChar w:fldCharType="separate"/>
      </w:r>
      <w:r w:rsidR="009D6D20" w:rsidRPr="00591915">
        <w:rPr>
          <w:rStyle w:val="Hyperlink"/>
          <w:u w:val="none"/>
          <w:lang w:val="sv-SE"/>
        </w:rPr>
        <w:t>http://www.ema.europa.eu</w:t>
      </w:r>
      <w:r w:rsidR="00777B88">
        <w:rPr>
          <w:rStyle w:val="Hyperlink"/>
          <w:u w:val="none"/>
          <w:lang w:val="sv-SE"/>
        </w:rPr>
        <w:fldChar w:fldCharType="end"/>
      </w:r>
    </w:p>
    <w:p w14:paraId="3DA13978" w14:textId="77777777" w:rsidR="009D6D20" w:rsidRPr="00C82A8F" w:rsidRDefault="009D6D20" w:rsidP="007407C6">
      <w:pPr>
        <w:tabs>
          <w:tab w:val="left" w:pos="3828"/>
        </w:tabs>
        <w:rPr>
          <w:u w:val="single"/>
          <w:lang w:val="sv-SE"/>
        </w:rPr>
      </w:pPr>
    </w:p>
    <w:sectPr w:rsidR="009D6D20" w:rsidRPr="00C82A8F">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07B4A" w14:textId="77777777" w:rsidR="00C55DE0" w:rsidRDefault="00C55DE0">
      <w:r>
        <w:separator/>
      </w:r>
    </w:p>
  </w:endnote>
  <w:endnote w:type="continuationSeparator" w:id="0">
    <w:p w14:paraId="06FEE51B" w14:textId="77777777" w:rsidR="00C55DE0" w:rsidRDefault="00C5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F97A" w14:textId="77777777" w:rsidR="00777B88" w:rsidRDefault="00777B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3549" w14:textId="77777777" w:rsidR="009A1F7A" w:rsidRPr="003949F3" w:rsidRDefault="009A1F7A">
    <w:pPr>
      <w:pStyle w:val="Fuzeile"/>
      <w:jc w:val="center"/>
      <w:rPr>
        <w:rFonts w:ascii="Arial" w:hAnsi="Arial" w:cs="Arial"/>
        <w:sz w:val="16"/>
        <w:szCs w:val="16"/>
      </w:rPr>
    </w:pPr>
    <w:r w:rsidRPr="003949F3">
      <w:rPr>
        <w:rStyle w:val="Seitenzahl"/>
        <w:rFonts w:ascii="Arial" w:hAnsi="Arial" w:cs="Arial"/>
        <w:sz w:val="16"/>
        <w:szCs w:val="16"/>
      </w:rPr>
      <w:fldChar w:fldCharType="begin"/>
    </w:r>
    <w:r w:rsidRPr="003949F3">
      <w:rPr>
        <w:rStyle w:val="Seitenzahl"/>
        <w:rFonts w:ascii="Arial" w:hAnsi="Arial" w:cs="Arial"/>
        <w:sz w:val="16"/>
        <w:szCs w:val="16"/>
      </w:rPr>
      <w:instrText xml:space="preserve"> PAGE </w:instrText>
    </w:r>
    <w:r w:rsidRPr="003949F3">
      <w:rPr>
        <w:rStyle w:val="Seitenzahl"/>
        <w:rFonts w:ascii="Arial" w:hAnsi="Arial" w:cs="Arial"/>
        <w:sz w:val="16"/>
        <w:szCs w:val="16"/>
      </w:rPr>
      <w:fldChar w:fldCharType="separate"/>
    </w:r>
    <w:r w:rsidR="00AB1A40">
      <w:rPr>
        <w:rStyle w:val="Seitenzahl"/>
        <w:rFonts w:ascii="Arial" w:hAnsi="Arial" w:cs="Arial"/>
        <w:noProof/>
        <w:sz w:val="16"/>
        <w:szCs w:val="16"/>
      </w:rPr>
      <w:t>26</w:t>
    </w:r>
    <w:r w:rsidRPr="003949F3">
      <w:rPr>
        <w:rStyle w:val="Seitenzahl"/>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4BA0" w14:textId="77777777" w:rsidR="00777B88" w:rsidRDefault="00777B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ABE86" w14:textId="77777777" w:rsidR="00C55DE0" w:rsidRDefault="00C55DE0">
      <w:r>
        <w:separator/>
      </w:r>
    </w:p>
  </w:footnote>
  <w:footnote w:type="continuationSeparator" w:id="0">
    <w:p w14:paraId="42AB1A7A" w14:textId="77777777" w:rsidR="00C55DE0" w:rsidRDefault="00C55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B4EF" w14:textId="77777777" w:rsidR="00777B88" w:rsidRDefault="00777B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5D3B" w14:textId="77777777" w:rsidR="00777B88" w:rsidRDefault="00777B8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0349" w14:textId="77777777" w:rsidR="00777B88" w:rsidRDefault="00777B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54AF3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EAA31FA"/>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033299"/>
    <w:multiLevelType w:val="hybridMultilevel"/>
    <w:tmpl w:val="6E58AB78"/>
    <w:lvl w:ilvl="0" w:tplc="862A954E">
      <w:start w:val="10"/>
      <w:numFmt w:val="decimal"/>
      <w:lvlText w:val="%1."/>
      <w:lvlJc w:val="left"/>
      <w:pPr>
        <w:tabs>
          <w:tab w:val="num" w:pos="930"/>
        </w:tabs>
        <w:ind w:left="930" w:hanging="57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3AE5ACC"/>
    <w:multiLevelType w:val="hybridMultilevel"/>
    <w:tmpl w:val="3BBC14D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2F360E"/>
    <w:multiLevelType w:val="hybridMultilevel"/>
    <w:tmpl w:val="037056D6"/>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C44CC1"/>
    <w:multiLevelType w:val="hybridMultilevel"/>
    <w:tmpl w:val="4CF4BB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004CE"/>
    <w:multiLevelType w:val="hybridMultilevel"/>
    <w:tmpl w:val="13700B74"/>
    <w:lvl w:ilvl="0" w:tplc="FFFFFFFF">
      <w:start w:val="1"/>
      <w:numFmt w:val="bullet"/>
      <w:lvlText w:val="-"/>
      <w:legacy w:legacy="1" w:legacySpace="0" w:legacyIndent="360"/>
      <w:lvlJc w:val="left"/>
      <w:pPr>
        <w:ind w:left="36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7C0B29"/>
    <w:multiLevelType w:val="multilevel"/>
    <w:tmpl w:val="0E8EAEA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74225"/>
    <w:multiLevelType w:val="hybridMultilevel"/>
    <w:tmpl w:val="8EDC2DBC"/>
    <w:lvl w:ilvl="0" w:tplc="08090003">
      <w:start w:val="1"/>
      <w:numFmt w:val="bullet"/>
      <w:lvlText w:val="o"/>
      <w:lvlJc w:val="left"/>
      <w:pPr>
        <w:tabs>
          <w:tab w:val="num" w:pos="1440"/>
        </w:tabs>
        <w:ind w:left="144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33F50"/>
    <w:multiLevelType w:val="hybridMultilevel"/>
    <w:tmpl w:val="38E648B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559118C"/>
    <w:multiLevelType w:val="hybridMultilevel"/>
    <w:tmpl w:val="BB9867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A157CB"/>
    <w:multiLevelType w:val="multilevel"/>
    <w:tmpl w:val="30A48F76"/>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260" w:hanging="180"/>
      </w:pPr>
      <w:rPr>
        <w:rFonts w:hint="default"/>
      </w:rPr>
    </w:lvl>
    <w:lvl w:ilvl="3">
      <w:start w:val="1"/>
      <w:numFmt w:val="decimal"/>
      <w:lvlText w:val="%4."/>
      <w:lvlJc w:val="left"/>
      <w:pPr>
        <w:tabs>
          <w:tab w:val="num" w:pos="0"/>
        </w:tabs>
        <w:ind w:left="1620" w:hanging="360"/>
      </w:pPr>
      <w:rPr>
        <w:rFonts w:hint="default"/>
      </w:rPr>
    </w:lvl>
    <w:lvl w:ilvl="4">
      <w:start w:val="1"/>
      <w:numFmt w:val="lowerLetter"/>
      <w:lvlText w:val="%5."/>
      <w:lvlJc w:val="left"/>
      <w:pPr>
        <w:tabs>
          <w:tab w:val="num" w:pos="0"/>
        </w:tabs>
        <w:ind w:left="1980" w:hanging="360"/>
      </w:pPr>
      <w:rPr>
        <w:rFonts w:hint="default"/>
      </w:rPr>
    </w:lvl>
    <w:lvl w:ilvl="5">
      <w:start w:val="1"/>
      <w:numFmt w:val="lowerRoman"/>
      <w:lvlText w:val="%6."/>
      <w:lvlJc w:val="left"/>
      <w:pPr>
        <w:tabs>
          <w:tab w:val="num" w:pos="0"/>
        </w:tabs>
        <w:ind w:left="2160" w:hanging="18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060" w:hanging="180"/>
      </w:pPr>
      <w:rPr>
        <w:rFonts w:hint="default"/>
      </w:rPr>
    </w:lvl>
  </w:abstractNum>
  <w:abstractNum w:abstractNumId="14" w15:restartNumberingAfterBreak="0">
    <w:nsid w:val="32F935B9"/>
    <w:multiLevelType w:val="hybridMultilevel"/>
    <w:tmpl w:val="51BCFB4A"/>
    <w:lvl w:ilvl="0" w:tplc="0FA0C178">
      <w:start w:val="1"/>
      <w:numFmt w:val="bullet"/>
      <w:lvlText w:val=""/>
      <w:lvlJc w:val="left"/>
      <w:pPr>
        <w:tabs>
          <w:tab w:val="num" w:pos="737"/>
        </w:tabs>
        <w:ind w:left="737" w:hanging="397"/>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9B2BAD"/>
    <w:multiLevelType w:val="hybridMultilevel"/>
    <w:tmpl w:val="BBB239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3A0F7D"/>
    <w:multiLevelType w:val="hybridMultilevel"/>
    <w:tmpl w:val="A30C99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637F6E"/>
    <w:multiLevelType w:val="hybridMultilevel"/>
    <w:tmpl w:val="2618EDA6"/>
    <w:lvl w:ilvl="0" w:tplc="A7061072">
      <w:start w:val="1"/>
      <w:numFmt w:val="upperLetter"/>
      <w:lvlText w:val="%1."/>
      <w:lvlJc w:val="left"/>
      <w:pPr>
        <w:tabs>
          <w:tab w:val="num" w:pos="2835"/>
        </w:tabs>
        <w:ind w:left="2835" w:hanging="570"/>
      </w:pPr>
      <w:rPr>
        <w:rFonts w:cs="Times New Roman" w:hint="default"/>
      </w:rPr>
    </w:lvl>
    <w:lvl w:ilvl="1" w:tplc="04090019">
      <w:start w:val="1"/>
      <w:numFmt w:val="lowerLetter"/>
      <w:lvlText w:val="%2."/>
      <w:lvlJc w:val="left"/>
      <w:pPr>
        <w:tabs>
          <w:tab w:val="num" w:pos="3345"/>
        </w:tabs>
        <w:ind w:left="3345" w:hanging="360"/>
      </w:pPr>
      <w:rPr>
        <w:rFonts w:cs="Times New Roman"/>
      </w:rPr>
    </w:lvl>
    <w:lvl w:ilvl="2" w:tplc="0409001B">
      <w:start w:val="1"/>
      <w:numFmt w:val="lowerRoman"/>
      <w:lvlText w:val="%3."/>
      <w:lvlJc w:val="right"/>
      <w:pPr>
        <w:tabs>
          <w:tab w:val="num" w:pos="4065"/>
        </w:tabs>
        <w:ind w:left="4065" w:hanging="180"/>
      </w:pPr>
      <w:rPr>
        <w:rFonts w:cs="Times New Roman"/>
      </w:rPr>
    </w:lvl>
    <w:lvl w:ilvl="3" w:tplc="0409000F">
      <w:start w:val="1"/>
      <w:numFmt w:val="decimal"/>
      <w:lvlText w:val="%4."/>
      <w:lvlJc w:val="left"/>
      <w:pPr>
        <w:tabs>
          <w:tab w:val="num" w:pos="4785"/>
        </w:tabs>
        <w:ind w:left="4785" w:hanging="360"/>
      </w:pPr>
      <w:rPr>
        <w:rFonts w:cs="Times New Roman"/>
      </w:rPr>
    </w:lvl>
    <w:lvl w:ilvl="4" w:tplc="04090019">
      <w:start w:val="1"/>
      <w:numFmt w:val="lowerLetter"/>
      <w:lvlText w:val="%5."/>
      <w:lvlJc w:val="left"/>
      <w:pPr>
        <w:tabs>
          <w:tab w:val="num" w:pos="5505"/>
        </w:tabs>
        <w:ind w:left="5505" w:hanging="360"/>
      </w:pPr>
      <w:rPr>
        <w:rFonts w:cs="Times New Roman"/>
      </w:rPr>
    </w:lvl>
    <w:lvl w:ilvl="5" w:tplc="0409001B">
      <w:start w:val="1"/>
      <w:numFmt w:val="lowerRoman"/>
      <w:lvlText w:val="%6."/>
      <w:lvlJc w:val="right"/>
      <w:pPr>
        <w:tabs>
          <w:tab w:val="num" w:pos="6225"/>
        </w:tabs>
        <w:ind w:left="6225" w:hanging="180"/>
      </w:pPr>
      <w:rPr>
        <w:rFonts w:cs="Times New Roman"/>
      </w:rPr>
    </w:lvl>
    <w:lvl w:ilvl="6" w:tplc="0409000F">
      <w:start w:val="1"/>
      <w:numFmt w:val="decimal"/>
      <w:lvlText w:val="%7."/>
      <w:lvlJc w:val="left"/>
      <w:pPr>
        <w:tabs>
          <w:tab w:val="num" w:pos="6945"/>
        </w:tabs>
        <w:ind w:left="6945" w:hanging="360"/>
      </w:pPr>
      <w:rPr>
        <w:rFonts w:cs="Times New Roman"/>
      </w:rPr>
    </w:lvl>
    <w:lvl w:ilvl="7" w:tplc="04090019">
      <w:start w:val="1"/>
      <w:numFmt w:val="lowerLetter"/>
      <w:lvlText w:val="%8."/>
      <w:lvlJc w:val="left"/>
      <w:pPr>
        <w:tabs>
          <w:tab w:val="num" w:pos="7665"/>
        </w:tabs>
        <w:ind w:left="7665" w:hanging="360"/>
      </w:pPr>
      <w:rPr>
        <w:rFonts w:cs="Times New Roman"/>
      </w:rPr>
    </w:lvl>
    <w:lvl w:ilvl="8" w:tplc="0409001B">
      <w:start w:val="1"/>
      <w:numFmt w:val="lowerRoman"/>
      <w:lvlText w:val="%9."/>
      <w:lvlJc w:val="right"/>
      <w:pPr>
        <w:tabs>
          <w:tab w:val="num" w:pos="8385"/>
        </w:tabs>
        <w:ind w:left="8385" w:hanging="180"/>
      </w:pPr>
      <w:rPr>
        <w:rFonts w:cs="Times New Roman"/>
      </w:rPr>
    </w:lvl>
  </w:abstractNum>
  <w:abstractNum w:abstractNumId="18" w15:restartNumberingAfterBreak="0">
    <w:nsid w:val="40FB0E00"/>
    <w:multiLevelType w:val="singleLevel"/>
    <w:tmpl w:val="6F8A58F6"/>
    <w:lvl w:ilvl="0">
      <w:start w:val="5"/>
      <w:numFmt w:val="decimal"/>
      <w:lvlText w:val="%1."/>
      <w:legacy w:legacy="1" w:legacySpace="0" w:legacyIndent="360"/>
      <w:lvlJc w:val="left"/>
      <w:pPr>
        <w:ind w:left="360" w:hanging="360"/>
      </w:pPr>
      <w:rPr>
        <w:rFonts w:cs="Times New Roman"/>
        <w:sz w:val="22"/>
        <w:szCs w:val="22"/>
      </w:rPr>
    </w:lvl>
  </w:abstractNum>
  <w:abstractNum w:abstractNumId="19" w15:restartNumberingAfterBreak="0">
    <w:nsid w:val="45965643"/>
    <w:multiLevelType w:val="hybridMultilevel"/>
    <w:tmpl w:val="8AD81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E0603A"/>
    <w:multiLevelType w:val="hybridMultilevel"/>
    <w:tmpl w:val="673CE9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E50C7"/>
    <w:multiLevelType w:val="hybridMultilevel"/>
    <w:tmpl w:val="722C79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321AAA"/>
    <w:multiLevelType w:val="multilevel"/>
    <w:tmpl w:val="F382808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260" w:hanging="180"/>
      </w:pPr>
      <w:rPr>
        <w:rFonts w:hint="default"/>
      </w:rPr>
    </w:lvl>
    <w:lvl w:ilvl="3">
      <w:start w:val="1"/>
      <w:numFmt w:val="decimal"/>
      <w:lvlText w:val="%4."/>
      <w:lvlJc w:val="left"/>
      <w:pPr>
        <w:tabs>
          <w:tab w:val="num" w:pos="0"/>
        </w:tabs>
        <w:ind w:left="1620" w:hanging="360"/>
      </w:pPr>
      <w:rPr>
        <w:rFonts w:hint="default"/>
      </w:rPr>
    </w:lvl>
    <w:lvl w:ilvl="4">
      <w:start w:val="1"/>
      <w:numFmt w:val="lowerLetter"/>
      <w:lvlText w:val="%5."/>
      <w:lvlJc w:val="left"/>
      <w:pPr>
        <w:tabs>
          <w:tab w:val="num" w:pos="0"/>
        </w:tabs>
        <w:ind w:left="1980" w:hanging="360"/>
      </w:pPr>
      <w:rPr>
        <w:rFonts w:hint="default"/>
      </w:rPr>
    </w:lvl>
    <w:lvl w:ilvl="5">
      <w:start w:val="1"/>
      <w:numFmt w:val="lowerRoman"/>
      <w:lvlText w:val="%6."/>
      <w:lvlJc w:val="left"/>
      <w:pPr>
        <w:tabs>
          <w:tab w:val="num" w:pos="0"/>
        </w:tabs>
        <w:ind w:left="2160" w:hanging="18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060" w:hanging="180"/>
      </w:pPr>
      <w:rPr>
        <w:rFonts w:hint="default"/>
      </w:rPr>
    </w:lvl>
  </w:abstractNum>
  <w:abstractNum w:abstractNumId="23" w15:restartNumberingAfterBreak="0">
    <w:nsid w:val="53A47AA2"/>
    <w:multiLevelType w:val="multilevel"/>
    <w:tmpl w:val="3BBC14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4776E"/>
    <w:multiLevelType w:val="multilevel"/>
    <w:tmpl w:val="077678DC"/>
    <w:lvl w:ilvl="0">
      <w:start w:val="6"/>
      <w:numFmt w:val="decimal"/>
      <w:lvlText w:val="%1."/>
      <w:lvlJc w:val="left"/>
      <w:pPr>
        <w:tabs>
          <w:tab w:val="num" w:pos="720"/>
        </w:tabs>
        <w:ind w:left="720" w:hanging="72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260" w:hanging="180"/>
      </w:pPr>
      <w:rPr>
        <w:rFonts w:hint="default"/>
      </w:rPr>
    </w:lvl>
    <w:lvl w:ilvl="3">
      <w:start w:val="1"/>
      <w:numFmt w:val="decimal"/>
      <w:lvlText w:val="%4."/>
      <w:lvlJc w:val="left"/>
      <w:pPr>
        <w:tabs>
          <w:tab w:val="num" w:pos="0"/>
        </w:tabs>
        <w:ind w:left="1620" w:hanging="360"/>
      </w:pPr>
      <w:rPr>
        <w:rFonts w:hint="default"/>
      </w:rPr>
    </w:lvl>
    <w:lvl w:ilvl="4">
      <w:start w:val="1"/>
      <w:numFmt w:val="lowerLetter"/>
      <w:lvlText w:val="%5."/>
      <w:lvlJc w:val="left"/>
      <w:pPr>
        <w:tabs>
          <w:tab w:val="num" w:pos="0"/>
        </w:tabs>
        <w:ind w:left="1980" w:hanging="360"/>
      </w:pPr>
      <w:rPr>
        <w:rFonts w:hint="default"/>
      </w:rPr>
    </w:lvl>
    <w:lvl w:ilvl="5">
      <w:start w:val="1"/>
      <w:numFmt w:val="lowerRoman"/>
      <w:lvlText w:val="%6."/>
      <w:lvlJc w:val="left"/>
      <w:pPr>
        <w:tabs>
          <w:tab w:val="num" w:pos="0"/>
        </w:tabs>
        <w:ind w:left="2160" w:hanging="18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060" w:hanging="180"/>
      </w:pPr>
      <w:rPr>
        <w:rFonts w:hint="default"/>
      </w:rPr>
    </w:lvl>
  </w:abstractNum>
  <w:abstractNum w:abstractNumId="25" w15:restartNumberingAfterBreak="0">
    <w:nsid w:val="58730ECA"/>
    <w:multiLevelType w:val="multilevel"/>
    <w:tmpl w:val="135E6510"/>
    <w:lvl w:ilvl="0">
      <w:start w:val="8"/>
      <w:numFmt w:val="decimal"/>
      <w:lvlText w:val="%1."/>
      <w:lvlJc w:val="left"/>
      <w:pPr>
        <w:tabs>
          <w:tab w:val="num" w:pos="720"/>
        </w:tabs>
        <w:ind w:left="720" w:hanging="72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260" w:hanging="180"/>
      </w:pPr>
      <w:rPr>
        <w:rFonts w:hint="default"/>
      </w:rPr>
    </w:lvl>
    <w:lvl w:ilvl="3">
      <w:start w:val="1"/>
      <w:numFmt w:val="decimal"/>
      <w:lvlText w:val="%4."/>
      <w:lvlJc w:val="left"/>
      <w:pPr>
        <w:tabs>
          <w:tab w:val="num" w:pos="0"/>
        </w:tabs>
        <w:ind w:left="1620" w:hanging="360"/>
      </w:pPr>
      <w:rPr>
        <w:rFonts w:hint="default"/>
      </w:rPr>
    </w:lvl>
    <w:lvl w:ilvl="4">
      <w:start w:val="1"/>
      <w:numFmt w:val="lowerLetter"/>
      <w:lvlText w:val="%5."/>
      <w:lvlJc w:val="left"/>
      <w:pPr>
        <w:tabs>
          <w:tab w:val="num" w:pos="0"/>
        </w:tabs>
        <w:ind w:left="1980" w:hanging="360"/>
      </w:pPr>
      <w:rPr>
        <w:rFonts w:hint="default"/>
      </w:rPr>
    </w:lvl>
    <w:lvl w:ilvl="5">
      <w:start w:val="1"/>
      <w:numFmt w:val="lowerRoman"/>
      <w:lvlText w:val="%6."/>
      <w:lvlJc w:val="left"/>
      <w:pPr>
        <w:tabs>
          <w:tab w:val="num" w:pos="0"/>
        </w:tabs>
        <w:ind w:left="2160" w:hanging="18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060" w:hanging="180"/>
      </w:pPr>
      <w:rPr>
        <w:rFonts w:hint="default"/>
      </w:rPr>
    </w:lvl>
  </w:abstractNum>
  <w:abstractNum w:abstractNumId="26" w15:restartNumberingAfterBreak="0">
    <w:nsid w:val="5B1038C3"/>
    <w:multiLevelType w:val="hybridMultilevel"/>
    <w:tmpl w:val="5B5EB6C4"/>
    <w:lvl w:ilvl="0" w:tplc="0409000F">
      <w:start w:val="1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08F2C12"/>
    <w:multiLevelType w:val="hybridMultilevel"/>
    <w:tmpl w:val="6AF015B6"/>
    <w:lvl w:ilvl="0" w:tplc="43B62FCE">
      <w:start w:val="19"/>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22157F"/>
    <w:multiLevelType w:val="hybridMultilevel"/>
    <w:tmpl w:val="A69C49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130087"/>
    <w:multiLevelType w:val="hybridMultilevel"/>
    <w:tmpl w:val="48682E4C"/>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6C997E29"/>
    <w:multiLevelType w:val="hybridMultilevel"/>
    <w:tmpl w:val="8E92E21A"/>
    <w:lvl w:ilvl="0" w:tplc="0809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3" w15:restartNumberingAfterBreak="0">
    <w:nsid w:val="7A8D5942"/>
    <w:multiLevelType w:val="hybridMultilevel"/>
    <w:tmpl w:val="0E8EAEA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96575852">
    <w:abstractNumId w:val="0"/>
  </w:num>
  <w:num w:numId="2" w16cid:durableId="1302228866">
    <w:abstractNumId w:val="17"/>
  </w:num>
  <w:num w:numId="3" w16cid:durableId="290135136">
    <w:abstractNumId w:val="14"/>
  </w:num>
  <w:num w:numId="4" w16cid:durableId="1413891041">
    <w:abstractNumId w:val="2"/>
    <w:lvlOverride w:ilvl="0">
      <w:lvl w:ilvl="0">
        <w:start w:val="1"/>
        <w:numFmt w:val="bullet"/>
        <w:lvlText w:val="-"/>
        <w:legacy w:legacy="1" w:legacySpace="0" w:legacyIndent="360"/>
        <w:lvlJc w:val="left"/>
        <w:pPr>
          <w:ind w:left="360" w:hanging="360"/>
        </w:pPr>
      </w:lvl>
    </w:lvlOverride>
  </w:num>
  <w:num w:numId="5" w16cid:durableId="1634210587">
    <w:abstractNumId w:val="18"/>
  </w:num>
  <w:num w:numId="6" w16cid:durableId="933636009">
    <w:abstractNumId w:val="5"/>
  </w:num>
  <w:num w:numId="7" w16cid:durableId="633878112">
    <w:abstractNumId w:val="3"/>
  </w:num>
  <w:num w:numId="8" w16cid:durableId="1150636863">
    <w:abstractNumId w:val="15"/>
  </w:num>
  <w:num w:numId="9" w16cid:durableId="1765834612">
    <w:abstractNumId w:val="19"/>
  </w:num>
  <w:num w:numId="10" w16cid:durableId="1468283919">
    <w:abstractNumId w:val="28"/>
  </w:num>
  <w:num w:numId="11" w16cid:durableId="1401977292">
    <w:abstractNumId w:val="27"/>
  </w:num>
  <w:num w:numId="12" w16cid:durableId="1256288095">
    <w:abstractNumId w:val="4"/>
  </w:num>
  <w:num w:numId="13" w16cid:durableId="1407144836">
    <w:abstractNumId w:val="23"/>
  </w:num>
  <w:num w:numId="14" w16cid:durableId="880820440">
    <w:abstractNumId w:val="33"/>
  </w:num>
  <w:num w:numId="15" w16cid:durableId="1458447377">
    <w:abstractNumId w:val="8"/>
  </w:num>
  <w:num w:numId="16" w16cid:durableId="1639994580">
    <w:abstractNumId w:val="20"/>
  </w:num>
  <w:num w:numId="17" w16cid:durableId="172497973">
    <w:abstractNumId w:val="11"/>
  </w:num>
  <w:num w:numId="18" w16cid:durableId="1350566586">
    <w:abstractNumId w:val="6"/>
  </w:num>
  <w:num w:numId="19" w16cid:durableId="928080074">
    <w:abstractNumId w:val="7"/>
  </w:num>
  <w:num w:numId="20" w16cid:durableId="1584485374">
    <w:abstractNumId w:val="9"/>
  </w:num>
  <w:num w:numId="21" w16cid:durableId="2122525465">
    <w:abstractNumId w:val="30"/>
  </w:num>
  <w:num w:numId="22" w16cid:durableId="742991460">
    <w:abstractNumId w:val="10"/>
  </w:num>
  <w:num w:numId="23" w16cid:durableId="79522380">
    <w:abstractNumId w:val="2"/>
    <w:lvlOverride w:ilvl="0">
      <w:lvl w:ilvl="0">
        <w:start w:val="1"/>
        <w:numFmt w:val="bullet"/>
        <w:lvlText w:val="-"/>
        <w:lvlJc w:val="left"/>
        <w:pPr>
          <w:ind w:left="360" w:hanging="360"/>
        </w:pPr>
      </w:lvl>
    </w:lvlOverride>
  </w:num>
  <w:num w:numId="24" w16cid:durableId="774400653">
    <w:abstractNumId w:val="13"/>
  </w:num>
  <w:num w:numId="25" w16cid:durableId="11886665">
    <w:abstractNumId w:val="22"/>
  </w:num>
  <w:num w:numId="26" w16cid:durableId="734594583">
    <w:abstractNumId w:val="24"/>
  </w:num>
  <w:num w:numId="27" w16cid:durableId="1315328898">
    <w:abstractNumId w:val="25"/>
  </w:num>
  <w:num w:numId="28" w16cid:durableId="1868323935">
    <w:abstractNumId w:val="26"/>
  </w:num>
  <w:num w:numId="29" w16cid:durableId="1996950198">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0" w16cid:durableId="580603915">
    <w:abstractNumId w:val="12"/>
  </w:num>
  <w:num w:numId="31" w16cid:durableId="1895189224">
    <w:abstractNumId w:val="29"/>
  </w:num>
  <w:num w:numId="32" w16cid:durableId="1694184787">
    <w:abstractNumId w:val="1"/>
  </w:num>
  <w:num w:numId="33" w16cid:durableId="2134901553">
    <w:abstractNumId w:val="16"/>
  </w:num>
  <w:num w:numId="34" w16cid:durableId="803238062">
    <w:abstractNumId w:val="21"/>
  </w:num>
  <w:num w:numId="35" w16cid:durableId="115106943">
    <w:abstractNumId w:val="31"/>
  </w:num>
  <w:num w:numId="36" w16cid:durableId="8948507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2A779E"/>
    <w:rsid w:val="000005D4"/>
    <w:rsid w:val="00000D90"/>
    <w:rsid w:val="000019B6"/>
    <w:rsid w:val="00002842"/>
    <w:rsid w:val="00003124"/>
    <w:rsid w:val="0000344D"/>
    <w:rsid w:val="00003D12"/>
    <w:rsid w:val="00004241"/>
    <w:rsid w:val="000048D4"/>
    <w:rsid w:val="00012D3A"/>
    <w:rsid w:val="0001330C"/>
    <w:rsid w:val="0001521E"/>
    <w:rsid w:val="00017D32"/>
    <w:rsid w:val="00020664"/>
    <w:rsid w:val="00021FDA"/>
    <w:rsid w:val="00023187"/>
    <w:rsid w:val="0002429C"/>
    <w:rsid w:val="00025537"/>
    <w:rsid w:val="00027EC8"/>
    <w:rsid w:val="0003054A"/>
    <w:rsid w:val="00030D66"/>
    <w:rsid w:val="000333B8"/>
    <w:rsid w:val="000333FE"/>
    <w:rsid w:val="0003480B"/>
    <w:rsid w:val="00034BBE"/>
    <w:rsid w:val="00035325"/>
    <w:rsid w:val="00035703"/>
    <w:rsid w:val="00043B64"/>
    <w:rsid w:val="000552E5"/>
    <w:rsid w:val="000553E8"/>
    <w:rsid w:val="00055E34"/>
    <w:rsid w:val="00061B9F"/>
    <w:rsid w:val="00064057"/>
    <w:rsid w:val="00072291"/>
    <w:rsid w:val="00073C20"/>
    <w:rsid w:val="0007463A"/>
    <w:rsid w:val="000825F3"/>
    <w:rsid w:val="00085021"/>
    <w:rsid w:val="000852AA"/>
    <w:rsid w:val="00086008"/>
    <w:rsid w:val="00094295"/>
    <w:rsid w:val="000955A9"/>
    <w:rsid w:val="00097093"/>
    <w:rsid w:val="000A3944"/>
    <w:rsid w:val="000A3E02"/>
    <w:rsid w:val="000A3F45"/>
    <w:rsid w:val="000A4BF0"/>
    <w:rsid w:val="000A760E"/>
    <w:rsid w:val="000B14D7"/>
    <w:rsid w:val="000B4DFF"/>
    <w:rsid w:val="000B5846"/>
    <w:rsid w:val="000B7160"/>
    <w:rsid w:val="000C0E3F"/>
    <w:rsid w:val="000C0E63"/>
    <w:rsid w:val="000C17DD"/>
    <w:rsid w:val="000C1D6D"/>
    <w:rsid w:val="000C2D2B"/>
    <w:rsid w:val="000C4B6C"/>
    <w:rsid w:val="000C4EE5"/>
    <w:rsid w:val="000D0871"/>
    <w:rsid w:val="000D33D0"/>
    <w:rsid w:val="000D3DE1"/>
    <w:rsid w:val="000D50BE"/>
    <w:rsid w:val="000D644C"/>
    <w:rsid w:val="000D6FDA"/>
    <w:rsid w:val="000D7D73"/>
    <w:rsid w:val="000E03AB"/>
    <w:rsid w:val="000E0B58"/>
    <w:rsid w:val="000E1900"/>
    <w:rsid w:val="000E40F5"/>
    <w:rsid w:val="000E5843"/>
    <w:rsid w:val="000E7FFC"/>
    <w:rsid w:val="000F00F7"/>
    <w:rsid w:val="000F3DEB"/>
    <w:rsid w:val="000F7C8A"/>
    <w:rsid w:val="001000B9"/>
    <w:rsid w:val="00103A80"/>
    <w:rsid w:val="001041DD"/>
    <w:rsid w:val="00106FB1"/>
    <w:rsid w:val="001165B2"/>
    <w:rsid w:val="001173DD"/>
    <w:rsid w:val="00117C4D"/>
    <w:rsid w:val="00123135"/>
    <w:rsid w:val="00131E72"/>
    <w:rsid w:val="00136E66"/>
    <w:rsid w:val="00137FC6"/>
    <w:rsid w:val="001414B8"/>
    <w:rsid w:val="00142C57"/>
    <w:rsid w:val="00145073"/>
    <w:rsid w:val="00152CB5"/>
    <w:rsid w:val="0015310A"/>
    <w:rsid w:val="001536A7"/>
    <w:rsid w:val="00155E52"/>
    <w:rsid w:val="00156C55"/>
    <w:rsid w:val="00160395"/>
    <w:rsid w:val="00161058"/>
    <w:rsid w:val="00162762"/>
    <w:rsid w:val="00163D3A"/>
    <w:rsid w:val="001640B6"/>
    <w:rsid w:val="00165086"/>
    <w:rsid w:val="001658A9"/>
    <w:rsid w:val="001658FD"/>
    <w:rsid w:val="00167B23"/>
    <w:rsid w:val="00171CE1"/>
    <w:rsid w:val="00171F20"/>
    <w:rsid w:val="00172EA6"/>
    <w:rsid w:val="0017314A"/>
    <w:rsid w:val="00173FA5"/>
    <w:rsid w:val="00174054"/>
    <w:rsid w:val="001743D2"/>
    <w:rsid w:val="00176E8C"/>
    <w:rsid w:val="001800C3"/>
    <w:rsid w:val="00180491"/>
    <w:rsid w:val="00182A7F"/>
    <w:rsid w:val="00183579"/>
    <w:rsid w:val="001842B6"/>
    <w:rsid w:val="001871F6"/>
    <w:rsid w:val="00187932"/>
    <w:rsid w:val="001913B9"/>
    <w:rsid w:val="00194C0A"/>
    <w:rsid w:val="00196A6B"/>
    <w:rsid w:val="00197B7B"/>
    <w:rsid w:val="001A3D30"/>
    <w:rsid w:val="001A5A6B"/>
    <w:rsid w:val="001A71CC"/>
    <w:rsid w:val="001B0BBA"/>
    <w:rsid w:val="001B40E5"/>
    <w:rsid w:val="001B6EE9"/>
    <w:rsid w:val="001C03C8"/>
    <w:rsid w:val="001C4EDE"/>
    <w:rsid w:val="001C5652"/>
    <w:rsid w:val="001C7091"/>
    <w:rsid w:val="001C775C"/>
    <w:rsid w:val="001D0C4D"/>
    <w:rsid w:val="001D21DF"/>
    <w:rsid w:val="001D4CBB"/>
    <w:rsid w:val="001D6FAC"/>
    <w:rsid w:val="001E0B51"/>
    <w:rsid w:val="001E207D"/>
    <w:rsid w:val="001E6465"/>
    <w:rsid w:val="001E7842"/>
    <w:rsid w:val="001E78DF"/>
    <w:rsid w:val="001F0AE6"/>
    <w:rsid w:val="001F2185"/>
    <w:rsid w:val="001F26E0"/>
    <w:rsid w:val="001F4AAC"/>
    <w:rsid w:val="001F6315"/>
    <w:rsid w:val="001F7833"/>
    <w:rsid w:val="00200A92"/>
    <w:rsid w:val="00201048"/>
    <w:rsid w:val="00202098"/>
    <w:rsid w:val="00202583"/>
    <w:rsid w:val="00213F14"/>
    <w:rsid w:val="00214825"/>
    <w:rsid w:val="00215436"/>
    <w:rsid w:val="00215E33"/>
    <w:rsid w:val="0021681D"/>
    <w:rsid w:val="00216A80"/>
    <w:rsid w:val="00217508"/>
    <w:rsid w:val="002175C6"/>
    <w:rsid w:val="002230C4"/>
    <w:rsid w:val="002234A5"/>
    <w:rsid w:val="00224465"/>
    <w:rsid w:val="0022533E"/>
    <w:rsid w:val="00225C85"/>
    <w:rsid w:val="00231D1E"/>
    <w:rsid w:val="002321B7"/>
    <w:rsid w:val="002339E0"/>
    <w:rsid w:val="00234291"/>
    <w:rsid w:val="0023575D"/>
    <w:rsid w:val="00235D18"/>
    <w:rsid w:val="0023629D"/>
    <w:rsid w:val="002459F1"/>
    <w:rsid w:val="0024682F"/>
    <w:rsid w:val="002471DB"/>
    <w:rsid w:val="0024795D"/>
    <w:rsid w:val="00250A25"/>
    <w:rsid w:val="00250DE5"/>
    <w:rsid w:val="00252569"/>
    <w:rsid w:val="002549C8"/>
    <w:rsid w:val="002559D2"/>
    <w:rsid w:val="00257186"/>
    <w:rsid w:val="00261435"/>
    <w:rsid w:val="00261BF0"/>
    <w:rsid w:val="002624B1"/>
    <w:rsid w:val="002657EE"/>
    <w:rsid w:val="00267F9E"/>
    <w:rsid w:val="00270A5A"/>
    <w:rsid w:val="00281BAD"/>
    <w:rsid w:val="00282B4F"/>
    <w:rsid w:val="002831A4"/>
    <w:rsid w:val="00286219"/>
    <w:rsid w:val="00290493"/>
    <w:rsid w:val="00291061"/>
    <w:rsid w:val="00292C0F"/>
    <w:rsid w:val="00293E36"/>
    <w:rsid w:val="00294207"/>
    <w:rsid w:val="00294A37"/>
    <w:rsid w:val="002A0093"/>
    <w:rsid w:val="002A2644"/>
    <w:rsid w:val="002A4A9A"/>
    <w:rsid w:val="002A4CCA"/>
    <w:rsid w:val="002A63CD"/>
    <w:rsid w:val="002A779E"/>
    <w:rsid w:val="002A78C6"/>
    <w:rsid w:val="002B3E69"/>
    <w:rsid w:val="002B4668"/>
    <w:rsid w:val="002C0D5B"/>
    <w:rsid w:val="002C7A7E"/>
    <w:rsid w:val="002C7AF1"/>
    <w:rsid w:val="002C7EAD"/>
    <w:rsid w:val="002D01B7"/>
    <w:rsid w:val="002D2313"/>
    <w:rsid w:val="002D3988"/>
    <w:rsid w:val="002D411E"/>
    <w:rsid w:val="002D7293"/>
    <w:rsid w:val="002E0A42"/>
    <w:rsid w:val="002E40E6"/>
    <w:rsid w:val="002F0B4E"/>
    <w:rsid w:val="002F26D7"/>
    <w:rsid w:val="002F6FC9"/>
    <w:rsid w:val="00303595"/>
    <w:rsid w:val="00303D70"/>
    <w:rsid w:val="00304C89"/>
    <w:rsid w:val="0031022F"/>
    <w:rsid w:val="00312315"/>
    <w:rsid w:val="00317589"/>
    <w:rsid w:val="003175EE"/>
    <w:rsid w:val="00322606"/>
    <w:rsid w:val="0032358A"/>
    <w:rsid w:val="00324356"/>
    <w:rsid w:val="00324EF0"/>
    <w:rsid w:val="00330161"/>
    <w:rsid w:val="00333CF8"/>
    <w:rsid w:val="00333E18"/>
    <w:rsid w:val="00334FFE"/>
    <w:rsid w:val="003354EB"/>
    <w:rsid w:val="003356B7"/>
    <w:rsid w:val="00335963"/>
    <w:rsid w:val="003406B4"/>
    <w:rsid w:val="0034314D"/>
    <w:rsid w:val="0034544C"/>
    <w:rsid w:val="00353211"/>
    <w:rsid w:val="00353617"/>
    <w:rsid w:val="00354166"/>
    <w:rsid w:val="00354C05"/>
    <w:rsid w:val="00354E15"/>
    <w:rsid w:val="00360DE2"/>
    <w:rsid w:val="00362E08"/>
    <w:rsid w:val="003700F5"/>
    <w:rsid w:val="00371364"/>
    <w:rsid w:val="00371DD1"/>
    <w:rsid w:val="00373695"/>
    <w:rsid w:val="00374DEE"/>
    <w:rsid w:val="003763D9"/>
    <w:rsid w:val="00376B3B"/>
    <w:rsid w:val="00381ACD"/>
    <w:rsid w:val="0038413A"/>
    <w:rsid w:val="003866B0"/>
    <w:rsid w:val="00387CC5"/>
    <w:rsid w:val="003923C7"/>
    <w:rsid w:val="00392A98"/>
    <w:rsid w:val="00393113"/>
    <w:rsid w:val="003949A7"/>
    <w:rsid w:val="003949F3"/>
    <w:rsid w:val="00396CF8"/>
    <w:rsid w:val="003A0ED1"/>
    <w:rsid w:val="003A6BAB"/>
    <w:rsid w:val="003A7661"/>
    <w:rsid w:val="003B1F8C"/>
    <w:rsid w:val="003B4872"/>
    <w:rsid w:val="003B5B29"/>
    <w:rsid w:val="003B7E3C"/>
    <w:rsid w:val="003C0BEB"/>
    <w:rsid w:val="003C0F6E"/>
    <w:rsid w:val="003C44CB"/>
    <w:rsid w:val="003C734E"/>
    <w:rsid w:val="003D17C1"/>
    <w:rsid w:val="003D4CC7"/>
    <w:rsid w:val="003D720B"/>
    <w:rsid w:val="003E1774"/>
    <w:rsid w:val="003E1BDB"/>
    <w:rsid w:val="003E211F"/>
    <w:rsid w:val="003E3C87"/>
    <w:rsid w:val="003E41F8"/>
    <w:rsid w:val="003E4F55"/>
    <w:rsid w:val="003E5474"/>
    <w:rsid w:val="003E573C"/>
    <w:rsid w:val="003E7A91"/>
    <w:rsid w:val="003F02E2"/>
    <w:rsid w:val="003F06E2"/>
    <w:rsid w:val="003F1261"/>
    <w:rsid w:val="003F2355"/>
    <w:rsid w:val="003F6133"/>
    <w:rsid w:val="003F618A"/>
    <w:rsid w:val="003F6249"/>
    <w:rsid w:val="00400BB1"/>
    <w:rsid w:val="00401902"/>
    <w:rsid w:val="00401AD4"/>
    <w:rsid w:val="00401B5A"/>
    <w:rsid w:val="0041118B"/>
    <w:rsid w:val="0041439C"/>
    <w:rsid w:val="00414F52"/>
    <w:rsid w:val="0041612A"/>
    <w:rsid w:val="004178B6"/>
    <w:rsid w:val="00422130"/>
    <w:rsid w:val="00427267"/>
    <w:rsid w:val="004348E8"/>
    <w:rsid w:val="00435D8F"/>
    <w:rsid w:val="004361AB"/>
    <w:rsid w:val="00436DED"/>
    <w:rsid w:val="00436F9E"/>
    <w:rsid w:val="00442806"/>
    <w:rsid w:val="00442952"/>
    <w:rsid w:val="00446318"/>
    <w:rsid w:val="00446FFD"/>
    <w:rsid w:val="00450A2C"/>
    <w:rsid w:val="004523E4"/>
    <w:rsid w:val="00456A28"/>
    <w:rsid w:val="00461930"/>
    <w:rsid w:val="004638E0"/>
    <w:rsid w:val="00473081"/>
    <w:rsid w:val="004747E7"/>
    <w:rsid w:val="00474A76"/>
    <w:rsid w:val="00474B3A"/>
    <w:rsid w:val="00476975"/>
    <w:rsid w:val="0047753E"/>
    <w:rsid w:val="00481717"/>
    <w:rsid w:val="0048243C"/>
    <w:rsid w:val="004824E7"/>
    <w:rsid w:val="00483400"/>
    <w:rsid w:val="00483B70"/>
    <w:rsid w:val="00483E99"/>
    <w:rsid w:val="00485E8C"/>
    <w:rsid w:val="00487A71"/>
    <w:rsid w:val="00490ED5"/>
    <w:rsid w:val="00491A86"/>
    <w:rsid w:val="004945C8"/>
    <w:rsid w:val="00495089"/>
    <w:rsid w:val="0049670E"/>
    <w:rsid w:val="004975E8"/>
    <w:rsid w:val="004A2782"/>
    <w:rsid w:val="004A2899"/>
    <w:rsid w:val="004A455C"/>
    <w:rsid w:val="004A5164"/>
    <w:rsid w:val="004A62BF"/>
    <w:rsid w:val="004A75AD"/>
    <w:rsid w:val="004B071F"/>
    <w:rsid w:val="004B0F57"/>
    <w:rsid w:val="004B2BFB"/>
    <w:rsid w:val="004B3670"/>
    <w:rsid w:val="004C43D5"/>
    <w:rsid w:val="004C5CBA"/>
    <w:rsid w:val="004C5EB6"/>
    <w:rsid w:val="004D103B"/>
    <w:rsid w:val="004D386C"/>
    <w:rsid w:val="004D6C3A"/>
    <w:rsid w:val="004D7457"/>
    <w:rsid w:val="004E74CE"/>
    <w:rsid w:val="004F3400"/>
    <w:rsid w:val="004F533E"/>
    <w:rsid w:val="004F6767"/>
    <w:rsid w:val="004F68DD"/>
    <w:rsid w:val="004F7F24"/>
    <w:rsid w:val="005009CF"/>
    <w:rsid w:val="00504DA1"/>
    <w:rsid w:val="00511DBE"/>
    <w:rsid w:val="005138A1"/>
    <w:rsid w:val="0051785B"/>
    <w:rsid w:val="00520475"/>
    <w:rsid w:val="00526372"/>
    <w:rsid w:val="005304CB"/>
    <w:rsid w:val="00531AF6"/>
    <w:rsid w:val="00533CB7"/>
    <w:rsid w:val="00533E77"/>
    <w:rsid w:val="00534340"/>
    <w:rsid w:val="0053448F"/>
    <w:rsid w:val="00534784"/>
    <w:rsid w:val="00534C58"/>
    <w:rsid w:val="005361C5"/>
    <w:rsid w:val="00540C37"/>
    <w:rsid w:val="005416CF"/>
    <w:rsid w:val="005424E8"/>
    <w:rsid w:val="00544A0E"/>
    <w:rsid w:val="00544FDF"/>
    <w:rsid w:val="00545CC4"/>
    <w:rsid w:val="00546691"/>
    <w:rsid w:val="00546FC0"/>
    <w:rsid w:val="00550A02"/>
    <w:rsid w:val="005526FA"/>
    <w:rsid w:val="00553479"/>
    <w:rsid w:val="005541BA"/>
    <w:rsid w:val="005546A1"/>
    <w:rsid w:val="00554C3A"/>
    <w:rsid w:val="00556E8C"/>
    <w:rsid w:val="005608EC"/>
    <w:rsid w:val="00561D9B"/>
    <w:rsid w:val="00562F72"/>
    <w:rsid w:val="005642A7"/>
    <w:rsid w:val="00565D15"/>
    <w:rsid w:val="00566732"/>
    <w:rsid w:val="005670ED"/>
    <w:rsid w:val="00571B96"/>
    <w:rsid w:val="005750EF"/>
    <w:rsid w:val="00581B9B"/>
    <w:rsid w:val="0058304A"/>
    <w:rsid w:val="00584212"/>
    <w:rsid w:val="005863B0"/>
    <w:rsid w:val="005870A5"/>
    <w:rsid w:val="0059014D"/>
    <w:rsid w:val="00591915"/>
    <w:rsid w:val="00591DD2"/>
    <w:rsid w:val="00592633"/>
    <w:rsid w:val="005939EA"/>
    <w:rsid w:val="00593EDA"/>
    <w:rsid w:val="005A377E"/>
    <w:rsid w:val="005A412B"/>
    <w:rsid w:val="005A4A43"/>
    <w:rsid w:val="005A4AB1"/>
    <w:rsid w:val="005A680E"/>
    <w:rsid w:val="005B0363"/>
    <w:rsid w:val="005B363E"/>
    <w:rsid w:val="005B43E7"/>
    <w:rsid w:val="005B5AF0"/>
    <w:rsid w:val="005B6165"/>
    <w:rsid w:val="005B77B9"/>
    <w:rsid w:val="005C02AF"/>
    <w:rsid w:val="005C2831"/>
    <w:rsid w:val="005C2F88"/>
    <w:rsid w:val="005C6A9A"/>
    <w:rsid w:val="005C6CA1"/>
    <w:rsid w:val="005C6EDD"/>
    <w:rsid w:val="005C778B"/>
    <w:rsid w:val="005D3378"/>
    <w:rsid w:val="005D3A84"/>
    <w:rsid w:val="005D6F58"/>
    <w:rsid w:val="005E1771"/>
    <w:rsid w:val="005E1C9A"/>
    <w:rsid w:val="005E1CAB"/>
    <w:rsid w:val="005E1E1E"/>
    <w:rsid w:val="005E543C"/>
    <w:rsid w:val="005E5BA1"/>
    <w:rsid w:val="005E7464"/>
    <w:rsid w:val="005E74D2"/>
    <w:rsid w:val="005E7F4F"/>
    <w:rsid w:val="005F0B21"/>
    <w:rsid w:val="005F42E5"/>
    <w:rsid w:val="005F4E35"/>
    <w:rsid w:val="00603EDE"/>
    <w:rsid w:val="0060534F"/>
    <w:rsid w:val="00605994"/>
    <w:rsid w:val="00605A7B"/>
    <w:rsid w:val="00612204"/>
    <w:rsid w:val="00613662"/>
    <w:rsid w:val="006141E9"/>
    <w:rsid w:val="0061530F"/>
    <w:rsid w:val="006172FF"/>
    <w:rsid w:val="00621381"/>
    <w:rsid w:val="00622650"/>
    <w:rsid w:val="006323B9"/>
    <w:rsid w:val="00632DD5"/>
    <w:rsid w:val="00633971"/>
    <w:rsid w:val="00633D1D"/>
    <w:rsid w:val="00634E4A"/>
    <w:rsid w:val="00635DC2"/>
    <w:rsid w:val="00636C2C"/>
    <w:rsid w:val="00643506"/>
    <w:rsid w:val="0065007A"/>
    <w:rsid w:val="006500FF"/>
    <w:rsid w:val="00652C58"/>
    <w:rsid w:val="00652F3D"/>
    <w:rsid w:val="00654F4A"/>
    <w:rsid w:val="00657244"/>
    <w:rsid w:val="00660B6B"/>
    <w:rsid w:val="006615F2"/>
    <w:rsid w:val="00662DA9"/>
    <w:rsid w:val="0066456E"/>
    <w:rsid w:val="00664AFA"/>
    <w:rsid w:val="00665367"/>
    <w:rsid w:val="006661F3"/>
    <w:rsid w:val="00667663"/>
    <w:rsid w:val="00667C70"/>
    <w:rsid w:val="00671503"/>
    <w:rsid w:val="00672307"/>
    <w:rsid w:val="00673CFE"/>
    <w:rsid w:val="00673F9E"/>
    <w:rsid w:val="00681E7A"/>
    <w:rsid w:val="00682262"/>
    <w:rsid w:val="00685CAD"/>
    <w:rsid w:val="00687D48"/>
    <w:rsid w:val="00691991"/>
    <w:rsid w:val="00694149"/>
    <w:rsid w:val="00694B54"/>
    <w:rsid w:val="006A2FC5"/>
    <w:rsid w:val="006A3DBA"/>
    <w:rsid w:val="006A43AC"/>
    <w:rsid w:val="006A5332"/>
    <w:rsid w:val="006A6C50"/>
    <w:rsid w:val="006B0EB0"/>
    <w:rsid w:val="006B1EA9"/>
    <w:rsid w:val="006B39AB"/>
    <w:rsid w:val="006B4649"/>
    <w:rsid w:val="006B625A"/>
    <w:rsid w:val="006B7129"/>
    <w:rsid w:val="006B7822"/>
    <w:rsid w:val="006C0CB2"/>
    <w:rsid w:val="006C39AE"/>
    <w:rsid w:val="006C3BA2"/>
    <w:rsid w:val="006C5CC6"/>
    <w:rsid w:val="006C62A6"/>
    <w:rsid w:val="006D1EC1"/>
    <w:rsid w:val="006D2939"/>
    <w:rsid w:val="006D39E5"/>
    <w:rsid w:val="006D449A"/>
    <w:rsid w:val="006D4DEE"/>
    <w:rsid w:val="006D6511"/>
    <w:rsid w:val="006E0512"/>
    <w:rsid w:val="006E073C"/>
    <w:rsid w:val="006E079C"/>
    <w:rsid w:val="006E3F5A"/>
    <w:rsid w:val="006E4A32"/>
    <w:rsid w:val="006F12D3"/>
    <w:rsid w:val="006F30D2"/>
    <w:rsid w:val="006F4CDA"/>
    <w:rsid w:val="006F5E5B"/>
    <w:rsid w:val="006F653F"/>
    <w:rsid w:val="006F6D90"/>
    <w:rsid w:val="00701308"/>
    <w:rsid w:val="00701F0E"/>
    <w:rsid w:val="007025BA"/>
    <w:rsid w:val="00702EA9"/>
    <w:rsid w:val="00706366"/>
    <w:rsid w:val="0070665A"/>
    <w:rsid w:val="00706696"/>
    <w:rsid w:val="0070755F"/>
    <w:rsid w:val="007143A1"/>
    <w:rsid w:val="00714C42"/>
    <w:rsid w:val="00715D0F"/>
    <w:rsid w:val="007162C4"/>
    <w:rsid w:val="00720E4C"/>
    <w:rsid w:val="0072256B"/>
    <w:rsid w:val="00725BDF"/>
    <w:rsid w:val="00726BC0"/>
    <w:rsid w:val="00726D83"/>
    <w:rsid w:val="007407C6"/>
    <w:rsid w:val="00742889"/>
    <w:rsid w:val="00744E3C"/>
    <w:rsid w:val="00747DE1"/>
    <w:rsid w:val="00750B41"/>
    <w:rsid w:val="00755E87"/>
    <w:rsid w:val="00760AC2"/>
    <w:rsid w:val="00761119"/>
    <w:rsid w:val="00762DF6"/>
    <w:rsid w:val="00763479"/>
    <w:rsid w:val="00763C33"/>
    <w:rsid w:val="00764B42"/>
    <w:rsid w:val="007655D0"/>
    <w:rsid w:val="00765C7E"/>
    <w:rsid w:val="00765DE8"/>
    <w:rsid w:val="00766952"/>
    <w:rsid w:val="00772971"/>
    <w:rsid w:val="00776CF9"/>
    <w:rsid w:val="00777B88"/>
    <w:rsid w:val="007813E0"/>
    <w:rsid w:val="00781ABA"/>
    <w:rsid w:val="00781FB3"/>
    <w:rsid w:val="007831BB"/>
    <w:rsid w:val="00787267"/>
    <w:rsid w:val="00787F33"/>
    <w:rsid w:val="0079023E"/>
    <w:rsid w:val="0079112D"/>
    <w:rsid w:val="00793A8F"/>
    <w:rsid w:val="00795676"/>
    <w:rsid w:val="007A00C7"/>
    <w:rsid w:val="007A00CA"/>
    <w:rsid w:val="007A08F6"/>
    <w:rsid w:val="007A0B32"/>
    <w:rsid w:val="007A2247"/>
    <w:rsid w:val="007A317A"/>
    <w:rsid w:val="007A3247"/>
    <w:rsid w:val="007A3E00"/>
    <w:rsid w:val="007A56F3"/>
    <w:rsid w:val="007B06AC"/>
    <w:rsid w:val="007B46E5"/>
    <w:rsid w:val="007B4E42"/>
    <w:rsid w:val="007B5D63"/>
    <w:rsid w:val="007B5F79"/>
    <w:rsid w:val="007B7261"/>
    <w:rsid w:val="007B77B4"/>
    <w:rsid w:val="007C2C91"/>
    <w:rsid w:val="007C3602"/>
    <w:rsid w:val="007C385F"/>
    <w:rsid w:val="007C4722"/>
    <w:rsid w:val="007C5422"/>
    <w:rsid w:val="007C72FE"/>
    <w:rsid w:val="007D0E70"/>
    <w:rsid w:val="007D1500"/>
    <w:rsid w:val="007D2656"/>
    <w:rsid w:val="007D2BBA"/>
    <w:rsid w:val="007D4B75"/>
    <w:rsid w:val="007D6881"/>
    <w:rsid w:val="007E121A"/>
    <w:rsid w:val="007E1650"/>
    <w:rsid w:val="007E1B37"/>
    <w:rsid w:val="007E4AE8"/>
    <w:rsid w:val="007E569C"/>
    <w:rsid w:val="007F015D"/>
    <w:rsid w:val="007F0FEC"/>
    <w:rsid w:val="007F7842"/>
    <w:rsid w:val="007F7CA9"/>
    <w:rsid w:val="00802E64"/>
    <w:rsid w:val="00803EF6"/>
    <w:rsid w:val="00807F7B"/>
    <w:rsid w:val="00813CB9"/>
    <w:rsid w:val="008143AF"/>
    <w:rsid w:val="00814496"/>
    <w:rsid w:val="00814C51"/>
    <w:rsid w:val="00815B06"/>
    <w:rsid w:val="00815BC5"/>
    <w:rsid w:val="0082148C"/>
    <w:rsid w:val="008265E5"/>
    <w:rsid w:val="008268C1"/>
    <w:rsid w:val="00827CAA"/>
    <w:rsid w:val="00831109"/>
    <w:rsid w:val="00832893"/>
    <w:rsid w:val="00836830"/>
    <w:rsid w:val="00840243"/>
    <w:rsid w:val="00841274"/>
    <w:rsid w:val="00842C0E"/>
    <w:rsid w:val="00846FFF"/>
    <w:rsid w:val="00853597"/>
    <w:rsid w:val="00857827"/>
    <w:rsid w:val="00857E8D"/>
    <w:rsid w:val="00861AFE"/>
    <w:rsid w:val="00863B73"/>
    <w:rsid w:val="00865AB7"/>
    <w:rsid w:val="00866A5E"/>
    <w:rsid w:val="00870EC6"/>
    <w:rsid w:val="00876862"/>
    <w:rsid w:val="008846F1"/>
    <w:rsid w:val="00885C5A"/>
    <w:rsid w:val="00890166"/>
    <w:rsid w:val="00890B3B"/>
    <w:rsid w:val="00890C59"/>
    <w:rsid w:val="00893D4B"/>
    <w:rsid w:val="0089458D"/>
    <w:rsid w:val="00896FB7"/>
    <w:rsid w:val="008A00BD"/>
    <w:rsid w:val="008A168D"/>
    <w:rsid w:val="008A3238"/>
    <w:rsid w:val="008A400D"/>
    <w:rsid w:val="008A4E45"/>
    <w:rsid w:val="008A50C7"/>
    <w:rsid w:val="008A5548"/>
    <w:rsid w:val="008B06AB"/>
    <w:rsid w:val="008B33E8"/>
    <w:rsid w:val="008C3A3D"/>
    <w:rsid w:val="008C59E7"/>
    <w:rsid w:val="008C6E76"/>
    <w:rsid w:val="008C7C22"/>
    <w:rsid w:val="008D0105"/>
    <w:rsid w:val="008D2A0B"/>
    <w:rsid w:val="008D42C8"/>
    <w:rsid w:val="008D43E7"/>
    <w:rsid w:val="008D45A1"/>
    <w:rsid w:val="008D5689"/>
    <w:rsid w:val="008D6D8E"/>
    <w:rsid w:val="008D7587"/>
    <w:rsid w:val="008E06D7"/>
    <w:rsid w:val="008E3379"/>
    <w:rsid w:val="008E447B"/>
    <w:rsid w:val="008E584C"/>
    <w:rsid w:val="008F1625"/>
    <w:rsid w:val="008F3444"/>
    <w:rsid w:val="008F3B4C"/>
    <w:rsid w:val="0090072C"/>
    <w:rsid w:val="00901E3F"/>
    <w:rsid w:val="009037DE"/>
    <w:rsid w:val="009056C1"/>
    <w:rsid w:val="00912317"/>
    <w:rsid w:val="009129E5"/>
    <w:rsid w:val="00916328"/>
    <w:rsid w:val="00917995"/>
    <w:rsid w:val="009202ED"/>
    <w:rsid w:val="0092062B"/>
    <w:rsid w:val="00920D4D"/>
    <w:rsid w:val="009226DA"/>
    <w:rsid w:val="009228B8"/>
    <w:rsid w:val="009234EC"/>
    <w:rsid w:val="00923A74"/>
    <w:rsid w:val="0092685A"/>
    <w:rsid w:val="0093070C"/>
    <w:rsid w:val="009354AF"/>
    <w:rsid w:val="00936139"/>
    <w:rsid w:val="009421E0"/>
    <w:rsid w:val="00943869"/>
    <w:rsid w:val="009464B0"/>
    <w:rsid w:val="00947AA9"/>
    <w:rsid w:val="00950A22"/>
    <w:rsid w:val="009651AA"/>
    <w:rsid w:val="00966FA4"/>
    <w:rsid w:val="00966FC9"/>
    <w:rsid w:val="00967182"/>
    <w:rsid w:val="0097068E"/>
    <w:rsid w:val="00971BFD"/>
    <w:rsid w:val="00973C73"/>
    <w:rsid w:val="009767F1"/>
    <w:rsid w:val="009772EB"/>
    <w:rsid w:val="00977D4F"/>
    <w:rsid w:val="00981002"/>
    <w:rsid w:val="00984B12"/>
    <w:rsid w:val="00985BA9"/>
    <w:rsid w:val="00987097"/>
    <w:rsid w:val="009871F1"/>
    <w:rsid w:val="00987A0B"/>
    <w:rsid w:val="009904A6"/>
    <w:rsid w:val="0099177A"/>
    <w:rsid w:val="00992841"/>
    <w:rsid w:val="0099386A"/>
    <w:rsid w:val="00993925"/>
    <w:rsid w:val="00993AE1"/>
    <w:rsid w:val="00993FE4"/>
    <w:rsid w:val="00995F1A"/>
    <w:rsid w:val="009977D6"/>
    <w:rsid w:val="00997992"/>
    <w:rsid w:val="009A1D24"/>
    <w:rsid w:val="009A1F7A"/>
    <w:rsid w:val="009A2681"/>
    <w:rsid w:val="009A2DAD"/>
    <w:rsid w:val="009A7594"/>
    <w:rsid w:val="009C0954"/>
    <w:rsid w:val="009C3C1C"/>
    <w:rsid w:val="009C4551"/>
    <w:rsid w:val="009C4EAF"/>
    <w:rsid w:val="009C63FF"/>
    <w:rsid w:val="009C6485"/>
    <w:rsid w:val="009C7345"/>
    <w:rsid w:val="009C7FE8"/>
    <w:rsid w:val="009D269D"/>
    <w:rsid w:val="009D28E6"/>
    <w:rsid w:val="009D2D1A"/>
    <w:rsid w:val="009D3C36"/>
    <w:rsid w:val="009D4ABC"/>
    <w:rsid w:val="009D6AF8"/>
    <w:rsid w:val="009D6D20"/>
    <w:rsid w:val="009D6F5B"/>
    <w:rsid w:val="009D75E9"/>
    <w:rsid w:val="009D7D1E"/>
    <w:rsid w:val="009E2A4A"/>
    <w:rsid w:val="009E30E1"/>
    <w:rsid w:val="009E769A"/>
    <w:rsid w:val="009E7AFD"/>
    <w:rsid w:val="009E7D55"/>
    <w:rsid w:val="009F0C2B"/>
    <w:rsid w:val="009F24EA"/>
    <w:rsid w:val="009F2CB3"/>
    <w:rsid w:val="009F3C54"/>
    <w:rsid w:val="00A01250"/>
    <w:rsid w:val="00A027FD"/>
    <w:rsid w:val="00A03375"/>
    <w:rsid w:val="00A036CE"/>
    <w:rsid w:val="00A050BC"/>
    <w:rsid w:val="00A05C01"/>
    <w:rsid w:val="00A06E28"/>
    <w:rsid w:val="00A10CA1"/>
    <w:rsid w:val="00A1243F"/>
    <w:rsid w:val="00A16490"/>
    <w:rsid w:val="00A215E6"/>
    <w:rsid w:val="00A2204F"/>
    <w:rsid w:val="00A2399C"/>
    <w:rsid w:val="00A241ED"/>
    <w:rsid w:val="00A24D99"/>
    <w:rsid w:val="00A26611"/>
    <w:rsid w:val="00A26E84"/>
    <w:rsid w:val="00A3084F"/>
    <w:rsid w:val="00A31929"/>
    <w:rsid w:val="00A3384B"/>
    <w:rsid w:val="00A341E1"/>
    <w:rsid w:val="00A34BB9"/>
    <w:rsid w:val="00A3694C"/>
    <w:rsid w:val="00A412C1"/>
    <w:rsid w:val="00A42A18"/>
    <w:rsid w:val="00A437BE"/>
    <w:rsid w:val="00A50211"/>
    <w:rsid w:val="00A52659"/>
    <w:rsid w:val="00A533C3"/>
    <w:rsid w:val="00A54EEF"/>
    <w:rsid w:val="00A61A86"/>
    <w:rsid w:val="00A64A92"/>
    <w:rsid w:val="00A64C06"/>
    <w:rsid w:val="00A6650A"/>
    <w:rsid w:val="00A7138B"/>
    <w:rsid w:val="00A717AF"/>
    <w:rsid w:val="00A71DAB"/>
    <w:rsid w:val="00A72204"/>
    <w:rsid w:val="00A72537"/>
    <w:rsid w:val="00A73A86"/>
    <w:rsid w:val="00A755C9"/>
    <w:rsid w:val="00A770D5"/>
    <w:rsid w:val="00A778A4"/>
    <w:rsid w:val="00A80282"/>
    <w:rsid w:val="00A80439"/>
    <w:rsid w:val="00A80D30"/>
    <w:rsid w:val="00A8348B"/>
    <w:rsid w:val="00A83FE1"/>
    <w:rsid w:val="00A846FC"/>
    <w:rsid w:val="00A9060D"/>
    <w:rsid w:val="00A91E78"/>
    <w:rsid w:val="00A91EC4"/>
    <w:rsid w:val="00A94718"/>
    <w:rsid w:val="00A9640D"/>
    <w:rsid w:val="00A97088"/>
    <w:rsid w:val="00A97603"/>
    <w:rsid w:val="00AA35AC"/>
    <w:rsid w:val="00AA3778"/>
    <w:rsid w:val="00AA3EE1"/>
    <w:rsid w:val="00AA4B30"/>
    <w:rsid w:val="00AA5882"/>
    <w:rsid w:val="00AA77A7"/>
    <w:rsid w:val="00AA7A56"/>
    <w:rsid w:val="00AA7E58"/>
    <w:rsid w:val="00AA7FB4"/>
    <w:rsid w:val="00AB1A40"/>
    <w:rsid w:val="00AB2D5F"/>
    <w:rsid w:val="00AB543F"/>
    <w:rsid w:val="00AB7F54"/>
    <w:rsid w:val="00AC06BD"/>
    <w:rsid w:val="00AC0B92"/>
    <w:rsid w:val="00AC36E6"/>
    <w:rsid w:val="00AC4813"/>
    <w:rsid w:val="00AC5ACF"/>
    <w:rsid w:val="00AC6CBA"/>
    <w:rsid w:val="00AD0048"/>
    <w:rsid w:val="00AD0608"/>
    <w:rsid w:val="00AD4206"/>
    <w:rsid w:val="00AD6CCE"/>
    <w:rsid w:val="00AD6ED8"/>
    <w:rsid w:val="00AE01A7"/>
    <w:rsid w:val="00AE09AA"/>
    <w:rsid w:val="00AE1350"/>
    <w:rsid w:val="00AE32A1"/>
    <w:rsid w:val="00AE48FC"/>
    <w:rsid w:val="00AE5C90"/>
    <w:rsid w:val="00AE5D2F"/>
    <w:rsid w:val="00AE7E71"/>
    <w:rsid w:val="00AE7E8F"/>
    <w:rsid w:val="00AF0594"/>
    <w:rsid w:val="00AF32AC"/>
    <w:rsid w:val="00AF456E"/>
    <w:rsid w:val="00AF5C07"/>
    <w:rsid w:val="00B01F56"/>
    <w:rsid w:val="00B03944"/>
    <w:rsid w:val="00B03C86"/>
    <w:rsid w:val="00B04C98"/>
    <w:rsid w:val="00B10CCA"/>
    <w:rsid w:val="00B11624"/>
    <w:rsid w:val="00B14014"/>
    <w:rsid w:val="00B14C04"/>
    <w:rsid w:val="00B14F6A"/>
    <w:rsid w:val="00B15625"/>
    <w:rsid w:val="00B16241"/>
    <w:rsid w:val="00B16744"/>
    <w:rsid w:val="00B205FB"/>
    <w:rsid w:val="00B24EBD"/>
    <w:rsid w:val="00B26017"/>
    <w:rsid w:val="00B33A3B"/>
    <w:rsid w:val="00B3422A"/>
    <w:rsid w:val="00B36D7C"/>
    <w:rsid w:val="00B40021"/>
    <w:rsid w:val="00B45F54"/>
    <w:rsid w:val="00B50543"/>
    <w:rsid w:val="00B5055A"/>
    <w:rsid w:val="00B52A78"/>
    <w:rsid w:val="00B55AEE"/>
    <w:rsid w:val="00B56BD4"/>
    <w:rsid w:val="00B57DB2"/>
    <w:rsid w:val="00B609DD"/>
    <w:rsid w:val="00B6203F"/>
    <w:rsid w:val="00B62C0C"/>
    <w:rsid w:val="00B6302A"/>
    <w:rsid w:val="00B64F72"/>
    <w:rsid w:val="00B65B3D"/>
    <w:rsid w:val="00B65D85"/>
    <w:rsid w:val="00B67595"/>
    <w:rsid w:val="00B67700"/>
    <w:rsid w:val="00B744F8"/>
    <w:rsid w:val="00B76182"/>
    <w:rsid w:val="00B7771E"/>
    <w:rsid w:val="00B82AC5"/>
    <w:rsid w:val="00B8314F"/>
    <w:rsid w:val="00B8440D"/>
    <w:rsid w:val="00B85ECD"/>
    <w:rsid w:val="00B86313"/>
    <w:rsid w:val="00B90AA8"/>
    <w:rsid w:val="00B914C2"/>
    <w:rsid w:val="00B93641"/>
    <w:rsid w:val="00BA0C9B"/>
    <w:rsid w:val="00BA1D47"/>
    <w:rsid w:val="00BA2897"/>
    <w:rsid w:val="00BA4296"/>
    <w:rsid w:val="00BA4E5A"/>
    <w:rsid w:val="00BA5153"/>
    <w:rsid w:val="00BA5740"/>
    <w:rsid w:val="00BB1AB7"/>
    <w:rsid w:val="00BB2632"/>
    <w:rsid w:val="00BB3690"/>
    <w:rsid w:val="00BB4479"/>
    <w:rsid w:val="00BB4ED8"/>
    <w:rsid w:val="00BB6C1E"/>
    <w:rsid w:val="00BB773B"/>
    <w:rsid w:val="00BC0B4C"/>
    <w:rsid w:val="00BC1BD3"/>
    <w:rsid w:val="00BC4462"/>
    <w:rsid w:val="00BD1071"/>
    <w:rsid w:val="00BD2FDB"/>
    <w:rsid w:val="00BD453C"/>
    <w:rsid w:val="00BD5F24"/>
    <w:rsid w:val="00BD64F5"/>
    <w:rsid w:val="00BD78DA"/>
    <w:rsid w:val="00BD79A3"/>
    <w:rsid w:val="00BE1240"/>
    <w:rsid w:val="00BE5323"/>
    <w:rsid w:val="00BE77C5"/>
    <w:rsid w:val="00BF3E2F"/>
    <w:rsid w:val="00BF46DE"/>
    <w:rsid w:val="00C008AC"/>
    <w:rsid w:val="00C0360A"/>
    <w:rsid w:val="00C04EDA"/>
    <w:rsid w:val="00C104F6"/>
    <w:rsid w:val="00C10C1F"/>
    <w:rsid w:val="00C12537"/>
    <w:rsid w:val="00C12CFB"/>
    <w:rsid w:val="00C1529A"/>
    <w:rsid w:val="00C162F9"/>
    <w:rsid w:val="00C21230"/>
    <w:rsid w:val="00C23D17"/>
    <w:rsid w:val="00C249D9"/>
    <w:rsid w:val="00C30224"/>
    <w:rsid w:val="00C325A6"/>
    <w:rsid w:val="00C330B9"/>
    <w:rsid w:val="00C33233"/>
    <w:rsid w:val="00C34644"/>
    <w:rsid w:val="00C356B2"/>
    <w:rsid w:val="00C366E9"/>
    <w:rsid w:val="00C3799B"/>
    <w:rsid w:val="00C41680"/>
    <w:rsid w:val="00C42FFA"/>
    <w:rsid w:val="00C45C92"/>
    <w:rsid w:val="00C55DE0"/>
    <w:rsid w:val="00C56810"/>
    <w:rsid w:val="00C60F3F"/>
    <w:rsid w:val="00C6130E"/>
    <w:rsid w:val="00C633D8"/>
    <w:rsid w:val="00C644B7"/>
    <w:rsid w:val="00C65F14"/>
    <w:rsid w:val="00C66A1D"/>
    <w:rsid w:val="00C7006F"/>
    <w:rsid w:val="00C70767"/>
    <w:rsid w:val="00C74D7C"/>
    <w:rsid w:val="00C7582E"/>
    <w:rsid w:val="00C76A67"/>
    <w:rsid w:val="00C770E5"/>
    <w:rsid w:val="00C829EE"/>
    <w:rsid w:val="00C82A8F"/>
    <w:rsid w:val="00C82EC0"/>
    <w:rsid w:val="00C83F24"/>
    <w:rsid w:val="00C84709"/>
    <w:rsid w:val="00C85040"/>
    <w:rsid w:val="00C858BD"/>
    <w:rsid w:val="00C86193"/>
    <w:rsid w:val="00C8753A"/>
    <w:rsid w:val="00C92E22"/>
    <w:rsid w:val="00C94098"/>
    <w:rsid w:val="00C955F9"/>
    <w:rsid w:val="00C966E2"/>
    <w:rsid w:val="00C971CD"/>
    <w:rsid w:val="00CA5BD1"/>
    <w:rsid w:val="00CB0695"/>
    <w:rsid w:val="00CB2AFD"/>
    <w:rsid w:val="00CB353A"/>
    <w:rsid w:val="00CB48D0"/>
    <w:rsid w:val="00CB586B"/>
    <w:rsid w:val="00CB62DA"/>
    <w:rsid w:val="00CB7866"/>
    <w:rsid w:val="00CC1918"/>
    <w:rsid w:val="00CC2362"/>
    <w:rsid w:val="00CC3285"/>
    <w:rsid w:val="00CC39D8"/>
    <w:rsid w:val="00CC421B"/>
    <w:rsid w:val="00CC6CA4"/>
    <w:rsid w:val="00CC7CB9"/>
    <w:rsid w:val="00CD2D21"/>
    <w:rsid w:val="00CD5419"/>
    <w:rsid w:val="00CD7E32"/>
    <w:rsid w:val="00CD7FD9"/>
    <w:rsid w:val="00CE22C6"/>
    <w:rsid w:val="00CE2EAC"/>
    <w:rsid w:val="00CE4B4B"/>
    <w:rsid w:val="00CE6B4C"/>
    <w:rsid w:val="00CE6C20"/>
    <w:rsid w:val="00CF0E01"/>
    <w:rsid w:val="00CF246D"/>
    <w:rsid w:val="00CF273C"/>
    <w:rsid w:val="00CF294B"/>
    <w:rsid w:val="00CF3437"/>
    <w:rsid w:val="00CF39BE"/>
    <w:rsid w:val="00CF417E"/>
    <w:rsid w:val="00CF6719"/>
    <w:rsid w:val="00CF761A"/>
    <w:rsid w:val="00CF7EF2"/>
    <w:rsid w:val="00D00C0A"/>
    <w:rsid w:val="00D01B22"/>
    <w:rsid w:val="00D0247E"/>
    <w:rsid w:val="00D024A1"/>
    <w:rsid w:val="00D102A2"/>
    <w:rsid w:val="00D10A67"/>
    <w:rsid w:val="00D112A5"/>
    <w:rsid w:val="00D11F68"/>
    <w:rsid w:val="00D167A0"/>
    <w:rsid w:val="00D20ECA"/>
    <w:rsid w:val="00D248BF"/>
    <w:rsid w:val="00D2589E"/>
    <w:rsid w:val="00D25FA0"/>
    <w:rsid w:val="00D25FF1"/>
    <w:rsid w:val="00D2678D"/>
    <w:rsid w:val="00D31839"/>
    <w:rsid w:val="00D32F94"/>
    <w:rsid w:val="00D366C3"/>
    <w:rsid w:val="00D3761D"/>
    <w:rsid w:val="00D4081E"/>
    <w:rsid w:val="00D41A48"/>
    <w:rsid w:val="00D42576"/>
    <w:rsid w:val="00D4498A"/>
    <w:rsid w:val="00D44C46"/>
    <w:rsid w:val="00D503BC"/>
    <w:rsid w:val="00D505FB"/>
    <w:rsid w:val="00D51554"/>
    <w:rsid w:val="00D51983"/>
    <w:rsid w:val="00D55781"/>
    <w:rsid w:val="00D65C74"/>
    <w:rsid w:val="00D666A4"/>
    <w:rsid w:val="00D70482"/>
    <w:rsid w:val="00D716E8"/>
    <w:rsid w:val="00D71847"/>
    <w:rsid w:val="00D72043"/>
    <w:rsid w:val="00D73A56"/>
    <w:rsid w:val="00D73ABA"/>
    <w:rsid w:val="00D75781"/>
    <w:rsid w:val="00D75A9C"/>
    <w:rsid w:val="00D75CEC"/>
    <w:rsid w:val="00D77F29"/>
    <w:rsid w:val="00D80AC4"/>
    <w:rsid w:val="00D81551"/>
    <w:rsid w:val="00D83B46"/>
    <w:rsid w:val="00D84C33"/>
    <w:rsid w:val="00D85011"/>
    <w:rsid w:val="00D85AA2"/>
    <w:rsid w:val="00D861C3"/>
    <w:rsid w:val="00D9279E"/>
    <w:rsid w:val="00D92D63"/>
    <w:rsid w:val="00D93302"/>
    <w:rsid w:val="00D9361C"/>
    <w:rsid w:val="00D963F7"/>
    <w:rsid w:val="00DA08DB"/>
    <w:rsid w:val="00DA0C7D"/>
    <w:rsid w:val="00DA575B"/>
    <w:rsid w:val="00DA733D"/>
    <w:rsid w:val="00DB26D1"/>
    <w:rsid w:val="00DB2FA3"/>
    <w:rsid w:val="00DC0213"/>
    <w:rsid w:val="00DC141D"/>
    <w:rsid w:val="00DC6660"/>
    <w:rsid w:val="00DC6A14"/>
    <w:rsid w:val="00DD1E93"/>
    <w:rsid w:val="00DD319A"/>
    <w:rsid w:val="00DD33BC"/>
    <w:rsid w:val="00DD574B"/>
    <w:rsid w:val="00DE342C"/>
    <w:rsid w:val="00DE35D8"/>
    <w:rsid w:val="00DE3655"/>
    <w:rsid w:val="00DE366B"/>
    <w:rsid w:val="00DE4CB5"/>
    <w:rsid w:val="00DE4D33"/>
    <w:rsid w:val="00DE51FF"/>
    <w:rsid w:val="00DE6F49"/>
    <w:rsid w:val="00DF130A"/>
    <w:rsid w:val="00DF24AF"/>
    <w:rsid w:val="00DF3651"/>
    <w:rsid w:val="00DF37B4"/>
    <w:rsid w:val="00DF656E"/>
    <w:rsid w:val="00E015F7"/>
    <w:rsid w:val="00E01637"/>
    <w:rsid w:val="00E02B3A"/>
    <w:rsid w:val="00E06E8E"/>
    <w:rsid w:val="00E1219B"/>
    <w:rsid w:val="00E1560D"/>
    <w:rsid w:val="00E15F31"/>
    <w:rsid w:val="00E16FEC"/>
    <w:rsid w:val="00E22F56"/>
    <w:rsid w:val="00E252F9"/>
    <w:rsid w:val="00E258B3"/>
    <w:rsid w:val="00E26366"/>
    <w:rsid w:val="00E271FF"/>
    <w:rsid w:val="00E2799D"/>
    <w:rsid w:val="00E27A33"/>
    <w:rsid w:val="00E3208B"/>
    <w:rsid w:val="00E33504"/>
    <w:rsid w:val="00E42432"/>
    <w:rsid w:val="00E434EB"/>
    <w:rsid w:val="00E449BC"/>
    <w:rsid w:val="00E45830"/>
    <w:rsid w:val="00E45D15"/>
    <w:rsid w:val="00E47DE4"/>
    <w:rsid w:val="00E501D9"/>
    <w:rsid w:val="00E52181"/>
    <w:rsid w:val="00E52B1D"/>
    <w:rsid w:val="00E52F65"/>
    <w:rsid w:val="00E53CBF"/>
    <w:rsid w:val="00E546A8"/>
    <w:rsid w:val="00E574FA"/>
    <w:rsid w:val="00E614EB"/>
    <w:rsid w:val="00E62812"/>
    <w:rsid w:val="00E62B00"/>
    <w:rsid w:val="00E638DC"/>
    <w:rsid w:val="00E64309"/>
    <w:rsid w:val="00E64AAA"/>
    <w:rsid w:val="00E67373"/>
    <w:rsid w:val="00E707D4"/>
    <w:rsid w:val="00E7121D"/>
    <w:rsid w:val="00E71630"/>
    <w:rsid w:val="00E7547B"/>
    <w:rsid w:val="00E76313"/>
    <w:rsid w:val="00E770DD"/>
    <w:rsid w:val="00E84A76"/>
    <w:rsid w:val="00E85A04"/>
    <w:rsid w:val="00E87264"/>
    <w:rsid w:val="00E87A90"/>
    <w:rsid w:val="00E87DAD"/>
    <w:rsid w:val="00E92F43"/>
    <w:rsid w:val="00E95BC0"/>
    <w:rsid w:val="00E97019"/>
    <w:rsid w:val="00E972BC"/>
    <w:rsid w:val="00EA050C"/>
    <w:rsid w:val="00EA2DF0"/>
    <w:rsid w:val="00EA339E"/>
    <w:rsid w:val="00EA61D8"/>
    <w:rsid w:val="00EA6417"/>
    <w:rsid w:val="00EB04D3"/>
    <w:rsid w:val="00EB1EFF"/>
    <w:rsid w:val="00EB44A7"/>
    <w:rsid w:val="00EB4E68"/>
    <w:rsid w:val="00EC02BC"/>
    <w:rsid w:val="00EC0B59"/>
    <w:rsid w:val="00EC1786"/>
    <w:rsid w:val="00EC24B0"/>
    <w:rsid w:val="00EC2D6F"/>
    <w:rsid w:val="00EC5DA1"/>
    <w:rsid w:val="00EC6722"/>
    <w:rsid w:val="00ED003F"/>
    <w:rsid w:val="00ED15B4"/>
    <w:rsid w:val="00ED3B1E"/>
    <w:rsid w:val="00EE0224"/>
    <w:rsid w:val="00EE02A0"/>
    <w:rsid w:val="00EE0662"/>
    <w:rsid w:val="00EE15F4"/>
    <w:rsid w:val="00EE24A1"/>
    <w:rsid w:val="00EE6CBF"/>
    <w:rsid w:val="00EF09E3"/>
    <w:rsid w:val="00EF115C"/>
    <w:rsid w:val="00EF38EF"/>
    <w:rsid w:val="00EF4175"/>
    <w:rsid w:val="00F05688"/>
    <w:rsid w:val="00F06028"/>
    <w:rsid w:val="00F12100"/>
    <w:rsid w:val="00F12CEB"/>
    <w:rsid w:val="00F12D33"/>
    <w:rsid w:val="00F13E4D"/>
    <w:rsid w:val="00F14881"/>
    <w:rsid w:val="00F220AE"/>
    <w:rsid w:val="00F2268F"/>
    <w:rsid w:val="00F245E4"/>
    <w:rsid w:val="00F24D23"/>
    <w:rsid w:val="00F267AD"/>
    <w:rsid w:val="00F278C8"/>
    <w:rsid w:val="00F300AC"/>
    <w:rsid w:val="00F33C80"/>
    <w:rsid w:val="00F35434"/>
    <w:rsid w:val="00F37FD6"/>
    <w:rsid w:val="00F41352"/>
    <w:rsid w:val="00F44C80"/>
    <w:rsid w:val="00F516EE"/>
    <w:rsid w:val="00F55D88"/>
    <w:rsid w:val="00F566C9"/>
    <w:rsid w:val="00F5726E"/>
    <w:rsid w:val="00F63F6C"/>
    <w:rsid w:val="00F6430A"/>
    <w:rsid w:val="00F64691"/>
    <w:rsid w:val="00F64AEB"/>
    <w:rsid w:val="00F66364"/>
    <w:rsid w:val="00F67DB7"/>
    <w:rsid w:val="00F7041A"/>
    <w:rsid w:val="00F71FB3"/>
    <w:rsid w:val="00F737B2"/>
    <w:rsid w:val="00F75FA4"/>
    <w:rsid w:val="00F819B8"/>
    <w:rsid w:val="00F819F3"/>
    <w:rsid w:val="00F84C20"/>
    <w:rsid w:val="00F8765C"/>
    <w:rsid w:val="00F87723"/>
    <w:rsid w:val="00F90961"/>
    <w:rsid w:val="00F90AB4"/>
    <w:rsid w:val="00F9229F"/>
    <w:rsid w:val="00F936EB"/>
    <w:rsid w:val="00F945C4"/>
    <w:rsid w:val="00F94C6C"/>
    <w:rsid w:val="00F96101"/>
    <w:rsid w:val="00FA103C"/>
    <w:rsid w:val="00FA46B8"/>
    <w:rsid w:val="00FA5972"/>
    <w:rsid w:val="00FA5E87"/>
    <w:rsid w:val="00FB42BE"/>
    <w:rsid w:val="00FB7447"/>
    <w:rsid w:val="00FC096D"/>
    <w:rsid w:val="00FC1C29"/>
    <w:rsid w:val="00FC4681"/>
    <w:rsid w:val="00FC5B82"/>
    <w:rsid w:val="00FC5F4F"/>
    <w:rsid w:val="00FC6CF2"/>
    <w:rsid w:val="00FD14A2"/>
    <w:rsid w:val="00FD27E4"/>
    <w:rsid w:val="00FD3851"/>
    <w:rsid w:val="00FD5356"/>
    <w:rsid w:val="00FD739B"/>
    <w:rsid w:val="00FE19E1"/>
    <w:rsid w:val="00FE2310"/>
    <w:rsid w:val="00FE336F"/>
    <w:rsid w:val="00FE4547"/>
    <w:rsid w:val="00FE4B3C"/>
    <w:rsid w:val="00FE5F68"/>
    <w:rsid w:val="00FF08A8"/>
    <w:rsid w:val="00FF1EB8"/>
    <w:rsid w:val="00FF1F95"/>
    <w:rsid w:val="00FF24EE"/>
    <w:rsid w:val="00FF3D9E"/>
    <w:rsid w:val="00FF44B3"/>
    <w:rsid w:val="00FF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64756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exact"/>
    </w:pPr>
    <w:rPr>
      <w:sz w:val="22"/>
      <w:szCs w:val="22"/>
      <w:lang w:val="en-GB"/>
    </w:rPr>
  </w:style>
  <w:style w:type="paragraph" w:styleId="berschrift1">
    <w:name w:val="heading 1"/>
    <w:basedOn w:val="Standard"/>
    <w:next w:val="Standard"/>
    <w:link w:val="berschrift1Zchn"/>
    <w:qFormat/>
    <w:pPr>
      <w:spacing w:before="240" w:after="120"/>
      <w:ind w:left="357" w:hanging="357"/>
      <w:outlineLvl w:val="0"/>
    </w:pPr>
    <w:rPr>
      <w:rFonts w:ascii="Cambria" w:hAnsi="Cambria"/>
      <w:b/>
      <w:bCs/>
      <w:kern w:val="32"/>
      <w:sz w:val="32"/>
      <w:szCs w:val="32"/>
    </w:rPr>
  </w:style>
  <w:style w:type="paragraph" w:styleId="berschrift2">
    <w:name w:val="heading 2"/>
    <w:aliases w:val="D70AR2,3M Heading 2"/>
    <w:basedOn w:val="Standard"/>
    <w:next w:val="Standard"/>
    <w:link w:val="berschrift2Zchn"/>
    <w:qFormat/>
    <w:pPr>
      <w:keepNext/>
      <w:spacing w:before="240" w:after="60"/>
      <w:outlineLvl w:val="1"/>
    </w:pPr>
    <w:rPr>
      <w:rFonts w:ascii="Cambria" w:hAnsi="Cambria"/>
      <w:b/>
      <w:bCs/>
      <w:i/>
      <w:iCs/>
      <w:sz w:val="28"/>
      <w:szCs w:val="28"/>
    </w:rPr>
  </w:style>
  <w:style w:type="paragraph" w:styleId="berschrift3">
    <w:name w:val="heading 3"/>
    <w:aliases w:val="D70AR3,titel 3,OLD Heading 3,3M Heading 3"/>
    <w:basedOn w:val="Standard"/>
    <w:next w:val="Standard"/>
    <w:link w:val="berschrift3Zchn"/>
    <w:qFormat/>
    <w:pPr>
      <w:keepNext/>
      <w:keepLines/>
      <w:spacing w:before="120" w:after="80"/>
      <w:outlineLvl w:val="2"/>
    </w:pPr>
    <w:rPr>
      <w:rFonts w:ascii="Cambria" w:hAnsi="Cambria"/>
      <w:b/>
      <w:bCs/>
      <w:sz w:val="26"/>
      <w:szCs w:val="26"/>
    </w:rPr>
  </w:style>
  <w:style w:type="paragraph" w:styleId="berschrift4">
    <w:name w:val="heading 4"/>
    <w:aliases w:val="D70AR4,titel 4,3M Heading 4"/>
    <w:basedOn w:val="Standard"/>
    <w:next w:val="Standard"/>
    <w:link w:val="berschrift4Zchn"/>
    <w:qFormat/>
    <w:pPr>
      <w:keepNext/>
      <w:outlineLvl w:val="3"/>
    </w:pPr>
    <w:rPr>
      <w:rFonts w:ascii="Calibri" w:hAnsi="Calibri"/>
      <w:b/>
      <w:bCs/>
      <w:sz w:val="28"/>
      <w:szCs w:val="28"/>
    </w:rPr>
  </w:style>
  <w:style w:type="paragraph" w:styleId="berschrift5">
    <w:name w:val="heading 5"/>
    <w:basedOn w:val="Standard"/>
    <w:next w:val="Standard"/>
    <w:link w:val="berschrift5Zchn"/>
    <w:qFormat/>
    <w:pPr>
      <w:keepNext/>
      <w:tabs>
        <w:tab w:val="left" w:pos="4680"/>
      </w:tabs>
      <w:jc w:val="both"/>
      <w:outlineLvl w:val="4"/>
    </w:pPr>
    <w:rPr>
      <w:rFonts w:ascii="Calibri" w:hAnsi="Calibri"/>
      <w:b/>
      <w:bCs/>
      <w:i/>
      <w:iCs/>
      <w:sz w:val="26"/>
      <w:szCs w:val="26"/>
    </w:rPr>
  </w:style>
  <w:style w:type="paragraph" w:styleId="berschrift6">
    <w:name w:val="heading 6"/>
    <w:basedOn w:val="Standard"/>
    <w:next w:val="Standard"/>
    <w:link w:val="berschrift6Zchn"/>
    <w:qFormat/>
    <w:pPr>
      <w:keepNext/>
      <w:ind w:left="567" w:hanging="567"/>
      <w:outlineLvl w:val="5"/>
    </w:pPr>
    <w:rPr>
      <w:rFonts w:ascii="Calibri" w:hAnsi="Calibri"/>
      <w:b/>
      <w:bCs/>
      <w:sz w:val="20"/>
      <w:szCs w:val="20"/>
    </w:rPr>
  </w:style>
  <w:style w:type="paragraph" w:styleId="berschrift7">
    <w:name w:val="heading 7"/>
    <w:basedOn w:val="Standard"/>
    <w:next w:val="Standard"/>
    <w:link w:val="berschrift7Zchn"/>
    <w:qFormat/>
    <w:pPr>
      <w:keepNext/>
      <w:tabs>
        <w:tab w:val="left" w:pos="-720"/>
        <w:tab w:val="left" w:pos="567"/>
        <w:tab w:val="left" w:pos="4536"/>
      </w:tabs>
      <w:suppressAutoHyphens/>
      <w:jc w:val="both"/>
      <w:outlineLvl w:val="6"/>
    </w:pPr>
    <w:rPr>
      <w:rFonts w:ascii="Calibri" w:hAnsi="Calibri"/>
      <w:sz w:val="24"/>
      <w:szCs w:val="24"/>
    </w:rPr>
  </w:style>
  <w:style w:type="paragraph" w:styleId="berschrift8">
    <w:name w:val="heading 8"/>
    <w:basedOn w:val="Standard"/>
    <w:next w:val="Standard"/>
    <w:link w:val="berschrift8Zchn"/>
    <w:qFormat/>
    <w:pPr>
      <w:keepNext/>
      <w:outlineLvl w:val="7"/>
    </w:pPr>
    <w:rPr>
      <w:rFonts w:ascii="Calibri" w:hAnsi="Calibri"/>
      <w:i/>
      <w:iCs/>
      <w:sz w:val="24"/>
      <w:szCs w:val="24"/>
    </w:rPr>
  </w:style>
  <w:style w:type="paragraph" w:styleId="berschrift9">
    <w:name w:val="heading 9"/>
    <w:aliases w:val="3M Heading 9"/>
    <w:basedOn w:val="Standard"/>
    <w:next w:val="Standard"/>
    <w:link w:val="berschrift9Zchn"/>
    <w:qFormat/>
    <w:pPr>
      <w:keepNext/>
      <w:tabs>
        <w:tab w:val="left" w:pos="567"/>
      </w:tabs>
      <w:jc w:val="both"/>
      <w:outlineLvl w:val="8"/>
    </w:pPr>
    <w:rPr>
      <w:rFonts w:ascii="Cambria" w:hAnsi="Cambria"/>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Pr>
      <w:rFonts w:ascii="Cambria" w:eastAsia="Times New Roman" w:hAnsi="Cambria" w:cs="Times New Roman"/>
      <w:b/>
      <w:bCs/>
      <w:kern w:val="32"/>
      <w:sz w:val="32"/>
      <w:szCs w:val="32"/>
      <w:lang w:val="en-GB" w:eastAsia="en-US"/>
    </w:rPr>
  </w:style>
  <w:style w:type="character" w:customStyle="1" w:styleId="berschrift2Zchn">
    <w:name w:val="Überschrift 2 Zchn"/>
    <w:aliases w:val="D70AR2 Zchn,3M Heading 2 Zchn"/>
    <w:link w:val="berschrift2"/>
    <w:semiHidden/>
    <w:locked/>
    <w:rPr>
      <w:rFonts w:ascii="Cambria" w:eastAsia="Times New Roman" w:hAnsi="Cambria" w:cs="Times New Roman"/>
      <w:b/>
      <w:bCs/>
      <w:i/>
      <w:iCs/>
      <w:sz w:val="28"/>
      <w:szCs w:val="28"/>
      <w:lang w:val="en-GB" w:eastAsia="en-US"/>
    </w:rPr>
  </w:style>
  <w:style w:type="character" w:customStyle="1" w:styleId="berschrift3Zchn">
    <w:name w:val="Überschrift 3 Zchn"/>
    <w:aliases w:val="D70AR3 Zchn,titel 3 Zchn,OLD Heading 3 Zchn,3M Heading 3 Zchn"/>
    <w:link w:val="berschrift3"/>
    <w:semiHidden/>
    <w:locked/>
    <w:rPr>
      <w:rFonts w:ascii="Cambria" w:eastAsia="Times New Roman" w:hAnsi="Cambria" w:cs="Times New Roman"/>
      <w:b/>
      <w:bCs/>
      <w:sz w:val="26"/>
      <w:szCs w:val="26"/>
      <w:lang w:val="en-GB" w:eastAsia="en-US"/>
    </w:rPr>
  </w:style>
  <w:style w:type="character" w:customStyle="1" w:styleId="berschrift4Zchn">
    <w:name w:val="Überschrift 4 Zchn"/>
    <w:aliases w:val="D70AR4 Zchn,titel 4 Zchn,3M Heading 4 Zchn"/>
    <w:link w:val="berschrift4"/>
    <w:semiHidden/>
    <w:locked/>
    <w:rPr>
      <w:rFonts w:ascii="Calibri" w:eastAsia="Times New Roman" w:hAnsi="Calibri" w:cs="Times New Roman"/>
      <w:b/>
      <w:bCs/>
      <w:sz w:val="28"/>
      <w:szCs w:val="28"/>
      <w:lang w:val="en-GB" w:eastAsia="en-US"/>
    </w:rPr>
  </w:style>
  <w:style w:type="character" w:customStyle="1" w:styleId="berschrift5Zchn">
    <w:name w:val="Überschrift 5 Zchn"/>
    <w:link w:val="berschrift5"/>
    <w:semiHidden/>
    <w:locked/>
    <w:rPr>
      <w:rFonts w:ascii="Calibri" w:eastAsia="Times New Roman" w:hAnsi="Calibri" w:cs="Times New Roman"/>
      <w:b/>
      <w:bCs/>
      <w:i/>
      <w:iCs/>
      <w:sz w:val="26"/>
      <w:szCs w:val="26"/>
      <w:lang w:val="en-GB" w:eastAsia="en-US"/>
    </w:rPr>
  </w:style>
  <w:style w:type="character" w:customStyle="1" w:styleId="berschrift6Zchn">
    <w:name w:val="Überschrift 6 Zchn"/>
    <w:link w:val="berschrift6"/>
    <w:semiHidden/>
    <w:locked/>
    <w:rPr>
      <w:rFonts w:ascii="Calibri" w:eastAsia="Times New Roman" w:hAnsi="Calibri" w:cs="Times New Roman"/>
      <w:b/>
      <w:bCs/>
      <w:lang w:val="en-GB" w:eastAsia="en-US"/>
    </w:rPr>
  </w:style>
  <w:style w:type="character" w:customStyle="1" w:styleId="berschrift7Zchn">
    <w:name w:val="Überschrift 7 Zchn"/>
    <w:link w:val="berschrift7"/>
    <w:semiHidden/>
    <w:locked/>
    <w:rPr>
      <w:rFonts w:ascii="Calibri" w:eastAsia="Times New Roman" w:hAnsi="Calibri" w:cs="Times New Roman"/>
      <w:sz w:val="24"/>
      <w:szCs w:val="24"/>
      <w:lang w:val="en-GB" w:eastAsia="en-US"/>
    </w:rPr>
  </w:style>
  <w:style w:type="character" w:customStyle="1" w:styleId="berschrift8Zchn">
    <w:name w:val="Überschrift 8 Zchn"/>
    <w:link w:val="berschrift8"/>
    <w:semiHidden/>
    <w:locked/>
    <w:rPr>
      <w:rFonts w:ascii="Calibri" w:eastAsia="Times New Roman" w:hAnsi="Calibri" w:cs="Times New Roman"/>
      <w:i/>
      <w:iCs/>
      <w:sz w:val="24"/>
      <w:szCs w:val="24"/>
      <w:lang w:val="en-GB" w:eastAsia="en-US"/>
    </w:rPr>
  </w:style>
  <w:style w:type="character" w:customStyle="1" w:styleId="berschrift9Zchn">
    <w:name w:val="Überschrift 9 Zchn"/>
    <w:aliases w:val="3M Heading 9 Zchn"/>
    <w:link w:val="berschrift9"/>
    <w:semiHidden/>
    <w:locked/>
    <w:rPr>
      <w:rFonts w:ascii="Cambria" w:eastAsia="Times New Roman" w:hAnsi="Cambria" w:cs="Times New Roman"/>
      <w:lang w:val="en-GB" w:eastAsia="en-US"/>
    </w:rPr>
  </w:style>
  <w:style w:type="paragraph" w:styleId="Kopfzeile">
    <w:name w:val="header"/>
    <w:aliases w:val="3M Header"/>
    <w:basedOn w:val="Standard"/>
    <w:link w:val="KopfzeileZchn"/>
    <w:pPr>
      <w:tabs>
        <w:tab w:val="center" w:pos="4153"/>
        <w:tab w:val="right" w:pos="8306"/>
      </w:tabs>
      <w:spacing w:line="240" w:lineRule="auto"/>
    </w:pPr>
    <w:rPr>
      <w:sz w:val="20"/>
      <w:szCs w:val="20"/>
    </w:rPr>
  </w:style>
  <w:style w:type="character" w:customStyle="1" w:styleId="KopfzeileZchn">
    <w:name w:val="Kopfzeile Zchn"/>
    <w:aliases w:val="3M Header Zchn"/>
    <w:link w:val="Kopfzeile"/>
    <w:locked/>
    <w:rPr>
      <w:rFonts w:cs="Times New Roman"/>
      <w:lang w:val="en-GB" w:eastAsia="en-US"/>
    </w:rPr>
  </w:style>
  <w:style w:type="paragraph" w:styleId="Fuzeile">
    <w:name w:val="footer"/>
    <w:aliases w:val="3M Footer"/>
    <w:basedOn w:val="Standard"/>
    <w:link w:val="FuzeileZchn"/>
    <w:pPr>
      <w:tabs>
        <w:tab w:val="center" w:pos="4536"/>
        <w:tab w:val="center" w:pos="8930"/>
      </w:tabs>
      <w:spacing w:line="240" w:lineRule="auto"/>
    </w:pPr>
    <w:rPr>
      <w:sz w:val="20"/>
      <w:szCs w:val="20"/>
    </w:rPr>
  </w:style>
  <w:style w:type="character" w:customStyle="1" w:styleId="FuzeileZchn">
    <w:name w:val="Fußzeile Zchn"/>
    <w:aliases w:val="3M Footer Zchn"/>
    <w:link w:val="Fuzeile"/>
    <w:semiHidden/>
    <w:locked/>
    <w:rPr>
      <w:rFonts w:cs="Times New Roman"/>
      <w:lang w:val="en-GB" w:eastAsia="en-US"/>
    </w:rPr>
  </w:style>
  <w:style w:type="paragraph" w:styleId="Endnotentext">
    <w:name w:val="endnote text"/>
    <w:basedOn w:val="Standard"/>
    <w:link w:val="EndnotentextZchn"/>
    <w:semiHidden/>
    <w:pPr>
      <w:spacing w:line="240" w:lineRule="auto"/>
    </w:pPr>
    <w:rPr>
      <w:sz w:val="20"/>
      <w:szCs w:val="20"/>
    </w:rPr>
  </w:style>
  <w:style w:type="character" w:customStyle="1" w:styleId="EndnotentextZchn">
    <w:name w:val="Endnotentext Zchn"/>
    <w:link w:val="Endnotentext"/>
    <w:semiHidden/>
    <w:locked/>
    <w:rPr>
      <w:rFonts w:cs="Times New Roman"/>
      <w:sz w:val="20"/>
      <w:szCs w:val="20"/>
      <w:lang w:val="en-GB" w:eastAsia="en-US"/>
    </w:rPr>
  </w:style>
  <w:style w:type="character" w:styleId="Endnotenzeichen">
    <w:name w:val="endnote reference"/>
    <w:semiHidden/>
    <w:rPr>
      <w:rFonts w:cs="Times New Roman"/>
      <w:vertAlign w:val="superscript"/>
    </w:rPr>
  </w:style>
  <w:style w:type="paragraph" w:styleId="Textkrper">
    <w:name w:val="Body Text"/>
    <w:basedOn w:val="Standard"/>
    <w:link w:val="TextkrperZchn"/>
    <w:pPr>
      <w:jc w:val="both"/>
    </w:pPr>
    <w:rPr>
      <w:sz w:val="20"/>
      <w:szCs w:val="20"/>
    </w:rPr>
  </w:style>
  <w:style w:type="character" w:customStyle="1" w:styleId="TextkrperZchn">
    <w:name w:val="Textkörper Zchn"/>
    <w:link w:val="Textkrper"/>
    <w:semiHidden/>
    <w:locked/>
    <w:rPr>
      <w:rFonts w:cs="Times New Roman"/>
      <w:lang w:val="en-GB" w:eastAsia="en-US"/>
    </w:rPr>
  </w:style>
  <w:style w:type="character" w:styleId="Kommentarzeichen">
    <w:name w:val="annotation reference"/>
    <w:semiHidden/>
    <w:rPr>
      <w:rFonts w:cs="Times New Roman"/>
      <w:sz w:val="16"/>
      <w:szCs w:val="16"/>
    </w:rPr>
  </w:style>
  <w:style w:type="paragraph" w:styleId="Kommentartext">
    <w:name w:val="annotation text"/>
    <w:basedOn w:val="Standard"/>
    <w:link w:val="KommentartextZchn"/>
    <w:semiHidden/>
    <w:rPr>
      <w:sz w:val="20"/>
      <w:szCs w:val="20"/>
    </w:rPr>
  </w:style>
  <w:style w:type="character" w:customStyle="1" w:styleId="KommentartextZchn">
    <w:name w:val="Kommentartext Zchn"/>
    <w:link w:val="Kommentartext"/>
    <w:semiHidden/>
    <w:locked/>
    <w:rPr>
      <w:rFonts w:cs="Times New Roman"/>
      <w:sz w:val="20"/>
      <w:szCs w:val="20"/>
      <w:lang w:val="en-GB" w:eastAsia="en-US"/>
    </w:rPr>
  </w:style>
  <w:style w:type="character" w:styleId="Hyperlink">
    <w:name w:val="Hyperlink"/>
    <w:uiPriority w:val="99"/>
    <w:rPr>
      <w:rFonts w:cs="Times New Roman"/>
      <w:color w:val="0000FF"/>
      <w:u w:val="single"/>
    </w:rPr>
  </w:style>
  <w:style w:type="paragraph" w:styleId="Textkrper2">
    <w:name w:val="Body Text 2"/>
    <w:basedOn w:val="Standard"/>
    <w:link w:val="Textkrper2Zchn"/>
    <w:pPr>
      <w:tabs>
        <w:tab w:val="left" w:pos="567"/>
        <w:tab w:val="left" w:pos="4536"/>
      </w:tabs>
      <w:jc w:val="both"/>
    </w:pPr>
    <w:rPr>
      <w:sz w:val="20"/>
      <w:szCs w:val="20"/>
    </w:rPr>
  </w:style>
  <w:style w:type="character" w:customStyle="1" w:styleId="Textkrper2Zchn">
    <w:name w:val="Textkörper 2 Zchn"/>
    <w:link w:val="Textkrper2"/>
    <w:semiHidden/>
    <w:locked/>
    <w:rPr>
      <w:rFonts w:cs="Times New Roman"/>
      <w:lang w:val="en-GB" w:eastAsia="en-US"/>
    </w:rPr>
  </w:style>
  <w:style w:type="paragraph" w:styleId="Textkrper3">
    <w:name w:val="Body Text 3"/>
    <w:basedOn w:val="Standard"/>
    <w:link w:val="Textkrper3Zchn"/>
    <w:pPr>
      <w:tabs>
        <w:tab w:val="left" w:pos="567"/>
      </w:tabs>
      <w:jc w:val="both"/>
    </w:pPr>
    <w:rPr>
      <w:sz w:val="16"/>
      <w:szCs w:val="16"/>
    </w:rPr>
  </w:style>
  <w:style w:type="character" w:customStyle="1" w:styleId="Textkrper3Zchn">
    <w:name w:val="Textkörper 3 Zchn"/>
    <w:link w:val="Textkrper3"/>
    <w:semiHidden/>
    <w:locked/>
    <w:rPr>
      <w:rFonts w:cs="Times New Roman"/>
      <w:sz w:val="16"/>
      <w:szCs w:val="16"/>
      <w:lang w:val="en-GB" w:eastAsia="en-US"/>
    </w:rPr>
  </w:style>
  <w:style w:type="paragraph" w:styleId="Blocktext">
    <w:name w:val="Block Text"/>
    <w:basedOn w:val="Standard"/>
    <w:pPr>
      <w:tabs>
        <w:tab w:val="left" w:pos="2657"/>
      </w:tabs>
      <w:spacing w:before="120" w:line="240" w:lineRule="auto"/>
      <w:ind w:left="-37" w:right="-28"/>
    </w:pPr>
  </w:style>
  <w:style w:type="paragraph" w:styleId="Aufzhlungszeichen2">
    <w:name w:val="List Bullet 2"/>
    <w:basedOn w:val="Standard"/>
    <w:pPr>
      <w:overflowPunct w:val="0"/>
      <w:autoSpaceDE w:val="0"/>
      <w:autoSpaceDN w:val="0"/>
      <w:adjustRightInd w:val="0"/>
      <w:spacing w:line="240" w:lineRule="auto"/>
      <w:textAlignment w:val="baseline"/>
    </w:pPr>
    <w:rPr>
      <w:lang w:val="en-US"/>
    </w:rPr>
  </w:style>
  <w:style w:type="character" w:customStyle="1" w:styleId="Initial">
    <w:name w:val="Initial"/>
    <w:rPr>
      <w:rFonts w:ascii="CG Times" w:hAnsi="CG Times" w:cs="CG Times"/>
      <w:sz w:val="24"/>
      <w:szCs w:val="24"/>
      <w:lang w:val="da-DK" w:eastAsia="x-none"/>
    </w:rPr>
  </w:style>
  <w:style w:type="character" w:styleId="Seitenzahl">
    <w:name w:val="page number"/>
    <w:rPr>
      <w:rFonts w:cs="Times New Roman"/>
    </w:rPr>
  </w:style>
  <w:style w:type="paragraph" w:styleId="Textkrper-Zeileneinzug">
    <w:name w:val="Body Text Indent"/>
    <w:basedOn w:val="Standard"/>
    <w:link w:val="Textkrper-ZeileneinzugZchn"/>
    <w:pPr>
      <w:ind w:left="567"/>
    </w:pPr>
    <w:rPr>
      <w:sz w:val="20"/>
      <w:szCs w:val="20"/>
    </w:rPr>
  </w:style>
  <w:style w:type="character" w:customStyle="1" w:styleId="Textkrper-ZeileneinzugZchn">
    <w:name w:val="Textkörper-Zeileneinzug Zchn"/>
    <w:link w:val="Textkrper-Zeileneinzug"/>
    <w:semiHidden/>
    <w:locked/>
    <w:rPr>
      <w:rFonts w:cs="Times New Roman"/>
      <w:lang w:val="en-GB" w:eastAsia="en-US"/>
    </w:rPr>
  </w:style>
  <w:style w:type="paragraph" w:customStyle="1" w:styleId="BalloonText1">
    <w:name w:val="Balloon Text1"/>
    <w:basedOn w:val="Standard"/>
    <w:semiHidden/>
    <w:rPr>
      <w:rFonts w:ascii="Tahoma" w:hAnsi="Tahoma" w:cs="Tahoma"/>
      <w:sz w:val="16"/>
      <w:szCs w:val="16"/>
    </w:rPr>
  </w:style>
  <w:style w:type="paragraph" w:customStyle="1" w:styleId="TxBrp17">
    <w:name w:val="TxBr_p17"/>
    <w:basedOn w:val="Standard"/>
    <w:pPr>
      <w:tabs>
        <w:tab w:val="left" w:pos="901"/>
      </w:tabs>
      <w:spacing w:line="289" w:lineRule="atLeast"/>
      <w:ind w:left="539"/>
    </w:pPr>
    <w:rPr>
      <w:sz w:val="24"/>
      <w:szCs w:val="24"/>
      <w:lang w:val="en-US"/>
    </w:rPr>
  </w:style>
  <w:style w:type="paragraph" w:customStyle="1" w:styleId="CommentSubject1">
    <w:name w:val="Comment Subject1"/>
    <w:basedOn w:val="Kommentartext"/>
    <w:next w:val="Kommentartext"/>
    <w:semiHidden/>
    <w:rPr>
      <w:b/>
      <w:bCs/>
    </w:rPr>
  </w:style>
  <w:style w:type="paragraph" w:styleId="Sprechblasentext">
    <w:name w:val="Balloon Text"/>
    <w:basedOn w:val="Standard"/>
    <w:link w:val="SprechblasentextZchn"/>
    <w:semiHidden/>
    <w:rsid w:val="002A779E"/>
    <w:rPr>
      <w:rFonts w:ascii="Tahoma" w:hAnsi="Tahoma"/>
      <w:sz w:val="16"/>
      <w:szCs w:val="16"/>
    </w:rPr>
  </w:style>
  <w:style w:type="character" w:customStyle="1" w:styleId="SprechblasentextZchn">
    <w:name w:val="Sprechblasentext Zchn"/>
    <w:link w:val="Sprechblasentext"/>
    <w:semiHidden/>
    <w:locked/>
    <w:rPr>
      <w:rFonts w:ascii="Tahoma" w:hAnsi="Tahoma" w:cs="Tahoma"/>
      <w:sz w:val="16"/>
      <w:szCs w:val="16"/>
      <w:lang w:val="en-GB" w:eastAsia="en-US"/>
    </w:rPr>
  </w:style>
  <w:style w:type="paragraph" w:styleId="Kommentarthema">
    <w:name w:val="annotation subject"/>
    <w:basedOn w:val="Kommentartext"/>
    <w:next w:val="Kommentartext"/>
    <w:link w:val="KommentarthemaZchn"/>
    <w:semiHidden/>
    <w:rsid w:val="003175EE"/>
    <w:rPr>
      <w:b/>
      <w:bCs/>
    </w:rPr>
  </w:style>
  <w:style w:type="character" w:customStyle="1" w:styleId="KommentarthemaZchn">
    <w:name w:val="Kommentarthema Zchn"/>
    <w:link w:val="Kommentarthema"/>
    <w:semiHidden/>
    <w:locked/>
    <w:rPr>
      <w:rFonts w:cs="Times New Roman"/>
      <w:b/>
      <w:bCs/>
      <w:sz w:val="20"/>
      <w:szCs w:val="20"/>
      <w:lang w:val="en-GB" w:eastAsia="en-US"/>
    </w:rPr>
  </w:style>
  <w:style w:type="paragraph" w:customStyle="1" w:styleId="Default">
    <w:name w:val="Default"/>
    <w:rsid w:val="00F63F6C"/>
    <w:pPr>
      <w:autoSpaceDE w:val="0"/>
      <w:autoSpaceDN w:val="0"/>
      <w:adjustRightInd w:val="0"/>
    </w:pPr>
    <w:rPr>
      <w:color w:val="000000"/>
      <w:sz w:val="24"/>
      <w:szCs w:val="24"/>
      <w:lang w:val="de-DE" w:eastAsia="de-DE"/>
    </w:rPr>
  </w:style>
  <w:style w:type="character" w:customStyle="1" w:styleId="ZchnZchn5">
    <w:name w:val="Zchn Zchn5"/>
    <w:semiHidden/>
    <w:locked/>
    <w:rsid w:val="00814C51"/>
    <w:rPr>
      <w:rFonts w:cs="Times New Roman"/>
      <w:sz w:val="20"/>
      <w:szCs w:val="20"/>
      <w:lang w:val="en-GB" w:eastAsia="en-US"/>
    </w:rPr>
  </w:style>
  <w:style w:type="paragraph" w:customStyle="1" w:styleId="AHeader1">
    <w:name w:val="AHeader 1"/>
    <w:basedOn w:val="Standard"/>
    <w:rsid w:val="0097068E"/>
    <w:pPr>
      <w:numPr>
        <w:numId w:val="17"/>
      </w:numPr>
      <w:spacing w:after="120" w:line="240" w:lineRule="auto"/>
    </w:pPr>
    <w:rPr>
      <w:rFonts w:ascii="Arial" w:hAnsi="Arial" w:cs="Arial"/>
      <w:b/>
      <w:bCs/>
      <w:sz w:val="24"/>
      <w:szCs w:val="20"/>
    </w:rPr>
  </w:style>
  <w:style w:type="paragraph" w:customStyle="1" w:styleId="AHeader2">
    <w:name w:val="AHeader 2"/>
    <w:basedOn w:val="AHeader1"/>
    <w:rsid w:val="0097068E"/>
    <w:pPr>
      <w:numPr>
        <w:ilvl w:val="1"/>
      </w:numPr>
      <w:tabs>
        <w:tab w:val="clear" w:pos="709"/>
        <w:tab w:val="num" w:pos="360"/>
      </w:tabs>
    </w:pPr>
    <w:rPr>
      <w:sz w:val="22"/>
    </w:rPr>
  </w:style>
  <w:style w:type="paragraph" w:customStyle="1" w:styleId="AHeader3">
    <w:name w:val="AHeader 3"/>
    <w:basedOn w:val="AHeader2"/>
    <w:rsid w:val="0097068E"/>
    <w:pPr>
      <w:numPr>
        <w:ilvl w:val="2"/>
      </w:numPr>
      <w:tabs>
        <w:tab w:val="clear" w:pos="1276"/>
        <w:tab w:val="num" w:pos="360"/>
      </w:tabs>
    </w:pPr>
  </w:style>
  <w:style w:type="paragraph" w:customStyle="1" w:styleId="AHeader2abc">
    <w:name w:val="AHeader 2 abc"/>
    <w:basedOn w:val="AHeader3"/>
    <w:rsid w:val="0097068E"/>
    <w:pPr>
      <w:numPr>
        <w:ilvl w:val="3"/>
      </w:numPr>
      <w:tabs>
        <w:tab w:val="clear" w:pos="1276"/>
        <w:tab w:val="num" w:pos="360"/>
      </w:tabs>
      <w:jc w:val="both"/>
    </w:pPr>
    <w:rPr>
      <w:b w:val="0"/>
      <w:bCs w:val="0"/>
    </w:rPr>
  </w:style>
  <w:style w:type="paragraph" w:customStyle="1" w:styleId="AHeader3abc">
    <w:name w:val="AHeader 3 abc"/>
    <w:basedOn w:val="AHeader2abc"/>
    <w:rsid w:val="0097068E"/>
    <w:pPr>
      <w:numPr>
        <w:ilvl w:val="4"/>
      </w:numPr>
      <w:tabs>
        <w:tab w:val="clear" w:pos="1701"/>
        <w:tab w:val="num" w:pos="360"/>
      </w:tabs>
    </w:pPr>
  </w:style>
  <w:style w:type="character" w:customStyle="1" w:styleId="tw4winMark">
    <w:name w:val="tw4winMark"/>
    <w:rsid w:val="000333B8"/>
    <w:rPr>
      <w:rFonts w:ascii="Courier New" w:hAnsi="Courier New" w:cs="Courier New"/>
      <w:vanish/>
      <w:color w:val="800080"/>
      <w:vertAlign w:val="subscript"/>
    </w:rPr>
  </w:style>
  <w:style w:type="paragraph" w:styleId="Textkrper-Einzug2">
    <w:name w:val="Body Text Indent 2"/>
    <w:basedOn w:val="Standard"/>
    <w:link w:val="Textkrper-Einzug2Zchn"/>
    <w:uiPriority w:val="99"/>
    <w:semiHidden/>
    <w:unhideWhenUsed/>
    <w:rsid w:val="00544FDF"/>
    <w:pPr>
      <w:spacing w:after="120" w:line="480" w:lineRule="auto"/>
      <w:ind w:left="283"/>
    </w:pPr>
  </w:style>
  <w:style w:type="character" w:customStyle="1" w:styleId="Textkrper-Einzug2Zchn">
    <w:name w:val="Textkörper-Einzug 2 Zchn"/>
    <w:link w:val="Textkrper-Einzug2"/>
    <w:uiPriority w:val="99"/>
    <w:semiHidden/>
    <w:rsid w:val="00544FDF"/>
    <w:rPr>
      <w:sz w:val="22"/>
      <w:szCs w:val="22"/>
      <w:lang w:val="en-GB" w:eastAsia="en-US"/>
    </w:rPr>
  </w:style>
  <w:style w:type="paragraph" w:customStyle="1" w:styleId="Standard1">
    <w:name w:val="Standard1"/>
    <w:rsid w:val="00544FDF"/>
    <w:pPr>
      <w:widowControl w:val="0"/>
    </w:pPr>
    <w:rPr>
      <w:sz w:val="24"/>
      <w:lang w:val="de-DE" w:eastAsia="sv-SE"/>
    </w:rPr>
  </w:style>
  <w:style w:type="paragraph" w:styleId="Titel">
    <w:name w:val="Title"/>
    <w:basedOn w:val="Standard"/>
    <w:link w:val="TitelZchn"/>
    <w:qFormat/>
    <w:rsid w:val="00544FDF"/>
    <w:pPr>
      <w:spacing w:line="240" w:lineRule="auto"/>
      <w:jc w:val="center"/>
    </w:pPr>
    <w:rPr>
      <w:b/>
      <w:sz w:val="28"/>
      <w:szCs w:val="20"/>
      <w:lang w:val="nb-NO" w:eastAsia="x-none"/>
    </w:rPr>
  </w:style>
  <w:style w:type="character" w:customStyle="1" w:styleId="TitelZchn">
    <w:name w:val="Titel Zchn"/>
    <w:link w:val="Titel"/>
    <w:rsid w:val="00544FDF"/>
    <w:rPr>
      <w:b/>
      <w:sz w:val="28"/>
      <w:lang w:val="nb-NO"/>
    </w:rPr>
  </w:style>
  <w:style w:type="paragraph" w:styleId="Aufzhlungszeichen">
    <w:name w:val="List Bullet"/>
    <w:basedOn w:val="Standard"/>
    <w:uiPriority w:val="99"/>
    <w:unhideWhenUsed/>
    <w:rsid w:val="005F0B21"/>
    <w:pPr>
      <w:numPr>
        <w:numId w:val="32"/>
      </w:numPr>
      <w:contextualSpacing/>
    </w:pPr>
  </w:style>
  <w:style w:type="paragraph" w:customStyle="1" w:styleId="Revision1">
    <w:name w:val="Revision1"/>
    <w:hidden/>
    <w:uiPriority w:val="99"/>
    <w:semiHidden/>
    <w:rsid w:val="004361AB"/>
    <w:rPr>
      <w:sz w:val="22"/>
      <w:szCs w:val="22"/>
      <w:lang w:val="en-GB"/>
    </w:rPr>
  </w:style>
  <w:style w:type="paragraph" w:styleId="NurText">
    <w:name w:val="Plain Text"/>
    <w:basedOn w:val="Standard"/>
    <w:link w:val="NurTextZchn"/>
    <w:rsid w:val="00303D70"/>
    <w:pPr>
      <w:spacing w:line="240" w:lineRule="auto"/>
    </w:pPr>
    <w:rPr>
      <w:rFonts w:ascii="Courier New" w:hAnsi="Courier New"/>
      <w:sz w:val="20"/>
      <w:szCs w:val="20"/>
      <w:lang w:val="en-AU"/>
    </w:rPr>
  </w:style>
  <w:style w:type="character" w:customStyle="1" w:styleId="NurTextZchn">
    <w:name w:val="Nur Text Zchn"/>
    <w:link w:val="NurText"/>
    <w:locked/>
    <w:rsid w:val="00A050BC"/>
    <w:rPr>
      <w:rFonts w:ascii="Courier New" w:hAnsi="Courier New"/>
      <w:lang w:val="en-AU" w:eastAsia="en-US"/>
    </w:rPr>
  </w:style>
  <w:style w:type="character" w:styleId="NichtaufgelsteErwhnung">
    <w:name w:val="Unresolved Mention"/>
    <w:uiPriority w:val="99"/>
    <w:semiHidden/>
    <w:unhideWhenUsed/>
    <w:rsid w:val="009D6D20"/>
    <w:rPr>
      <w:color w:val="605E5C"/>
      <w:shd w:val="clear" w:color="auto" w:fill="E1DFDD"/>
    </w:rPr>
  </w:style>
  <w:style w:type="character" w:customStyle="1" w:styleId="BodytextAgencyChar">
    <w:name w:val="Body text (Agency) Char"/>
    <w:link w:val="BodytextAgency"/>
    <w:locked/>
    <w:rsid w:val="009D6D20"/>
    <w:rPr>
      <w:rFonts w:ascii="Verdana" w:eastAsia="Verdana" w:hAnsi="Verdana"/>
      <w:sz w:val="18"/>
      <w:szCs w:val="18"/>
    </w:rPr>
  </w:style>
  <w:style w:type="paragraph" w:customStyle="1" w:styleId="BodytextAgency">
    <w:name w:val="Body text (Agency)"/>
    <w:basedOn w:val="Standard"/>
    <w:link w:val="BodytextAgencyChar"/>
    <w:qFormat/>
    <w:rsid w:val="009D6D20"/>
    <w:pPr>
      <w:spacing w:after="140" w:line="280" w:lineRule="atLeast"/>
    </w:pPr>
    <w:rPr>
      <w:rFonts w:ascii="Verdana" w:eastAsia="Verdana" w:hAnsi="Verdana"/>
      <w:sz w:val="18"/>
      <w:szCs w:val="18"/>
      <w:lang w:val="en-US"/>
    </w:rPr>
  </w:style>
  <w:style w:type="character" w:customStyle="1" w:styleId="DraftingNotesAgencyChar">
    <w:name w:val="Drafting Notes (Agency) Char"/>
    <w:link w:val="DraftingNotesAgency"/>
    <w:locked/>
    <w:rsid w:val="009D6D20"/>
    <w:rPr>
      <w:rFonts w:ascii="Courier New" w:eastAsia="Verdana" w:hAnsi="Courier New" w:cs="Courier New"/>
      <w:i/>
      <w:color w:val="339966"/>
      <w:sz w:val="22"/>
      <w:szCs w:val="18"/>
    </w:rPr>
  </w:style>
  <w:style w:type="paragraph" w:customStyle="1" w:styleId="DraftingNotesAgency">
    <w:name w:val="Drafting Notes (Agency)"/>
    <w:basedOn w:val="Standard"/>
    <w:next w:val="BodytextAgency"/>
    <w:link w:val="DraftingNotesAgencyChar"/>
    <w:rsid w:val="009D6D20"/>
    <w:pPr>
      <w:spacing w:after="140" w:line="280" w:lineRule="atLeast"/>
    </w:pPr>
    <w:rPr>
      <w:rFonts w:ascii="Courier New" w:eastAsia="Verdana" w:hAnsi="Courier New" w:cs="Courier New"/>
      <w:i/>
      <w:color w:val="339966"/>
      <w:szCs w:val="18"/>
      <w:lang w:val="en-US"/>
    </w:rPr>
  </w:style>
  <w:style w:type="character" w:customStyle="1" w:styleId="No-numheading3AgencyChar">
    <w:name w:val="No-num heading 3 (Agency) Char"/>
    <w:link w:val="No-numheading3Agency"/>
    <w:locked/>
    <w:rsid w:val="009D6D20"/>
    <w:rPr>
      <w:rFonts w:ascii="Verdana" w:eastAsia="Verdana" w:hAnsi="Verdana"/>
      <w:b/>
      <w:bCs/>
      <w:kern w:val="32"/>
      <w:sz w:val="22"/>
      <w:szCs w:val="22"/>
    </w:rPr>
  </w:style>
  <w:style w:type="paragraph" w:customStyle="1" w:styleId="No-numheading3Agency">
    <w:name w:val="No-num heading 3 (Agency)"/>
    <w:basedOn w:val="Standard"/>
    <w:next w:val="BodytextAgency"/>
    <w:link w:val="No-numheading3AgencyChar"/>
    <w:rsid w:val="009D6D20"/>
    <w:pPr>
      <w:keepNext/>
      <w:spacing w:before="280" w:after="220" w:line="240" w:lineRule="auto"/>
      <w:outlineLvl w:val="2"/>
    </w:pPr>
    <w:rPr>
      <w:rFonts w:ascii="Verdana" w:eastAsia="Verdana" w:hAnsi="Verdana"/>
      <w:b/>
      <w:bCs/>
      <w:kern w:val="32"/>
      <w:lang w:val="en-US"/>
    </w:rPr>
  </w:style>
  <w:style w:type="paragraph" w:styleId="berarbeitung">
    <w:name w:val="Revision"/>
    <w:hidden/>
    <w:uiPriority w:val="99"/>
    <w:semiHidden/>
    <w:rsid w:val="00FF44B3"/>
    <w:rPr>
      <w:sz w:val="22"/>
      <w:szCs w:val="22"/>
      <w:lang w:val="en-GB"/>
    </w:rPr>
  </w:style>
  <w:style w:type="table" w:styleId="Tabellenraster">
    <w:name w:val="Table Grid"/>
    <w:basedOn w:val="NormaleTabelle"/>
    <w:rsid w:val="00231D1E"/>
    <w:pPr>
      <w:snapToGri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84247764">
      <w:bodyDiv w:val="1"/>
      <w:marLeft w:val="0"/>
      <w:marRight w:val="0"/>
      <w:marTop w:val="0"/>
      <w:marBottom w:val="0"/>
      <w:divBdr>
        <w:top w:val="none" w:sz="0" w:space="0" w:color="auto"/>
        <w:left w:val="none" w:sz="0" w:space="0" w:color="auto"/>
        <w:bottom w:val="none" w:sz="0" w:space="0" w:color="auto"/>
        <w:right w:val="none" w:sz="0" w:space="0" w:color="auto"/>
      </w:divBdr>
    </w:div>
    <w:div w:id="455487488">
      <w:bodyDiv w:val="1"/>
      <w:marLeft w:val="0"/>
      <w:marRight w:val="0"/>
      <w:marTop w:val="0"/>
      <w:marBottom w:val="0"/>
      <w:divBdr>
        <w:top w:val="none" w:sz="0" w:space="0" w:color="auto"/>
        <w:left w:val="none" w:sz="0" w:space="0" w:color="auto"/>
        <w:bottom w:val="none" w:sz="0" w:space="0" w:color="auto"/>
        <w:right w:val="none" w:sz="0" w:space="0" w:color="auto"/>
      </w:divBdr>
    </w:div>
    <w:div w:id="611018291">
      <w:bodyDiv w:val="1"/>
      <w:marLeft w:val="0"/>
      <w:marRight w:val="0"/>
      <w:marTop w:val="0"/>
      <w:marBottom w:val="0"/>
      <w:divBdr>
        <w:top w:val="none" w:sz="0" w:space="0" w:color="auto"/>
        <w:left w:val="none" w:sz="0" w:space="0" w:color="auto"/>
        <w:bottom w:val="none" w:sz="0" w:space="0" w:color="auto"/>
        <w:right w:val="none" w:sz="0" w:space="0" w:color="auto"/>
      </w:divBdr>
    </w:div>
    <w:div w:id="638847820">
      <w:bodyDiv w:val="1"/>
      <w:marLeft w:val="0"/>
      <w:marRight w:val="0"/>
      <w:marTop w:val="0"/>
      <w:marBottom w:val="0"/>
      <w:divBdr>
        <w:top w:val="none" w:sz="0" w:space="0" w:color="auto"/>
        <w:left w:val="none" w:sz="0" w:space="0" w:color="auto"/>
        <w:bottom w:val="none" w:sz="0" w:space="0" w:color="auto"/>
        <w:right w:val="none" w:sz="0" w:space="0" w:color="auto"/>
      </w:divBdr>
    </w:div>
    <w:div w:id="1259293258">
      <w:bodyDiv w:val="1"/>
      <w:marLeft w:val="0"/>
      <w:marRight w:val="0"/>
      <w:marTop w:val="0"/>
      <w:marBottom w:val="0"/>
      <w:divBdr>
        <w:top w:val="none" w:sz="0" w:space="0" w:color="auto"/>
        <w:left w:val="none" w:sz="0" w:space="0" w:color="auto"/>
        <w:bottom w:val="none" w:sz="0" w:space="0" w:color="auto"/>
        <w:right w:val="none" w:sz="0" w:space="0" w:color="auto"/>
      </w:divBdr>
    </w:div>
    <w:div w:id="1305354094">
      <w:bodyDiv w:val="1"/>
      <w:marLeft w:val="0"/>
      <w:marRight w:val="0"/>
      <w:marTop w:val="0"/>
      <w:marBottom w:val="0"/>
      <w:divBdr>
        <w:top w:val="none" w:sz="0" w:space="0" w:color="auto"/>
        <w:left w:val="none" w:sz="0" w:space="0" w:color="auto"/>
        <w:bottom w:val="none" w:sz="0" w:space="0" w:color="auto"/>
        <w:right w:val="none" w:sz="0" w:space="0" w:color="auto"/>
      </w:divBdr>
    </w:div>
    <w:div w:id="1366910882">
      <w:bodyDiv w:val="1"/>
      <w:marLeft w:val="0"/>
      <w:marRight w:val="0"/>
      <w:marTop w:val="0"/>
      <w:marBottom w:val="0"/>
      <w:divBdr>
        <w:top w:val="none" w:sz="0" w:space="0" w:color="auto"/>
        <w:left w:val="none" w:sz="0" w:space="0" w:color="auto"/>
        <w:bottom w:val="none" w:sz="0" w:space="0" w:color="auto"/>
        <w:right w:val="none" w:sz="0" w:space="0" w:color="auto"/>
      </w:divBdr>
    </w:div>
    <w:div w:id="1574125214">
      <w:bodyDiv w:val="1"/>
      <w:marLeft w:val="0"/>
      <w:marRight w:val="0"/>
      <w:marTop w:val="0"/>
      <w:marBottom w:val="0"/>
      <w:divBdr>
        <w:top w:val="none" w:sz="0" w:space="0" w:color="auto"/>
        <w:left w:val="none" w:sz="0" w:space="0" w:color="auto"/>
        <w:bottom w:val="none" w:sz="0" w:space="0" w:color="auto"/>
        <w:right w:val="none" w:sz="0" w:space="0" w:color="auto"/>
      </w:divBdr>
    </w:div>
    <w:div w:id="164315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EMADOC-1700519818-2300408</_dlc_DocId>
    <_dlc_DocIdUrl xmlns="a034c160-bfb7-45f5-8632-2eb7e0508071">
      <Url>https://euema.sharepoint.com/sites/CRM/_layouts/15/DocIdRedir.aspx?ID=EMADOC-1700519818-2300408</Url>
      <Description>EMADOC-1700519818-2300408</Description>
    </_dlc_DocIdUrl>
  </documentManagement>
</p:properties>
</file>

<file path=customXml/itemProps1.xml><?xml version="1.0" encoding="utf-8"?>
<ds:datastoreItem xmlns:ds="http://schemas.openxmlformats.org/officeDocument/2006/customXml" ds:itemID="{D8D1AED2-63E9-4B68-8FA0-A226C922D032}">
  <ds:schemaRefs>
    <ds:schemaRef ds:uri="http://schemas.openxmlformats.org/officeDocument/2006/bibliography"/>
  </ds:schemaRefs>
</ds:datastoreItem>
</file>

<file path=customXml/itemProps2.xml><?xml version="1.0" encoding="utf-8"?>
<ds:datastoreItem xmlns:ds="http://schemas.openxmlformats.org/officeDocument/2006/customXml" ds:itemID="{C8A6F3F7-A490-485F-A8DE-D463763DE8F8}"/>
</file>

<file path=customXml/itemProps3.xml><?xml version="1.0" encoding="utf-8"?>
<ds:datastoreItem xmlns:ds="http://schemas.openxmlformats.org/officeDocument/2006/customXml" ds:itemID="{C0091ED3-B142-4B6C-8B4D-ED2945191F84}"/>
</file>

<file path=customXml/itemProps4.xml><?xml version="1.0" encoding="utf-8"?>
<ds:datastoreItem xmlns:ds="http://schemas.openxmlformats.org/officeDocument/2006/customXml" ds:itemID="{15D35B96-98D7-4E29-A61A-43A6533EB9F3}"/>
</file>

<file path=customXml/itemProps5.xml><?xml version="1.0" encoding="utf-8"?>
<ds:datastoreItem xmlns:ds="http://schemas.openxmlformats.org/officeDocument/2006/customXml" ds:itemID="{BE9EF8F5-CF45-4619-8FC8-E549011662ED}"/>
</file>

<file path=docProps/app.xml><?xml version="1.0" encoding="utf-8"?>
<Properties xmlns="http://schemas.openxmlformats.org/officeDocument/2006/extended-properties" xmlns:vt="http://schemas.openxmlformats.org/officeDocument/2006/docPropsVTypes">
  <Template>Normal</Template>
  <TotalTime>0</TotalTime>
  <Pages>28</Pages>
  <Words>6616</Words>
  <Characters>41552</Characters>
  <Application>Microsoft Office Word</Application>
  <DocSecurity>0</DocSecurity>
  <Lines>1731</Lines>
  <Paragraphs>816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47352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Zyclara: EPAR - Product information - tracked changes</dc:title>
  <dc:subject/>
  <dc:creator/>
  <cp:keywords/>
  <cp:lastModifiedBy/>
  <cp:revision>1</cp:revision>
  <dcterms:created xsi:type="dcterms:W3CDTF">2024-03-08T10:24:00Z</dcterms:created>
  <dcterms:modified xsi:type="dcterms:W3CDTF">2025-07-11T15:42:00Z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2025-07-02T13:22:22Z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e633c6a6-ef9e-42f9-8da4-92297407b406</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380aabb8-9f2f-4ebd-8741-a42bc8c31dbe</vt:lpwstr>
  </property>
</Properties>
</file>