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sv-SE"/>
        </w:rPr>
      </w:pPr>
      <w:bookmarkStart w:id="0" w:name="_GoBack"/>
      <w:bookmarkEnd w:id="0"/>
      <w:r>
        <w:rPr>
          <w:szCs w:val="24"/>
          <w:lang w:val="sv-SE"/>
        </w:rPr>
        <w:t xml:space="preserve">Detta dokument är den godkända produktinformationen för </w:t>
      </w:r>
      <w:r>
        <w:rPr>
          <w:noProof/>
          <w:szCs w:val="22"/>
          <w:lang w:val="sv-SE"/>
        </w:rPr>
        <w:t>Zyllt</w:t>
      </w:r>
      <w:r>
        <w:rPr>
          <w:szCs w:val="24"/>
          <w:lang w:val="sv-SE"/>
        </w:rPr>
        <w:t>. De ändringar som har gjorts sedan tidigare procedur och som rör produktinformationen (</w:t>
      </w:r>
      <w:r>
        <w:rPr>
          <w:lang w:val="sv-SE"/>
        </w:rPr>
        <w:t>EMEA/H/C/001058/IB/0045/G</w:t>
      </w:r>
      <w:r>
        <w:rPr>
          <w:szCs w:val="24"/>
          <w:lang w:val="sv-SE"/>
        </w:rPr>
        <w:t>) har markerats.</w:t>
      </w: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sv-SE"/>
        </w:rPr>
      </w:pP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
        <w:rPr>
          <w:szCs w:val="24"/>
          <w:lang w:val="sv-SE"/>
        </w:rPr>
        <w:t xml:space="preserve">Mer information finns på Europeiska läkemedelsmyndighetens webbplats: </w:t>
      </w:r>
    </w:p>
    <w:p>
      <w:pPr>
        <w:pBdr>
          <w:top w:val="single" w:sz="4" w:space="1" w:color="auto"/>
          <w:left w:val="single" w:sz="4" w:space="4" w:color="auto"/>
          <w:bottom w:val="single" w:sz="4" w:space="1" w:color="auto"/>
          <w:right w:val="single" w:sz="4" w:space="4" w:color="auto"/>
        </w:pBdr>
        <w:tabs>
          <w:tab w:val="clear" w:pos="567"/>
        </w:tabs>
        <w:rPr>
          <w:b/>
          <w:noProof/>
          <w:szCs w:val="22"/>
          <w:lang w:val="sl-SI"/>
        </w:rPr>
      </w:pPr>
      <w:hyperlink r:id="rId8" w:history="1">
        <w:r>
          <w:rPr>
            <w:rStyle w:val="Hyperlink"/>
            <w:b/>
            <w:noProof/>
            <w:szCs w:val="24"/>
            <w:lang w:val="bg-BG"/>
          </w:rPr>
          <w:t>https://www.ema.europa.eu/en/medicines/human/epar/Zyllt</w:t>
        </w:r>
      </w:hyperlink>
    </w:p>
    <w:p>
      <w:pPr>
        <w:suppressAutoHyphens/>
        <w:rPr>
          <w:noProof/>
          <w:szCs w:val="22"/>
          <w:lang w:val="sl-SI"/>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rPr>
          <w:noProof/>
          <w:szCs w:val="22"/>
        </w:rPr>
      </w:pPr>
    </w:p>
    <w:p>
      <w:pPr>
        <w:suppressAutoHyphens/>
        <w:jc w:val="center"/>
        <w:rPr>
          <w:b/>
          <w:noProof/>
          <w:szCs w:val="22"/>
          <w:lang w:val="sv-SE"/>
        </w:rPr>
      </w:pPr>
      <w:r>
        <w:rPr>
          <w:b/>
          <w:noProof/>
          <w:szCs w:val="22"/>
          <w:lang w:val="sv-SE"/>
        </w:rPr>
        <w:t>BILAGA I</w:t>
      </w:r>
    </w:p>
    <w:p>
      <w:pPr>
        <w:suppressAutoHyphens/>
        <w:jc w:val="center"/>
        <w:rPr>
          <w:b/>
          <w:noProof/>
          <w:szCs w:val="22"/>
          <w:lang w:val="sv-SE"/>
        </w:rPr>
      </w:pPr>
    </w:p>
    <w:p>
      <w:pPr>
        <w:pStyle w:val="TitleA"/>
      </w:pPr>
      <w:r>
        <w:t>PRODUKTRESUMÉ</w:t>
      </w:r>
    </w:p>
    <w:p>
      <w:pPr>
        <w:suppressAutoHyphens/>
        <w:rPr>
          <w:noProof/>
          <w:szCs w:val="22"/>
          <w:lang w:val="sv-SE"/>
        </w:rPr>
      </w:pPr>
      <w:r>
        <w:rPr>
          <w:noProof/>
          <w:szCs w:val="22"/>
          <w:lang w:val="sv-SE"/>
        </w:rPr>
        <w:br w:type="page"/>
      </w:r>
      <w:r>
        <w:rPr>
          <w:b/>
          <w:noProof/>
          <w:szCs w:val="22"/>
          <w:lang w:val="sv-SE"/>
        </w:rPr>
        <w:lastRenderedPageBreak/>
        <w:t>1.</w:t>
      </w:r>
      <w:r>
        <w:rPr>
          <w:b/>
          <w:noProof/>
          <w:szCs w:val="22"/>
          <w:lang w:val="sv-SE"/>
        </w:rPr>
        <w:tab/>
        <w:t>LÄKEMEDLETS NAMN</w:t>
      </w:r>
    </w:p>
    <w:p>
      <w:pPr>
        <w:suppressAutoHyphens/>
        <w:rPr>
          <w:noProof/>
          <w:szCs w:val="22"/>
          <w:lang w:val="sv-SE"/>
        </w:rPr>
      </w:pPr>
    </w:p>
    <w:p>
      <w:pPr>
        <w:suppressAutoHyphens/>
        <w:rPr>
          <w:noProof/>
          <w:szCs w:val="22"/>
          <w:lang w:val="sv-SE"/>
        </w:rPr>
      </w:pPr>
      <w:r>
        <w:rPr>
          <w:szCs w:val="22"/>
          <w:lang w:val="sv-SE" w:eastAsia="en-GB"/>
        </w:rPr>
        <w:t>Zyllt 75 mg filmdragerade tabletter</w:t>
      </w:r>
    </w:p>
    <w:p>
      <w:pPr>
        <w:suppressAutoHyphens/>
        <w:rPr>
          <w:noProof/>
          <w:szCs w:val="22"/>
          <w:lang w:val="sv-SE"/>
        </w:rPr>
      </w:pPr>
    </w:p>
    <w:p>
      <w:pPr>
        <w:suppressAutoHyphens/>
        <w:rPr>
          <w:noProof/>
          <w:szCs w:val="22"/>
          <w:lang w:val="sv-SE"/>
        </w:rPr>
      </w:pPr>
    </w:p>
    <w:p>
      <w:pPr>
        <w:suppressAutoHyphens/>
        <w:rPr>
          <w:noProof/>
          <w:szCs w:val="22"/>
          <w:lang w:val="sv-SE"/>
        </w:rPr>
      </w:pPr>
      <w:r>
        <w:rPr>
          <w:b/>
          <w:noProof/>
          <w:szCs w:val="22"/>
          <w:lang w:val="sv-SE"/>
        </w:rPr>
        <w:t>2.</w:t>
      </w:r>
      <w:r>
        <w:rPr>
          <w:b/>
          <w:noProof/>
          <w:szCs w:val="22"/>
          <w:lang w:val="sv-SE"/>
        </w:rPr>
        <w:tab/>
        <w:t>KVALITATIV OCH KVANTITATIV SAMMANSÄTTNING</w:t>
      </w:r>
    </w:p>
    <w:p>
      <w:pPr>
        <w:suppressAutoHyphens/>
        <w:rPr>
          <w:noProof/>
          <w:szCs w:val="22"/>
          <w:lang w:val="sv-SE"/>
        </w:rPr>
      </w:pPr>
    </w:p>
    <w:p>
      <w:pPr>
        <w:autoSpaceDE w:val="0"/>
        <w:autoSpaceDN w:val="0"/>
        <w:adjustRightInd w:val="0"/>
        <w:rPr>
          <w:szCs w:val="22"/>
          <w:lang w:val="sv-SE" w:eastAsia="en-GB"/>
        </w:rPr>
      </w:pPr>
      <w:r>
        <w:rPr>
          <w:szCs w:val="22"/>
          <w:lang w:val="sv-SE" w:eastAsia="en-GB"/>
        </w:rPr>
        <w:t xml:space="preserve">Varje filmdragerad tablett innehåller 75 mg </w:t>
      </w:r>
      <w:r>
        <w:rPr>
          <w:spacing w:val="-3"/>
          <w:szCs w:val="22"/>
          <w:lang w:val="sv-SE"/>
        </w:rPr>
        <w:t>klopidogrel</w:t>
      </w:r>
      <w:r>
        <w:rPr>
          <w:szCs w:val="22"/>
          <w:lang w:val="sv-SE" w:eastAsia="en-GB"/>
        </w:rPr>
        <w:t xml:space="preserve"> (som vätesulfat).</w:t>
      </w:r>
    </w:p>
    <w:p>
      <w:pPr>
        <w:autoSpaceDE w:val="0"/>
        <w:autoSpaceDN w:val="0"/>
        <w:adjustRightInd w:val="0"/>
        <w:rPr>
          <w:szCs w:val="22"/>
          <w:lang w:val="sv-SE" w:eastAsia="en-GB"/>
        </w:rPr>
      </w:pPr>
      <w:r>
        <w:rPr>
          <w:szCs w:val="22"/>
          <w:lang w:val="sv-SE" w:eastAsia="en-GB"/>
        </w:rPr>
        <w:t xml:space="preserve"> </w:t>
      </w:r>
    </w:p>
    <w:p>
      <w:pPr>
        <w:autoSpaceDE w:val="0"/>
        <w:autoSpaceDN w:val="0"/>
        <w:adjustRightInd w:val="0"/>
        <w:rPr>
          <w:szCs w:val="22"/>
          <w:u w:val="single"/>
          <w:lang w:val="sv-SE" w:eastAsia="en-GB"/>
        </w:rPr>
      </w:pPr>
      <w:r>
        <w:rPr>
          <w:szCs w:val="22"/>
          <w:u w:val="single"/>
          <w:lang w:val="sv-SE" w:eastAsia="en-GB"/>
        </w:rPr>
        <w:t>Hjälpämnen</w:t>
      </w:r>
      <w:r>
        <w:rPr>
          <w:spacing w:val="-3"/>
          <w:u w:val="single"/>
          <w:lang w:val="sv-SE"/>
        </w:rPr>
        <w:t xml:space="preserve"> med känd effekt</w:t>
      </w:r>
    </w:p>
    <w:p>
      <w:pPr>
        <w:autoSpaceDE w:val="0"/>
        <w:autoSpaceDN w:val="0"/>
        <w:adjustRightInd w:val="0"/>
        <w:rPr>
          <w:szCs w:val="22"/>
          <w:lang w:val="sv-SE" w:eastAsia="en-GB"/>
        </w:rPr>
      </w:pPr>
      <w:r>
        <w:rPr>
          <w:szCs w:val="22"/>
          <w:lang w:val="sv-SE" w:eastAsia="en-GB"/>
        </w:rPr>
        <w:t>Varje filmdragerad tablett innehåller 108,125 mg laktos.</w:t>
      </w:r>
    </w:p>
    <w:p>
      <w:pPr>
        <w:suppressAutoHyphens/>
        <w:rPr>
          <w:szCs w:val="22"/>
          <w:lang w:val="sv-SE" w:eastAsia="en-GB"/>
        </w:rPr>
      </w:pPr>
    </w:p>
    <w:p>
      <w:pPr>
        <w:suppressAutoHyphens/>
        <w:rPr>
          <w:szCs w:val="22"/>
          <w:lang w:val="sv-SE" w:eastAsia="en-GB"/>
        </w:rPr>
      </w:pPr>
      <w:r>
        <w:rPr>
          <w:szCs w:val="22"/>
          <w:lang w:val="sv-SE" w:eastAsia="en-GB"/>
        </w:rPr>
        <w:t>För fullständig förteckning över hjälpämnen, se avsnitt 6.1.</w:t>
      </w:r>
    </w:p>
    <w:p>
      <w:pPr>
        <w:suppressAutoHyphens/>
        <w:rPr>
          <w:noProof/>
          <w:szCs w:val="22"/>
          <w:lang w:val="sv-SE"/>
        </w:rPr>
      </w:pPr>
    </w:p>
    <w:p>
      <w:pPr>
        <w:suppressAutoHyphens/>
        <w:rPr>
          <w:noProof/>
          <w:szCs w:val="22"/>
          <w:lang w:val="sv-SE"/>
        </w:rPr>
      </w:pPr>
    </w:p>
    <w:p>
      <w:pPr>
        <w:suppressAutoHyphens/>
        <w:rPr>
          <w:b/>
          <w:noProof/>
          <w:szCs w:val="22"/>
          <w:lang w:val="sv-SE"/>
        </w:rPr>
      </w:pPr>
      <w:r>
        <w:rPr>
          <w:b/>
          <w:noProof/>
          <w:szCs w:val="22"/>
          <w:lang w:val="sv-SE"/>
        </w:rPr>
        <w:t>3.</w:t>
      </w:r>
      <w:r>
        <w:rPr>
          <w:b/>
          <w:noProof/>
          <w:szCs w:val="22"/>
          <w:lang w:val="sv-SE"/>
        </w:rPr>
        <w:tab/>
        <w:t>LÄKEMEDELSFORM</w:t>
      </w:r>
    </w:p>
    <w:p>
      <w:pPr>
        <w:suppressAutoHyphens/>
        <w:rPr>
          <w:noProof/>
          <w:szCs w:val="22"/>
          <w:lang w:val="sv-SE"/>
        </w:rPr>
      </w:pPr>
    </w:p>
    <w:p>
      <w:pPr>
        <w:suppressAutoHyphens/>
        <w:rPr>
          <w:noProof/>
          <w:szCs w:val="22"/>
          <w:lang w:val="sv-SE"/>
        </w:rPr>
      </w:pPr>
      <w:r>
        <w:rPr>
          <w:noProof/>
          <w:szCs w:val="22"/>
          <w:lang w:val="sv-SE"/>
        </w:rPr>
        <w:t>Filmdragerad tablett.</w:t>
      </w:r>
    </w:p>
    <w:p>
      <w:pPr>
        <w:suppressAutoHyphens/>
        <w:rPr>
          <w:noProof/>
          <w:szCs w:val="22"/>
          <w:lang w:val="sv-SE"/>
        </w:rPr>
      </w:pPr>
    </w:p>
    <w:p>
      <w:pPr>
        <w:suppressAutoHyphens/>
        <w:rPr>
          <w:noProof/>
          <w:szCs w:val="22"/>
          <w:lang w:val="sv-SE"/>
        </w:rPr>
      </w:pPr>
      <w:r>
        <w:rPr>
          <w:noProof/>
          <w:szCs w:val="22"/>
          <w:lang w:val="sv-SE"/>
        </w:rPr>
        <w:t>Rosa, rund och något konvex filmdragerad tablett.</w:t>
      </w:r>
    </w:p>
    <w:p>
      <w:pPr>
        <w:suppressAutoHyphens/>
        <w:rPr>
          <w:noProof/>
          <w:szCs w:val="22"/>
          <w:lang w:val="sv-SE"/>
        </w:rPr>
      </w:pPr>
    </w:p>
    <w:p>
      <w:pPr>
        <w:suppressAutoHyphens/>
        <w:rPr>
          <w:noProof/>
          <w:szCs w:val="22"/>
          <w:lang w:val="sv-SE"/>
        </w:rPr>
      </w:pPr>
    </w:p>
    <w:p>
      <w:pPr>
        <w:suppressAutoHyphens/>
        <w:rPr>
          <w:noProof/>
          <w:szCs w:val="22"/>
          <w:lang w:val="sv-SE"/>
        </w:rPr>
      </w:pPr>
      <w:r>
        <w:rPr>
          <w:b/>
          <w:noProof/>
          <w:szCs w:val="22"/>
          <w:lang w:val="sv-SE"/>
        </w:rPr>
        <w:t>4.</w:t>
      </w:r>
      <w:r>
        <w:rPr>
          <w:b/>
          <w:noProof/>
          <w:szCs w:val="22"/>
          <w:lang w:val="sv-SE"/>
        </w:rPr>
        <w:tab/>
        <w:t>KLINISKA UPPGIFTER</w:t>
      </w:r>
    </w:p>
    <w:p>
      <w:pPr>
        <w:suppressAutoHyphens/>
        <w:rPr>
          <w:noProof/>
          <w:szCs w:val="22"/>
          <w:lang w:val="sv-SE"/>
        </w:rPr>
      </w:pPr>
    </w:p>
    <w:p>
      <w:pPr>
        <w:suppressAutoHyphens/>
        <w:rPr>
          <w:noProof/>
          <w:szCs w:val="22"/>
          <w:lang w:val="sv-SE"/>
        </w:rPr>
      </w:pPr>
      <w:r>
        <w:rPr>
          <w:b/>
          <w:noProof/>
          <w:szCs w:val="22"/>
          <w:lang w:val="sv-SE"/>
        </w:rPr>
        <w:t>4.1</w:t>
      </w:r>
      <w:r>
        <w:rPr>
          <w:b/>
          <w:noProof/>
          <w:szCs w:val="22"/>
          <w:lang w:val="sv-SE"/>
        </w:rPr>
        <w:tab/>
        <w:t>Terapeutiska indikationer</w:t>
      </w:r>
    </w:p>
    <w:p>
      <w:pPr>
        <w:suppressAutoHyphens/>
        <w:rPr>
          <w:noProof/>
          <w:szCs w:val="22"/>
          <w:lang w:val="sv-SE"/>
        </w:rPr>
      </w:pPr>
    </w:p>
    <w:p>
      <w:pPr>
        <w:tabs>
          <w:tab w:val="left" w:pos="0"/>
        </w:tabs>
        <w:suppressAutoHyphens/>
        <w:rPr>
          <w:i/>
          <w:spacing w:val="-3"/>
          <w:lang w:val="sv-SE"/>
        </w:rPr>
      </w:pPr>
      <w:r>
        <w:rPr>
          <w:i/>
          <w:spacing w:val="-3"/>
          <w:lang w:val="sv-SE"/>
        </w:rPr>
        <w:t xml:space="preserve">Sekundärprevention av aterotrombotiska händelser </w:t>
      </w:r>
    </w:p>
    <w:p>
      <w:pPr>
        <w:tabs>
          <w:tab w:val="left" w:pos="0"/>
        </w:tabs>
        <w:suppressAutoHyphens/>
        <w:rPr>
          <w:spacing w:val="-3"/>
          <w:lang w:val="sv-SE"/>
        </w:rPr>
      </w:pPr>
      <w:r>
        <w:rPr>
          <w:spacing w:val="-3"/>
          <w:lang w:val="sv-SE"/>
        </w:rPr>
        <w:t xml:space="preserve">Klopidogrel är indicerad hos: </w:t>
      </w:r>
    </w:p>
    <w:p>
      <w:pPr>
        <w:tabs>
          <w:tab w:val="left" w:pos="0"/>
        </w:tabs>
        <w:suppressAutoHyphens/>
        <w:rPr>
          <w:spacing w:val="-3"/>
          <w:lang w:val="sv-SE"/>
        </w:rPr>
      </w:pPr>
    </w:p>
    <w:p>
      <w:pPr>
        <w:pStyle w:val="BodyTextIndent2"/>
        <w:numPr>
          <w:ilvl w:val="0"/>
          <w:numId w:val="28"/>
        </w:numPr>
        <w:tabs>
          <w:tab w:val="clear" w:pos="360"/>
          <w:tab w:val="clear" w:pos="567"/>
          <w:tab w:val="num" w:pos="426"/>
        </w:tabs>
        <w:suppressAutoHyphens/>
        <w:spacing w:after="0" w:line="240" w:lineRule="auto"/>
        <w:ind w:left="426" w:hanging="426"/>
        <w:rPr>
          <w:lang w:val="sv-SE"/>
        </w:rPr>
      </w:pPr>
      <w:r>
        <w:rPr>
          <w:lang w:val="sv-SE"/>
        </w:rPr>
        <w:t xml:space="preserve">Vuxna patienter med hjärtinfarkt (från några få dagar till mindre än 35 dagar), ischemisk stroke (från 7 dagar till mindre än 6 månader) eller etablerad perifer arteriell sjukdom. </w:t>
      </w:r>
    </w:p>
    <w:p>
      <w:pPr>
        <w:pStyle w:val="BodyTextIndent2"/>
        <w:tabs>
          <w:tab w:val="clear" w:pos="567"/>
        </w:tabs>
        <w:suppressAutoHyphens/>
        <w:spacing w:after="0" w:line="240" w:lineRule="auto"/>
        <w:ind w:left="426"/>
        <w:rPr>
          <w:lang w:val="sv-SE"/>
        </w:rPr>
      </w:pPr>
    </w:p>
    <w:p>
      <w:pPr>
        <w:pStyle w:val="BodyTextIndent2"/>
        <w:numPr>
          <w:ilvl w:val="0"/>
          <w:numId w:val="27"/>
        </w:numPr>
        <w:tabs>
          <w:tab w:val="clear" w:pos="567"/>
          <w:tab w:val="num" w:pos="426"/>
        </w:tabs>
        <w:spacing w:after="0" w:line="240" w:lineRule="auto"/>
        <w:ind w:left="426" w:hanging="426"/>
        <w:rPr>
          <w:lang w:val="es-ES"/>
        </w:rPr>
      </w:pPr>
      <w:r>
        <w:rPr>
          <w:lang w:val="es-ES"/>
        </w:rPr>
        <w:t>Vuxna patienter med akuta koronara syndrom:</w:t>
      </w:r>
    </w:p>
    <w:p>
      <w:pPr>
        <w:pStyle w:val="BodyTextIndent2"/>
        <w:numPr>
          <w:ilvl w:val="0"/>
          <w:numId w:val="20"/>
        </w:numPr>
        <w:tabs>
          <w:tab w:val="clear" w:pos="567"/>
          <w:tab w:val="clear" w:pos="1005"/>
          <w:tab w:val="num" w:pos="1276"/>
        </w:tabs>
        <w:spacing w:after="0" w:line="240" w:lineRule="auto"/>
        <w:ind w:left="1276" w:hanging="425"/>
        <w:rPr>
          <w:lang w:val="es-ES"/>
        </w:rPr>
      </w:pPr>
      <w:r>
        <w:rPr>
          <w:lang w:val="es-ES"/>
        </w:rPr>
        <w:t xml:space="preserve">Akuta koronara syndrom utan ST-höjning (instabil angina eller icke-Q-vågsinfarkt), inklusive patienter som genomgår stentbehandling efter </w:t>
      </w:r>
      <w:r>
        <w:rPr>
          <w:szCs w:val="24"/>
          <w:lang w:val="es-ES"/>
        </w:rPr>
        <w:t>koronarangioplastik (PCI)</w:t>
      </w:r>
      <w:r>
        <w:rPr>
          <w:lang w:val="es-ES"/>
        </w:rPr>
        <w:t>, i kombination med acetylsalicylsyra (ASA).</w:t>
      </w:r>
    </w:p>
    <w:p>
      <w:pPr>
        <w:pStyle w:val="BodyTextIndent2"/>
        <w:numPr>
          <w:ilvl w:val="0"/>
          <w:numId w:val="20"/>
        </w:numPr>
        <w:tabs>
          <w:tab w:val="clear" w:pos="567"/>
          <w:tab w:val="clear" w:pos="1005"/>
          <w:tab w:val="num" w:pos="1276"/>
        </w:tabs>
        <w:spacing w:after="0" w:line="240" w:lineRule="auto"/>
        <w:ind w:left="1276" w:hanging="413"/>
        <w:rPr>
          <w:lang w:val="sv-SE"/>
        </w:rPr>
      </w:pPr>
      <w:r>
        <w:rPr>
          <w:lang w:val="sv-SE"/>
        </w:rPr>
        <w:t>Akut hjärtinfarkt med ST-höjning, i kombination med ASA hos patienter som genomgår koronarangioplastik (PCI) (inklusive patienter som genomgår stentbehandling) eller hos medicinskt behandlade patienter lämpliga för trombolytisk/fibrinolytisk behandling.</w:t>
      </w:r>
    </w:p>
    <w:p>
      <w:pPr>
        <w:tabs>
          <w:tab w:val="left" w:pos="0"/>
        </w:tabs>
        <w:suppressAutoHyphens/>
        <w:rPr>
          <w:lang w:val="sv-SE"/>
        </w:rPr>
      </w:pPr>
    </w:p>
    <w:p>
      <w:pPr>
        <w:tabs>
          <w:tab w:val="left" w:pos="0"/>
        </w:tabs>
        <w:suppressAutoHyphens/>
        <w:rPr>
          <w:i/>
          <w:lang w:val="sv-SE"/>
        </w:rPr>
      </w:pPr>
      <w:r>
        <w:rPr>
          <w:i/>
          <w:lang w:val="sv-SE"/>
        </w:rPr>
        <w:t>Hos patienter med medelhög till högrisk transitorisk ischemisk attack (TIA) eller lindrig ischemisk stroke</w:t>
      </w:r>
    </w:p>
    <w:p>
      <w:pPr>
        <w:tabs>
          <w:tab w:val="left" w:pos="0"/>
        </w:tabs>
        <w:suppressAutoHyphens/>
        <w:rPr>
          <w:i/>
          <w:iCs/>
          <w:lang w:val="sv-SE"/>
        </w:rPr>
      </w:pPr>
      <w:r>
        <w:rPr>
          <w:i/>
          <w:iCs/>
          <w:lang w:val="sv-SE"/>
        </w:rPr>
        <w:t>Klopidogrel i kombination med ASA är indicerat till:</w:t>
      </w:r>
    </w:p>
    <w:p>
      <w:pPr>
        <w:numPr>
          <w:ilvl w:val="0"/>
          <w:numId w:val="43"/>
        </w:numPr>
        <w:tabs>
          <w:tab w:val="clear" w:pos="567"/>
        </w:tabs>
        <w:ind w:left="709" w:hanging="283"/>
        <w:rPr>
          <w:lang w:val="sv-SE"/>
        </w:rPr>
      </w:pPr>
      <w:r>
        <w:rPr>
          <w:iCs/>
          <w:lang w:val="sv-SE"/>
        </w:rPr>
        <w:t xml:space="preserve">Vuxna </w:t>
      </w:r>
      <w:r>
        <w:rPr>
          <w:szCs w:val="22"/>
          <w:lang w:val="sv-SE"/>
        </w:rPr>
        <w:t>patienter</w:t>
      </w:r>
      <w:r>
        <w:rPr>
          <w:iCs/>
          <w:lang w:val="sv-SE"/>
        </w:rPr>
        <w:t xml:space="preserve"> med medelhög till högrisk-TIA (ABCD2</w:t>
      </w:r>
      <w:r>
        <w:rPr>
          <w:rStyle w:val="FootnoteReference"/>
          <w:iCs/>
          <w:lang w:val="sv-SE"/>
        </w:rPr>
        <w:footnoteReference w:id="1"/>
      </w:r>
      <w:r>
        <w:rPr>
          <w:iCs/>
          <w:vertAlign w:val="superscript"/>
          <w:lang w:val="sv-SE"/>
        </w:rPr>
        <w:t xml:space="preserve"> </w:t>
      </w:r>
      <w:r>
        <w:rPr>
          <w:iCs/>
          <w:lang w:val="sv-SE"/>
        </w:rPr>
        <w:t xml:space="preserve">-poäng ≥ 4) eller lindrig </w:t>
      </w:r>
      <w:r>
        <w:rPr>
          <w:szCs w:val="22"/>
          <w:lang w:val="sv-SE"/>
        </w:rPr>
        <w:t>ischemisk stroke</w:t>
      </w:r>
      <w:r>
        <w:rPr>
          <w:iCs/>
          <w:lang w:val="sv-SE"/>
        </w:rPr>
        <w:t xml:space="preserve"> (</w:t>
      </w:r>
      <w:r>
        <w:rPr>
          <w:szCs w:val="22"/>
          <w:lang w:val="sv-SE"/>
        </w:rPr>
        <w:t>NIHSS</w:t>
      </w:r>
      <w:r>
        <w:rPr>
          <w:rStyle w:val="FootnoteReference"/>
          <w:szCs w:val="22"/>
          <w:lang w:val="sv-SE"/>
        </w:rPr>
        <w:footnoteReference w:id="2"/>
      </w:r>
      <w:r>
        <w:rPr>
          <w:szCs w:val="22"/>
          <w:lang w:val="sv-SE"/>
        </w:rPr>
        <w:t>≤ 3) inom 24 timmar efter inträffad TIA eller ischemisk stroke.</w:t>
      </w:r>
    </w:p>
    <w:p>
      <w:pPr>
        <w:tabs>
          <w:tab w:val="left" w:pos="0"/>
        </w:tabs>
        <w:suppressAutoHyphens/>
        <w:rPr>
          <w:lang w:val="sv-SE"/>
        </w:rPr>
      </w:pPr>
    </w:p>
    <w:p>
      <w:pPr>
        <w:tabs>
          <w:tab w:val="left" w:pos="0"/>
        </w:tabs>
        <w:suppressAutoHyphens/>
        <w:rPr>
          <w:i/>
          <w:lang w:val="sv-SE"/>
        </w:rPr>
      </w:pPr>
      <w:r>
        <w:rPr>
          <w:i/>
          <w:lang w:val="sv-SE"/>
        </w:rPr>
        <w:t>Förebyggande behandling av aterotrombotiska och tromboemboliska händelser vid förmaksflimmer</w:t>
      </w:r>
    </w:p>
    <w:p>
      <w:pPr>
        <w:tabs>
          <w:tab w:val="left" w:pos="0"/>
        </w:tabs>
        <w:suppressAutoHyphens/>
        <w:rPr>
          <w:lang w:val="sv-SE"/>
        </w:rPr>
      </w:pPr>
      <w:r>
        <w:rPr>
          <w:lang w:val="sv-SE"/>
        </w:rPr>
        <w:t>Hos vuxna patienter med förmaksflimmer som har minst en riskfaktor för vaskulära händelser, som inte är lämpliga för behandling med vitamin K-antagonist och som har låg blödningsrisk är klopidogrel indicerad i kombination med ASA för förebyggande behandling av aterotrombotiska och tromboemboliska händelser, inklusive stroke.</w:t>
      </w:r>
    </w:p>
    <w:p>
      <w:pPr>
        <w:suppressAutoHyphens/>
        <w:rPr>
          <w:szCs w:val="22"/>
          <w:lang w:val="sv-SE" w:eastAsia="en-GB"/>
        </w:rPr>
      </w:pPr>
    </w:p>
    <w:p>
      <w:pPr>
        <w:suppressAutoHyphens/>
        <w:rPr>
          <w:szCs w:val="22"/>
          <w:lang w:val="sv-SE" w:eastAsia="en-GB"/>
        </w:rPr>
      </w:pPr>
      <w:r>
        <w:rPr>
          <w:szCs w:val="22"/>
          <w:lang w:val="sv-SE" w:eastAsia="en-GB"/>
        </w:rPr>
        <w:t>För ytterligare information hänvisas till avsnitt 5.1.</w:t>
      </w:r>
    </w:p>
    <w:p>
      <w:pPr>
        <w:suppressAutoHyphens/>
        <w:rPr>
          <w:noProof/>
          <w:szCs w:val="22"/>
          <w:lang w:val="sv-SE"/>
        </w:rPr>
      </w:pPr>
    </w:p>
    <w:p>
      <w:pPr>
        <w:suppressAutoHyphens/>
        <w:rPr>
          <w:b/>
          <w:noProof/>
          <w:szCs w:val="22"/>
          <w:lang w:val="sv-SE"/>
        </w:rPr>
      </w:pPr>
      <w:r>
        <w:rPr>
          <w:b/>
          <w:noProof/>
          <w:szCs w:val="22"/>
          <w:lang w:val="sv-SE"/>
        </w:rPr>
        <w:t>4.2</w:t>
      </w:r>
      <w:r>
        <w:rPr>
          <w:b/>
          <w:noProof/>
          <w:szCs w:val="22"/>
          <w:lang w:val="sv-SE"/>
        </w:rPr>
        <w:tab/>
        <w:t>Dosering och administreringssätt</w:t>
      </w:r>
    </w:p>
    <w:p>
      <w:pPr>
        <w:suppressAutoHyphens/>
        <w:rPr>
          <w:b/>
          <w:noProof/>
          <w:szCs w:val="22"/>
          <w:lang w:val="sv-SE"/>
        </w:rPr>
      </w:pPr>
    </w:p>
    <w:p>
      <w:pPr>
        <w:suppressAutoHyphens/>
        <w:ind w:left="567" w:hanging="567"/>
        <w:rPr>
          <w:spacing w:val="-3"/>
          <w:u w:val="single"/>
          <w:lang w:val="sv-SE"/>
        </w:rPr>
      </w:pPr>
      <w:r>
        <w:rPr>
          <w:spacing w:val="-3"/>
          <w:u w:val="single"/>
          <w:lang w:val="sv-SE"/>
        </w:rPr>
        <w:t>Dosering</w:t>
      </w:r>
    </w:p>
    <w:p>
      <w:pPr>
        <w:suppressAutoHyphens/>
        <w:ind w:left="567" w:hanging="567"/>
        <w:rPr>
          <w:spacing w:val="-3"/>
          <w:u w:val="single"/>
          <w:lang w:val="sv-SE"/>
        </w:rPr>
      </w:pPr>
    </w:p>
    <w:p>
      <w:pPr>
        <w:pStyle w:val="ListParagraph"/>
        <w:numPr>
          <w:ilvl w:val="1"/>
          <w:numId w:val="23"/>
        </w:numPr>
        <w:tabs>
          <w:tab w:val="clear" w:pos="567"/>
        </w:tabs>
        <w:autoSpaceDE w:val="0"/>
        <w:autoSpaceDN w:val="0"/>
        <w:adjustRightInd w:val="0"/>
        <w:spacing w:line="240" w:lineRule="auto"/>
        <w:ind w:left="567" w:hanging="567"/>
        <w:contextualSpacing/>
        <w:rPr>
          <w:szCs w:val="22"/>
          <w:lang w:val="sv-SE" w:eastAsia="en-GB"/>
        </w:rPr>
      </w:pPr>
      <w:r>
        <w:rPr>
          <w:szCs w:val="22"/>
          <w:lang w:val="sv-SE" w:eastAsia="en-GB"/>
        </w:rPr>
        <w:t>Vuxna och äldre</w:t>
      </w:r>
    </w:p>
    <w:p>
      <w:pPr>
        <w:autoSpaceDE w:val="0"/>
        <w:autoSpaceDN w:val="0"/>
        <w:adjustRightInd w:val="0"/>
        <w:rPr>
          <w:szCs w:val="22"/>
          <w:lang w:val="sv-SE" w:eastAsia="en-GB"/>
        </w:rPr>
      </w:pPr>
      <w:r>
        <w:rPr>
          <w:szCs w:val="22"/>
          <w:lang w:val="sv-SE" w:eastAsia="en-GB"/>
        </w:rPr>
        <w:tab/>
        <w:t>Klopidogrel skall ges en gång dagligen i dosen 75 mg.</w:t>
      </w:r>
    </w:p>
    <w:p>
      <w:pPr>
        <w:autoSpaceDE w:val="0"/>
        <w:autoSpaceDN w:val="0"/>
        <w:adjustRightInd w:val="0"/>
        <w:ind w:left="851" w:hanging="284"/>
        <w:rPr>
          <w:szCs w:val="22"/>
          <w:lang w:val="sv-SE" w:eastAsia="en-GB"/>
        </w:rPr>
      </w:pPr>
    </w:p>
    <w:p>
      <w:pPr>
        <w:autoSpaceDE w:val="0"/>
        <w:autoSpaceDN w:val="0"/>
        <w:adjustRightInd w:val="0"/>
        <w:ind w:left="851" w:hanging="284"/>
        <w:rPr>
          <w:szCs w:val="22"/>
          <w:lang w:val="sv-SE" w:eastAsia="en-GB"/>
        </w:rPr>
      </w:pPr>
      <w:r>
        <w:rPr>
          <w:szCs w:val="22"/>
          <w:lang w:val="sv-SE" w:eastAsia="en-GB"/>
        </w:rPr>
        <w:t>Hos patienter med akuta koronara syndrom:</w:t>
      </w:r>
    </w:p>
    <w:p>
      <w:pPr>
        <w:numPr>
          <w:ilvl w:val="0"/>
          <w:numId w:val="4"/>
        </w:numPr>
        <w:autoSpaceDE w:val="0"/>
        <w:autoSpaceDN w:val="0"/>
        <w:adjustRightInd w:val="0"/>
        <w:ind w:left="851" w:hanging="284"/>
        <w:rPr>
          <w:szCs w:val="22"/>
          <w:lang w:val="sv-SE" w:eastAsia="en-GB"/>
        </w:rPr>
      </w:pPr>
      <w:r>
        <w:rPr>
          <w:szCs w:val="22"/>
          <w:lang w:val="sv-SE" w:eastAsia="en-GB"/>
        </w:rPr>
        <w:t xml:space="preserve">Akuta koronara syndrom utan ST-höjning (instabil angina eller icke-Q-vågsinfarkt): behandlingen med </w:t>
      </w:r>
      <w:r>
        <w:rPr>
          <w:szCs w:val="22"/>
          <w:lang w:val="sv-SE"/>
        </w:rPr>
        <w:t xml:space="preserve">klopidogrel </w:t>
      </w:r>
      <w:r>
        <w:rPr>
          <w:szCs w:val="22"/>
          <w:lang w:val="sv-SE" w:eastAsia="en-GB"/>
        </w:rPr>
        <w:t xml:space="preserve">skall inledas med en 300 mg </w:t>
      </w:r>
      <w:r>
        <w:rPr>
          <w:lang w:val="sv-SE"/>
        </w:rPr>
        <w:t>eller 600 mg</w:t>
      </w:r>
      <w:r>
        <w:rPr>
          <w:szCs w:val="22"/>
          <w:lang w:val="sv-SE" w:eastAsia="en-GB"/>
        </w:rPr>
        <w:t xml:space="preserve"> laddningsdos. </w:t>
      </w:r>
      <w:r>
        <w:rPr>
          <w:lang w:val="sv-SE"/>
        </w:rPr>
        <w:t xml:space="preserve">En 600 mg laddningsdos kan övervägas hos patienter &lt;75 år när </w:t>
      </w:r>
      <w:r>
        <w:rPr>
          <w:szCs w:val="24"/>
          <w:lang w:val="sv-SE"/>
        </w:rPr>
        <w:t>koronarangioplastik planeras (se avsnitt 4.4).</w:t>
      </w:r>
      <w:r>
        <w:rPr>
          <w:szCs w:val="22"/>
          <w:lang w:val="sv-SE" w:eastAsia="en-GB"/>
        </w:rPr>
        <w:t xml:space="preserve"> </w:t>
      </w:r>
      <w:r>
        <w:rPr>
          <w:lang w:val="sv-SE"/>
        </w:rPr>
        <w:t>Behandling med klopidogrel skall</w:t>
      </w:r>
      <w:r>
        <w:rPr>
          <w:szCs w:val="22"/>
          <w:lang w:val="sv-SE" w:eastAsia="en-GB"/>
        </w:rPr>
        <w:t xml:space="preserve"> fortsätta med 75 mg en gång dagligen (tillsammans med acetylsalicylsyra (ASA) 75 mg- 325 mg dagligen). Eftersom högre doser med ASA associerades med större blödningsrisk, rekommenderas att dosen ASA inte överstiger 100 mg. Den optimala behandlingstiden har inte fastställts slutgiltigt. Data från kliniska prövningar stödjer användning upp till 12 månader och den maximala fördelen sågs vid 3 månader (se avsnitt 5.1).</w:t>
      </w:r>
    </w:p>
    <w:p>
      <w:pPr>
        <w:numPr>
          <w:ilvl w:val="0"/>
          <w:numId w:val="4"/>
        </w:numPr>
        <w:autoSpaceDE w:val="0"/>
        <w:autoSpaceDN w:val="0"/>
        <w:adjustRightInd w:val="0"/>
        <w:ind w:left="851" w:hanging="284"/>
        <w:rPr>
          <w:szCs w:val="22"/>
          <w:lang w:val="sv-SE" w:eastAsia="en-GB"/>
        </w:rPr>
      </w:pPr>
      <w:r>
        <w:rPr>
          <w:szCs w:val="22"/>
          <w:lang w:val="sv-SE" w:eastAsia="en-GB"/>
        </w:rPr>
        <w:t xml:space="preserve">Akut hjärtinfarkt med ST-höjning: </w:t>
      </w:r>
    </w:p>
    <w:p>
      <w:pPr>
        <w:numPr>
          <w:ilvl w:val="0"/>
          <w:numId w:val="4"/>
        </w:numPr>
        <w:tabs>
          <w:tab w:val="clear" w:pos="567"/>
          <w:tab w:val="num" w:pos="1650"/>
        </w:tabs>
        <w:autoSpaceDE w:val="0"/>
        <w:autoSpaceDN w:val="0"/>
        <w:adjustRightInd w:val="0"/>
        <w:spacing w:line="240" w:lineRule="auto"/>
        <w:ind w:left="1650" w:hanging="570"/>
        <w:rPr>
          <w:szCs w:val="22"/>
          <w:lang w:val="sv-SE"/>
        </w:rPr>
      </w:pPr>
      <w:r>
        <w:rPr>
          <w:lang w:val="sv-SE"/>
        </w:rPr>
        <w:t xml:space="preserve">För medicinskt behandlade patienter lämpliga för trombolytisk/fibrinolytisk behandling, ska </w:t>
      </w:r>
      <w:r>
        <w:rPr>
          <w:szCs w:val="22"/>
          <w:lang w:val="sv-SE"/>
        </w:rPr>
        <w:t>klopidogrel ges som en 75 mg daglig engångsdos inledd med en 300 mg laddningsdos i kombination med ASA, med eller utan trombolytika. För medicinskt behandlade patienter över 75 år skall klopidogrel behandling inledas utan en laddningsdos. Kombinerad behandling skall påbörjas så snart symtomen uppträder och fortsätta i minst fyra veckor. Fördelen med kombinationen klopidogrel och ASA längre än fyra veckor har inte studerats för denna typ av patienter (se avsnitt 5.1).</w:t>
      </w:r>
    </w:p>
    <w:p>
      <w:pPr>
        <w:numPr>
          <w:ilvl w:val="0"/>
          <w:numId w:val="4"/>
        </w:numPr>
        <w:tabs>
          <w:tab w:val="clear" w:pos="567"/>
          <w:tab w:val="num" w:pos="1650"/>
        </w:tabs>
        <w:autoSpaceDE w:val="0"/>
        <w:autoSpaceDN w:val="0"/>
        <w:adjustRightInd w:val="0"/>
        <w:spacing w:line="240" w:lineRule="auto"/>
        <w:ind w:left="1650" w:hanging="570"/>
        <w:rPr>
          <w:szCs w:val="22"/>
          <w:lang w:val="en-US"/>
        </w:rPr>
      </w:pPr>
      <w:r>
        <w:rPr>
          <w:szCs w:val="22"/>
          <w:lang w:val="en-US"/>
        </w:rPr>
        <w:t>När koronarangioplastik (PCI) planeras:</w:t>
      </w:r>
    </w:p>
    <w:p>
      <w:pPr>
        <w:numPr>
          <w:ilvl w:val="0"/>
          <w:numId w:val="4"/>
        </w:numPr>
        <w:tabs>
          <w:tab w:val="clear" w:pos="567"/>
          <w:tab w:val="num" w:pos="2160"/>
        </w:tabs>
        <w:autoSpaceDE w:val="0"/>
        <w:autoSpaceDN w:val="0"/>
        <w:adjustRightInd w:val="0"/>
        <w:spacing w:line="240" w:lineRule="auto"/>
        <w:ind w:left="2160" w:hanging="360"/>
        <w:rPr>
          <w:szCs w:val="22"/>
          <w:lang w:val="sv-SE"/>
        </w:rPr>
      </w:pPr>
      <w:r>
        <w:rPr>
          <w:szCs w:val="22"/>
          <w:lang w:val="sv-SE"/>
        </w:rPr>
        <w:t xml:space="preserve">Klopidogrel ska sättas in med en laddningsdos på 600 mg till patienter som genomgår primär PCI och till patienter som genomgår PCI mer än 24 timmar efter behandling med fibrinolytika. Hos patienter ≥ 75 år ska laddningsdosen på 600 mg administreras med försiktighet (se avsnitt 4.4). </w:t>
      </w:r>
    </w:p>
    <w:p>
      <w:pPr>
        <w:numPr>
          <w:ilvl w:val="0"/>
          <w:numId w:val="4"/>
        </w:numPr>
        <w:tabs>
          <w:tab w:val="clear" w:pos="567"/>
          <w:tab w:val="num" w:pos="2160"/>
        </w:tabs>
        <w:autoSpaceDE w:val="0"/>
        <w:autoSpaceDN w:val="0"/>
        <w:adjustRightInd w:val="0"/>
        <w:spacing w:line="240" w:lineRule="auto"/>
        <w:ind w:left="2160" w:hanging="360"/>
        <w:rPr>
          <w:szCs w:val="22"/>
          <w:lang w:val="sv-SE"/>
        </w:rPr>
      </w:pPr>
      <w:r>
        <w:rPr>
          <w:szCs w:val="22"/>
          <w:lang w:val="sv-SE"/>
        </w:rPr>
        <w:t>- Klopidogrel 300 mg laddningsdos ska ges till patienter som genomgår PCI inom 24 timmar efter behandling med fibrinolytika.</w:t>
      </w:r>
    </w:p>
    <w:p>
      <w:pPr>
        <w:tabs>
          <w:tab w:val="clear" w:pos="567"/>
        </w:tabs>
        <w:autoSpaceDE w:val="0"/>
        <w:autoSpaceDN w:val="0"/>
        <w:adjustRightInd w:val="0"/>
        <w:spacing w:line="240" w:lineRule="auto"/>
        <w:ind w:left="1701"/>
        <w:rPr>
          <w:szCs w:val="22"/>
          <w:lang w:val="sv-SE"/>
        </w:rPr>
      </w:pPr>
      <w:r>
        <w:rPr>
          <w:lang w:val="sv-SE"/>
        </w:rPr>
        <w:t>Behandlingen med klopidogrel ska fortsätta med 75 mg en gång dagligen med ASA 75</w:t>
      </w:r>
      <w:r>
        <w:rPr>
          <w:lang w:val="sv-SE"/>
        </w:rPr>
        <w:noBreakHyphen/>
        <w:t>100 mg dagligen. Kombinationsbehandlingen ska påbörjas så snart symtomen uppträder och fortsätta upp till 12 månader (se avsnitt 5.1).</w:t>
      </w:r>
    </w:p>
    <w:p>
      <w:pPr>
        <w:suppressAutoHyphens/>
        <w:ind w:left="360"/>
        <w:outlineLvl w:val="0"/>
        <w:rPr>
          <w:szCs w:val="22"/>
          <w:lang w:val="sv-SE"/>
        </w:rPr>
      </w:pPr>
    </w:p>
    <w:p>
      <w:pPr>
        <w:suppressAutoHyphens/>
        <w:ind w:left="360"/>
        <w:outlineLvl w:val="0"/>
        <w:rPr>
          <w:szCs w:val="22"/>
          <w:lang w:val="sv-SE"/>
        </w:rPr>
      </w:pPr>
      <w:r>
        <w:rPr>
          <w:szCs w:val="22"/>
          <w:lang w:val="sv-SE"/>
        </w:rPr>
        <w:t>Vuxna patienter med medelhög till högrisk-TIA eller lindrig ischemisk stroke:</w:t>
      </w:r>
    </w:p>
    <w:p>
      <w:pPr>
        <w:tabs>
          <w:tab w:val="left" w:pos="0"/>
          <w:tab w:val="left" w:pos="426"/>
        </w:tabs>
        <w:suppressAutoHyphens/>
        <w:ind w:left="360"/>
        <w:outlineLvl w:val="0"/>
        <w:rPr>
          <w:spacing w:val="-3"/>
          <w:lang w:val="sv-SE"/>
        </w:rPr>
      </w:pPr>
      <w:r>
        <w:rPr>
          <w:szCs w:val="22"/>
          <w:lang w:val="sv-SE"/>
        </w:rPr>
        <w:t>Vuxna patienter med medelhög till högrisk-TIA (ABCD2-poäng ≥ 4) eller lindrig ischemisk stroke (NIHSS ≤ 3) skall ges en laddningsdos med klopidogrel 300 mg, följt av klopidogrel 75 mg en gång dagligen och ASA (75 mg – 100 mg en gång dagligen). Behandling med klopidogrel och ASA skall påbörjas inom 24 timmar från att händelsen inträffat och fortsätta under 21 dagar följt av monoterapi med en trombocytaggregationshämmare.</w:t>
      </w:r>
    </w:p>
    <w:p>
      <w:pPr>
        <w:tabs>
          <w:tab w:val="left" w:pos="0"/>
        </w:tabs>
        <w:suppressAutoHyphens/>
        <w:ind w:left="360"/>
        <w:outlineLvl w:val="0"/>
        <w:rPr>
          <w:spacing w:val="-3"/>
          <w:lang w:val="sv-SE"/>
        </w:rPr>
      </w:pPr>
    </w:p>
    <w:p>
      <w:pPr>
        <w:tabs>
          <w:tab w:val="left" w:pos="0"/>
        </w:tabs>
        <w:suppressAutoHyphens/>
        <w:ind w:left="360"/>
        <w:outlineLvl w:val="0"/>
        <w:rPr>
          <w:spacing w:val="-3"/>
          <w:lang w:val="sv-SE"/>
        </w:rPr>
      </w:pPr>
      <w:r>
        <w:rPr>
          <w:spacing w:val="-3"/>
          <w:lang w:val="sv-SE"/>
        </w:rPr>
        <w:t>Hos patienter med förmaksflimmer skall klopidogrel ges som en 75 mg daglig engångsdos. ASA (75-100 mg dagligen) skall initieras och fortsättas ges i kombination med klopidogrel (se avsnitt 5.1).</w:t>
      </w:r>
    </w:p>
    <w:p>
      <w:pPr>
        <w:autoSpaceDE w:val="0"/>
        <w:autoSpaceDN w:val="0"/>
        <w:adjustRightInd w:val="0"/>
        <w:ind w:left="567"/>
        <w:rPr>
          <w:szCs w:val="22"/>
          <w:lang w:val="sv-SE" w:eastAsia="en-GB"/>
        </w:rPr>
      </w:pPr>
    </w:p>
    <w:p>
      <w:pPr>
        <w:tabs>
          <w:tab w:val="left" w:pos="284"/>
        </w:tabs>
        <w:rPr>
          <w:szCs w:val="22"/>
          <w:lang w:val="sv-SE"/>
        </w:rPr>
      </w:pPr>
      <w:r>
        <w:rPr>
          <w:szCs w:val="22"/>
          <w:lang w:val="sv-SE"/>
        </w:rPr>
        <w:t>Om en dos glöms bort:</w:t>
      </w:r>
    </w:p>
    <w:p>
      <w:pPr>
        <w:numPr>
          <w:ilvl w:val="0"/>
          <w:numId w:val="25"/>
        </w:numPr>
        <w:tabs>
          <w:tab w:val="clear" w:pos="567"/>
        </w:tabs>
        <w:autoSpaceDE w:val="0"/>
        <w:autoSpaceDN w:val="0"/>
        <w:adjustRightInd w:val="0"/>
        <w:spacing w:line="240" w:lineRule="auto"/>
        <w:rPr>
          <w:rFonts w:ascii="TimesNewRoman" w:eastAsia="MS Mincho" w:hAnsi="TimesNewRoman" w:cs="TimesNewRoman"/>
          <w:szCs w:val="22"/>
          <w:lang w:val="sv-SE" w:eastAsia="ja-JP"/>
        </w:rPr>
      </w:pPr>
      <w:r>
        <w:rPr>
          <w:szCs w:val="22"/>
          <w:lang w:val="sv-SE"/>
        </w:rPr>
        <w:t>Inom mindre än 12 timmar efter ordinarie doseringstillfälle: patienterna skall ta dosen omedelbart och sedan ta nästa dos på ordinarie doseringstillfälle.</w:t>
      </w:r>
    </w:p>
    <w:p>
      <w:pPr>
        <w:numPr>
          <w:ilvl w:val="0"/>
          <w:numId w:val="25"/>
        </w:numPr>
        <w:tabs>
          <w:tab w:val="clear" w:pos="567"/>
        </w:tabs>
        <w:autoSpaceDE w:val="0"/>
        <w:autoSpaceDN w:val="0"/>
        <w:adjustRightInd w:val="0"/>
        <w:spacing w:line="240" w:lineRule="auto"/>
        <w:rPr>
          <w:rFonts w:ascii="TimesNewRoman" w:eastAsia="MS Mincho" w:hAnsi="TimesNewRoman" w:cs="TimesNewRoman"/>
          <w:lang w:val="sv-SE" w:eastAsia="ja-JP"/>
        </w:rPr>
      </w:pPr>
      <w:r>
        <w:rPr>
          <w:szCs w:val="22"/>
          <w:lang w:val="sv-SE"/>
        </w:rPr>
        <w:t>Mer än 12 timmar: patienterna skall ta nästa dos vid ordinarie doseringstillfälle och skall inte dubblera dosen.</w:t>
      </w:r>
    </w:p>
    <w:p>
      <w:pPr>
        <w:autoSpaceDE w:val="0"/>
        <w:autoSpaceDN w:val="0"/>
        <w:adjustRightInd w:val="0"/>
        <w:rPr>
          <w:szCs w:val="22"/>
          <w:lang w:val="sv-SE" w:eastAsia="en-GB"/>
        </w:rPr>
      </w:pPr>
    </w:p>
    <w:p>
      <w:pPr>
        <w:autoSpaceDE w:val="0"/>
        <w:autoSpaceDN w:val="0"/>
        <w:adjustRightInd w:val="0"/>
        <w:rPr>
          <w:u w:val="single"/>
          <w:lang w:val="sv-SE"/>
        </w:rPr>
      </w:pPr>
      <w:r>
        <w:rPr>
          <w:u w:val="single"/>
          <w:lang w:val="sv-SE"/>
        </w:rPr>
        <w:t xml:space="preserve">Särskilda populationer </w:t>
      </w:r>
    </w:p>
    <w:p>
      <w:pPr>
        <w:autoSpaceDE w:val="0"/>
        <w:autoSpaceDN w:val="0"/>
        <w:adjustRightInd w:val="0"/>
        <w:rPr>
          <w:lang w:val="sv-SE"/>
        </w:rPr>
      </w:pPr>
    </w:p>
    <w:p>
      <w:pPr>
        <w:autoSpaceDE w:val="0"/>
        <w:autoSpaceDN w:val="0"/>
        <w:adjustRightInd w:val="0"/>
        <w:rPr>
          <w:lang w:val="sv-SE"/>
        </w:rPr>
      </w:pPr>
      <w:r>
        <w:sym w:font="Symbol" w:char="F0B7"/>
      </w:r>
      <w:r>
        <w:rPr>
          <w:lang w:val="sv-SE"/>
        </w:rPr>
        <w:t xml:space="preserve"> </w:t>
      </w:r>
      <w:r>
        <w:rPr>
          <w:lang w:val="sv-SE"/>
        </w:rPr>
        <w:tab/>
      </w:r>
      <w:r>
        <w:rPr>
          <w:szCs w:val="22"/>
          <w:lang w:val="sv-SE"/>
        </w:rPr>
        <w:t>Äldre patienter</w:t>
      </w:r>
      <w:r>
        <w:rPr>
          <w:lang w:val="sv-SE"/>
        </w:rPr>
        <w:t xml:space="preserve"> </w:t>
      </w:r>
    </w:p>
    <w:p>
      <w:pPr>
        <w:autoSpaceDE w:val="0"/>
        <w:autoSpaceDN w:val="0"/>
        <w:adjustRightInd w:val="0"/>
        <w:rPr>
          <w:lang w:val="sv-SE"/>
        </w:rPr>
      </w:pPr>
    </w:p>
    <w:p>
      <w:pPr>
        <w:autoSpaceDE w:val="0"/>
        <w:autoSpaceDN w:val="0"/>
        <w:adjustRightInd w:val="0"/>
        <w:ind w:left="567"/>
        <w:rPr>
          <w:szCs w:val="22"/>
          <w:lang w:val="sv-SE"/>
        </w:rPr>
      </w:pPr>
      <w:r>
        <w:rPr>
          <w:szCs w:val="22"/>
          <w:lang w:val="sv-SE"/>
        </w:rPr>
        <w:t xml:space="preserve">Akuta koronara syndrom utan ST-höjning (instabil angina eller icke-Q-vågsinfarkt): </w:t>
      </w:r>
    </w:p>
    <w:p>
      <w:pPr>
        <w:numPr>
          <w:ilvl w:val="0"/>
          <w:numId w:val="25"/>
        </w:numPr>
        <w:tabs>
          <w:tab w:val="clear" w:pos="567"/>
          <w:tab w:val="left" w:pos="851"/>
        </w:tabs>
        <w:autoSpaceDE w:val="0"/>
        <w:autoSpaceDN w:val="0"/>
        <w:adjustRightInd w:val="0"/>
        <w:rPr>
          <w:szCs w:val="22"/>
          <w:lang w:val="sv-SE"/>
        </w:rPr>
      </w:pPr>
      <w:r>
        <w:rPr>
          <w:szCs w:val="22"/>
          <w:lang w:val="sv-SE"/>
        </w:rPr>
        <w:t xml:space="preserve">En laddningsdos på 600 mg kan övervägas för patienter &lt; 75 år när koronarangioplastik (PCI) planeras (se avsnitt 4.4). </w:t>
      </w:r>
    </w:p>
    <w:p>
      <w:pPr>
        <w:autoSpaceDE w:val="0"/>
        <w:autoSpaceDN w:val="0"/>
        <w:adjustRightInd w:val="0"/>
        <w:rPr>
          <w:lang w:val="sv-SE"/>
        </w:rPr>
      </w:pPr>
    </w:p>
    <w:p>
      <w:pPr>
        <w:autoSpaceDE w:val="0"/>
        <w:autoSpaceDN w:val="0"/>
        <w:adjustRightInd w:val="0"/>
        <w:ind w:left="567"/>
        <w:rPr>
          <w:szCs w:val="22"/>
          <w:lang w:val="sv-SE"/>
        </w:rPr>
      </w:pPr>
      <w:r>
        <w:rPr>
          <w:szCs w:val="22"/>
          <w:lang w:val="sv-SE"/>
        </w:rPr>
        <w:t xml:space="preserve">Akut hjärtinfarkt med ST-höjning: </w:t>
      </w:r>
    </w:p>
    <w:p>
      <w:pPr>
        <w:numPr>
          <w:ilvl w:val="0"/>
          <w:numId w:val="25"/>
        </w:numPr>
        <w:tabs>
          <w:tab w:val="clear" w:pos="567"/>
          <w:tab w:val="left" w:pos="851"/>
        </w:tabs>
        <w:autoSpaceDE w:val="0"/>
        <w:autoSpaceDN w:val="0"/>
        <w:adjustRightInd w:val="0"/>
        <w:rPr>
          <w:szCs w:val="22"/>
          <w:lang w:val="sv-SE"/>
        </w:rPr>
      </w:pPr>
      <w:r>
        <w:rPr>
          <w:szCs w:val="22"/>
          <w:lang w:val="sv-SE"/>
        </w:rPr>
        <w:t xml:space="preserve">För medicinskt behandlade patienter lämpliga för trombolytisk/fibrinolytisk behandling: till patienter över 75 år sätts klopidogrel in utan laddningsdos. </w:t>
      </w:r>
    </w:p>
    <w:p>
      <w:pPr>
        <w:autoSpaceDE w:val="0"/>
        <w:autoSpaceDN w:val="0"/>
        <w:adjustRightInd w:val="0"/>
        <w:rPr>
          <w:lang w:val="sv-SE"/>
        </w:rPr>
      </w:pPr>
    </w:p>
    <w:p>
      <w:pPr>
        <w:autoSpaceDE w:val="0"/>
        <w:autoSpaceDN w:val="0"/>
        <w:adjustRightInd w:val="0"/>
        <w:ind w:left="567"/>
        <w:rPr>
          <w:szCs w:val="22"/>
          <w:lang w:val="sv-SE"/>
        </w:rPr>
      </w:pPr>
      <w:r>
        <w:rPr>
          <w:szCs w:val="22"/>
          <w:lang w:val="sv-SE"/>
        </w:rPr>
        <w:t xml:space="preserve">För patienter som genomgår primär PCI och för patienter som genomgår PCI mer än 24 timmar efter behandling med fibrinolytika: </w:t>
      </w:r>
    </w:p>
    <w:p>
      <w:pPr>
        <w:numPr>
          <w:ilvl w:val="0"/>
          <w:numId w:val="25"/>
        </w:numPr>
        <w:tabs>
          <w:tab w:val="clear" w:pos="567"/>
          <w:tab w:val="left" w:pos="851"/>
        </w:tabs>
        <w:autoSpaceDE w:val="0"/>
        <w:autoSpaceDN w:val="0"/>
        <w:adjustRightInd w:val="0"/>
        <w:rPr>
          <w:szCs w:val="22"/>
          <w:lang w:val="sv-SE"/>
        </w:rPr>
      </w:pPr>
      <w:r>
        <w:rPr>
          <w:szCs w:val="22"/>
          <w:lang w:val="sv-SE"/>
        </w:rPr>
        <w:t>Hos patienter ≥ 75 år ska laddningsdosen på 600 mg administreras med försiktighet (se avsnitt 4.4).</w:t>
      </w:r>
    </w:p>
    <w:p>
      <w:pPr>
        <w:autoSpaceDE w:val="0"/>
        <w:autoSpaceDN w:val="0"/>
        <w:adjustRightInd w:val="0"/>
        <w:rPr>
          <w:szCs w:val="22"/>
          <w:lang w:val="sv-SE" w:eastAsia="en-GB"/>
        </w:rPr>
      </w:pPr>
    </w:p>
    <w:p>
      <w:pPr>
        <w:pStyle w:val="ListParagraph"/>
        <w:numPr>
          <w:ilvl w:val="0"/>
          <w:numId w:val="24"/>
        </w:numPr>
        <w:tabs>
          <w:tab w:val="clear" w:pos="567"/>
        </w:tabs>
        <w:autoSpaceDE w:val="0"/>
        <w:autoSpaceDN w:val="0"/>
        <w:adjustRightInd w:val="0"/>
        <w:spacing w:line="240" w:lineRule="auto"/>
        <w:ind w:left="567" w:hanging="567"/>
        <w:contextualSpacing/>
        <w:rPr>
          <w:iCs/>
          <w:szCs w:val="22"/>
          <w:lang w:val="sv-SE" w:eastAsia="en-GB"/>
        </w:rPr>
      </w:pPr>
      <w:r>
        <w:rPr>
          <w:iCs/>
          <w:szCs w:val="22"/>
          <w:lang w:val="sv-SE" w:eastAsia="en-GB"/>
        </w:rPr>
        <w:t>Pediatrisk population</w:t>
      </w:r>
    </w:p>
    <w:p>
      <w:pPr>
        <w:suppressAutoHyphens/>
        <w:ind w:left="567"/>
        <w:outlineLvl w:val="0"/>
        <w:rPr>
          <w:spacing w:val="-3"/>
          <w:lang w:val="sv-SE"/>
        </w:rPr>
      </w:pPr>
      <w:r>
        <w:rPr>
          <w:spacing w:val="-3"/>
          <w:lang w:val="sv-SE"/>
        </w:rPr>
        <w:t xml:space="preserve">Klopidogrel ska inte användas av barn på grund av effektmässiga skäl (se avsnitt 5.1). </w:t>
      </w:r>
    </w:p>
    <w:p>
      <w:pPr>
        <w:autoSpaceDE w:val="0"/>
        <w:autoSpaceDN w:val="0"/>
        <w:adjustRightInd w:val="0"/>
        <w:rPr>
          <w:szCs w:val="22"/>
          <w:lang w:val="sv-SE" w:eastAsia="en-GB"/>
        </w:rPr>
      </w:pPr>
    </w:p>
    <w:p>
      <w:pPr>
        <w:pStyle w:val="ListParagraph"/>
        <w:numPr>
          <w:ilvl w:val="0"/>
          <w:numId w:val="24"/>
        </w:numPr>
        <w:tabs>
          <w:tab w:val="clear" w:pos="567"/>
        </w:tabs>
        <w:autoSpaceDE w:val="0"/>
        <w:autoSpaceDN w:val="0"/>
        <w:adjustRightInd w:val="0"/>
        <w:spacing w:line="240" w:lineRule="auto"/>
        <w:ind w:left="567" w:hanging="567"/>
        <w:contextualSpacing/>
        <w:rPr>
          <w:szCs w:val="22"/>
          <w:lang w:val="sv-SE" w:eastAsia="en-GB"/>
        </w:rPr>
      </w:pPr>
      <w:r>
        <w:rPr>
          <w:szCs w:val="22"/>
          <w:lang w:val="sv-SE" w:eastAsia="en-GB"/>
        </w:rPr>
        <w:t>Nedsatt njurfunktion</w:t>
      </w:r>
    </w:p>
    <w:p>
      <w:pPr>
        <w:autoSpaceDE w:val="0"/>
        <w:autoSpaceDN w:val="0"/>
        <w:adjustRightInd w:val="0"/>
        <w:rPr>
          <w:szCs w:val="22"/>
          <w:lang w:val="sv-SE" w:eastAsia="en-GB"/>
        </w:rPr>
      </w:pPr>
      <w:r>
        <w:rPr>
          <w:szCs w:val="22"/>
          <w:lang w:val="sv-SE" w:eastAsia="en-GB"/>
        </w:rPr>
        <w:tab/>
        <w:t>Behandlingserfarenheten är begränsad för patienter med nedsatt njurfunktion (se avsnitt 4.4).</w:t>
      </w:r>
    </w:p>
    <w:p>
      <w:pPr>
        <w:autoSpaceDE w:val="0"/>
        <w:autoSpaceDN w:val="0"/>
        <w:adjustRightInd w:val="0"/>
        <w:rPr>
          <w:szCs w:val="22"/>
          <w:lang w:val="sv-SE" w:eastAsia="en-GB"/>
        </w:rPr>
      </w:pPr>
    </w:p>
    <w:p>
      <w:pPr>
        <w:pStyle w:val="ListParagraph"/>
        <w:numPr>
          <w:ilvl w:val="0"/>
          <w:numId w:val="24"/>
        </w:numPr>
        <w:tabs>
          <w:tab w:val="clear" w:pos="567"/>
        </w:tabs>
        <w:autoSpaceDE w:val="0"/>
        <w:autoSpaceDN w:val="0"/>
        <w:adjustRightInd w:val="0"/>
        <w:spacing w:line="240" w:lineRule="auto"/>
        <w:ind w:left="567" w:hanging="567"/>
        <w:contextualSpacing/>
        <w:rPr>
          <w:szCs w:val="22"/>
          <w:lang w:val="sv-SE" w:eastAsia="en-GB"/>
        </w:rPr>
      </w:pPr>
      <w:r>
        <w:rPr>
          <w:szCs w:val="22"/>
          <w:lang w:val="sv-SE" w:eastAsia="en-GB"/>
        </w:rPr>
        <w:t>Nedsatt leverfunktion</w:t>
      </w:r>
    </w:p>
    <w:p>
      <w:pPr>
        <w:autoSpaceDE w:val="0"/>
        <w:autoSpaceDN w:val="0"/>
        <w:adjustRightInd w:val="0"/>
        <w:ind w:left="567"/>
        <w:rPr>
          <w:szCs w:val="22"/>
          <w:lang w:val="sv-SE" w:eastAsia="en-GB"/>
        </w:rPr>
      </w:pPr>
      <w:r>
        <w:rPr>
          <w:szCs w:val="22"/>
          <w:lang w:val="sv-SE" w:eastAsia="en-GB"/>
        </w:rPr>
        <w:t>Behandlingserfarenheten är begränsad för patienter med måttlig leversjukdom som kan ha ökad blödningsbenägenhet (se avsnitt 4.4).</w:t>
      </w:r>
    </w:p>
    <w:p>
      <w:pPr>
        <w:suppressAutoHyphens/>
        <w:outlineLvl w:val="0"/>
        <w:rPr>
          <w:spacing w:val="-3"/>
          <w:lang w:val="sv-SE"/>
        </w:rPr>
      </w:pPr>
    </w:p>
    <w:p>
      <w:pPr>
        <w:suppressAutoHyphens/>
        <w:outlineLvl w:val="0"/>
        <w:rPr>
          <w:spacing w:val="-3"/>
          <w:u w:val="single"/>
          <w:lang w:val="sv-SE"/>
        </w:rPr>
      </w:pPr>
      <w:r>
        <w:rPr>
          <w:spacing w:val="-3"/>
          <w:u w:val="single"/>
          <w:lang w:val="sv-SE"/>
        </w:rPr>
        <w:t>Administreringssätt</w:t>
      </w:r>
    </w:p>
    <w:p>
      <w:pPr>
        <w:suppressAutoHyphens/>
        <w:outlineLvl w:val="0"/>
        <w:rPr>
          <w:spacing w:val="-3"/>
          <w:u w:val="single"/>
          <w:lang w:val="sv-SE"/>
        </w:rPr>
      </w:pPr>
    </w:p>
    <w:p>
      <w:pPr>
        <w:suppressAutoHyphens/>
        <w:outlineLvl w:val="0"/>
        <w:rPr>
          <w:spacing w:val="-3"/>
          <w:lang w:val="sv-SE"/>
        </w:rPr>
      </w:pPr>
      <w:r>
        <w:rPr>
          <w:spacing w:val="-3"/>
          <w:lang w:val="sv-SE"/>
        </w:rPr>
        <w:t>Oral användning.</w:t>
      </w:r>
    </w:p>
    <w:p>
      <w:pPr>
        <w:suppressAutoHyphens/>
        <w:rPr>
          <w:noProof/>
          <w:szCs w:val="22"/>
          <w:lang w:val="sv-SE"/>
        </w:rPr>
      </w:pPr>
      <w:r>
        <w:rPr>
          <w:spacing w:val="-3"/>
          <w:lang w:val="sv-SE"/>
        </w:rPr>
        <w:t>Zyllt kan ges med eller utan föda.</w:t>
      </w:r>
    </w:p>
    <w:p>
      <w:pPr>
        <w:suppressAutoHyphens/>
        <w:rPr>
          <w:b/>
          <w:noProof/>
          <w:szCs w:val="22"/>
          <w:lang w:val="sv-SE"/>
        </w:rPr>
      </w:pPr>
    </w:p>
    <w:p>
      <w:pPr>
        <w:suppressAutoHyphens/>
        <w:rPr>
          <w:noProof/>
          <w:szCs w:val="22"/>
          <w:lang w:val="sv-SE"/>
        </w:rPr>
      </w:pPr>
      <w:r>
        <w:rPr>
          <w:b/>
          <w:noProof/>
          <w:szCs w:val="22"/>
          <w:lang w:val="sv-SE"/>
        </w:rPr>
        <w:t>4.3</w:t>
      </w:r>
      <w:r>
        <w:rPr>
          <w:b/>
          <w:noProof/>
          <w:szCs w:val="22"/>
          <w:lang w:val="sv-SE"/>
        </w:rPr>
        <w:tab/>
        <w:t>Kontraindikationer</w:t>
      </w:r>
    </w:p>
    <w:p>
      <w:pPr>
        <w:suppressAutoHyphens/>
        <w:rPr>
          <w:noProof/>
          <w:szCs w:val="22"/>
          <w:lang w:val="sv-SE"/>
        </w:rPr>
      </w:pPr>
    </w:p>
    <w:p>
      <w:pPr>
        <w:pStyle w:val="ListParagraph"/>
        <w:numPr>
          <w:ilvl w:val="0"/>
          <w:numId w:val="13"/>
        </w:numPr>
        <w:tabs>
          <w:tab w:val="clear" w:pos="360"/>
          <w:tab w:val="num" w:pos="567"/>
        </w:tabs>
        <w:autoSpaceDE w:val="0"/>
        <w:autoSpaceDN w:val="0"/>
        <w:adjustRightInd w:val="0"/>
        <w:ind w:left="567" w:hanging="567"/>
        <w:rPr>
          <w:szCs w:val="22"/>
          <w:lang w:val="sv-SE" w:eastAsia="en-GB"/>
        </w:rPr>
      </w:pPr>
      <w:r>
        <w:rPr>
          <w:szCs w:val="22"/>
          <w:lang w:val="sv-SE" w:eastAsia="en-GB"/>
        </w:rPr>
        <w:t>Överkänslighet mot den aktiva substansen eller mot något hjälpämne</w:t>
      </w:r>
      <w:r>
        <w:rPr>
          <w:noProof/>
          <w:snapToGrid w:val="0"/>
          <w:szCs w:val="24"/>
          <w:lang w:val="sv-SE"/>
        </w:rPr>
        <w:t xml:space="preserve"> som anges i avsnitt 2 eller avsnitt 6.1</w:t>
      </w:r>
      <w:r>
        <w:rPr>
          <w:szCs w:val="22"/>
          <w:lang w:val="sv-SE" w:eastAsia="en-GB"/>
        </w:rPr>
        <w:t>.</w:t>
      </w:r>
    </w:p>
    <w:p>
      <w:pPr>
        <w:pStyle w:val="ListParagraph"/>
        <w:numPr>
          <w:ilvl w:val="0"/>
          <w:numId w:val="13"/>
        </w:numPr>
        <w:tabs>
          <w:tab w:val="clear" w:pos="360"/>
          <w:tab w:val="num" w:pos="567"/>
        </w:tabs>
        <w:autoSpaceDE w:val="0"/>
        <w:autoSpaceDN w:val="0"/>
        <w:adjustRightInd w:val="0"/>
        <w:ind w:left="567" w:hanging="567"/>
        <w:rPr>
          <w:szCs w:val="22"/>
          <w:lang w:val="sv-SE" w:eastAsia="en-GB"/>
        </w:rPr>
      </w:pPr>
      <w:r>
        <w:rPr>
          <w:szCs w:val="22"/>
          <w:lang w:val="sv-SE" w:eastAsia="en-GB"/>
        </w:rPr>
        <w:t>Allvarlig nedsättning av leverfunktionen.</w:t>
      </w:r>
    </w:p>
    <w:p>
      <w:pPr>
        <w:pStyle w:val="ListParagraph"/>
        <w:numPr>
          <w:ilvl w:val="0"/>
          <w:numId w:val="13"/>
        </w:numPr>
        <w:tabs>
          <w:tab w:val="clear" w:pos="360"/>
          <w:tab w:val="num" w:pos="567"/>
        </w:tabs>
        <w:suppressAutoHyphens/>
        <w:ind w:left="567" w:hanging="567"/>
        <w:rPr>
          <w:szCs w:val="22"/>
          <w:lang w:val="sv-SE" w:eastAsia="en-GB"/>
        </w:rPr>
      </w:pPr>
      <w:r>
        <w:rPr>
          <w:szCs w:val="22"/>
          <w:lang w:val="sv-SE" w:eastAsia="en-GB"/>
        </w:rPr>
        <w:t>Aktiv patologisk blödning som t.ex. peptiskt ulcus eller intrakraniell blödning</w:t>
      </w:r>
    </w:p>
    <w:p>
      <w:pPr>
        <w:suppressAutoHyphens/>
        <w:rPr>
          <w:noProof/>
          <w:szCs w:val="22"/>
          <w:lang w:val="sv-SE"/>
        </w:rPr>
      </w:pPr>
    </w:p>
    <w:p>
      <w:pPr>
        <w:suppressAutoHyphens/>
        <w:rPr>
          <w:noProof/>
          <w:szCs w:val="22"/>
          <w:lang w:val="sv-SE"/>
        </w:rPr>
      </w:pPr>
      <w:r>
        <w:rPr>
          <w:b/>
          <w:noProof/>
          <w:szCs w:val="22"/>
          <w:lang w:val="sv-SE"/>
        </w:rPr>
        <w:t>4.4</w:t>
      </w:r>
      <w:r>
        <w:rPr>
          <w:b/>
          <w:noProof/>
          <w:szCs w:val="22"/>
          <w:lang w:val="sv-SE"/>
        </w:rPr>
        <w:tab/>
        <w:t>Varningar och försiktighet</w:t>
      </w:r>
    </w:p>
    <w:p>
      <w:pPr>
        <w:suppressAutoHyphens/>
        <w:rPr>
          <w:noProof/>
          <w:szCs w:val="22"/>
          <w:lang w:val="sv-SE"/>
        </w:rPr>
      </w:pPr>
    </w:p>
    <w:p>
      <w:pPr>
        <w:suppressAutoHyphens/>
        <w:rPr>
          <w:i/>
          <w:spacing w:val="-3"/>
          <w:szCs w:val="22"/>
          <w:lang w:val="sv-SE"/>
        </w:rPr>
      </w:pPr>
      <w:r>
        <w:rPr>
          <w:i/>
          <w:spacing w:val="-3"/>
          <w:szCs w:val="22"/>
          <w:lang w:val="sv-SE"/>
        </w:rPr>
        <w:t>Blödningar och hematologiska störningar</w:t>
      </w:r>
    </w:p>
    <w:p>
      <w:pPr>
        <w:autoSpaceDE w:val="0"/>
        <w:autoSpaceDN w:val="0"/>
        <w:adjustRightInd w:val="0"/>
        <w:rPr>
          <w:szCs w:val="22"/>
          <w:lang w:val="sv-SE" w:eastAsia="en-GB"/>
        </w:rPr>
      </w:pPr>
      <w:r>
        <w:rPr>
          <w:szCs w:val="22"/>
          <w:lang w:val="sv-SE" w:eastAsia="en-GB"/>
        </w:rPr>
        <w:t xml:space="preserve">På grund av risken för blödningar och hematologiska biverkningar, bör bestämning av antalet blodkroppar och/eller annan lämplig undersökning övervägas omedelbart när kliniska symtom som tyder på blödning uppkommer under behandlingen (se avsnitt 4.8). I likhet med andra </w:t>
      </w:r>
      <w:r>
        <w:rPr>
          <w:szCs w:val="22"/>
          <w:lang w:val="sv-SE"/>
        </w:rPr>
        <w:t>trombocythämmande läkemedel bör klopidogrel</w:t>
      </w:r>
      <w:r>
        <w:rPr>
          <w:szCs w:val="22"/>
          <w:lang w:val="sv-SE" w:eastAsia="en-GB"/>
        </w:rPr>
        <w:t xml:space="preserve"> användas med försiktighet hos patienter som kan ha ökad blödningsrisk i samband med trauma, kirurgiska ingrepp eller andra sjukliga tillstånd och för patienter som behandlas med ASA, heparin, glykoprotein IIb/IIIa-hämmare eller icke-steroida antiinflammatoriska läkemedel </w:t>
      </w:r>
      <w:r>
        <w:rPr>
          <w:szCs w:val="22"/>
          <w:lang w:val="sv-SE"/>
        </w:rPr>
        <w:t>(NSAID)</w:t>
      </w:r>
      <w:r>
        <w:rPr>
          <w:szCs w:val="22"/>
          <w:lang w:val="sv-SE" w:eastAsia="en-GB"/>
        </w:rPr>
        <w:t xml:space="preserve"> inklusive COX-2- hämmare</w:t>
      </w:r>
      <w:r>
        <w:rPr>
          <w:lang w:val="sv-SE"/>
        </w:rPr>
        <w:t xml:space="preserve"> eller selektiva </w:t>
      </w:r>
      <w:r>
        <w:rPr>
          <w:szCs w:val="22"/>
          <w:lang w:val="sv-SE"/>
        </w:rPr>
        <w:t>serotoninåterupptagshämmare</w:t>
      </w:r>
      <w:r>
        <w:rPr>
          <w:rFonts w:ascii="Segoe UI" w:hAnsi="Segoe UI" w:cs="Segoe UI"/>
          <w:sz w:val="28"/>
          <w:szCs w:val="28"/>
          <w:lang w:val="sv-SE"/>
        </w:rPr>
        <w:t xml:space="preserve"> </w:t>
      </w:r>
      <w:r>
        <w:rPr>
          <w:lang w:val="sv-SE"/>
        </w:rPr>
        <w:t>(SSRI) eller kraftiga inducerare av CYP2C19 eller andra läkemedel associerade med blödningsrisk såsom pentoxifyllin (se avsnitt 4.5)</w:t>
      </w:r>
      <w:r>
        <w:rPr>
          <w:szCs w:val="22"/>
          <w:lang w:val="sv-SE" w:eastAsia="en-GB"/>
        </w:rPr>
        <w:t xml:space="preserve">. </w:t>
      </w:r>
      <w:r>
        <w:rPr>
          <w:lang w:val="sv-SE"/>
        </w:rPr>
        <w:t xml:space="preserve">På grund av den ökade blödningsrisken rekommenderas inte trippelbehandling med trombocytaggregationshämmare (klopidogrel + ASA + dipyridamol) för sekundärprevention av stroke hos patienter med akut ickekardioembolisk ischemisk stroke eller TIA (se avsnitt 4.5 och avsnitt 4.8). </w:t>
      </w:r>
      <w:r>
        <w:rPr>
          <w:szCs w:val="22"/>
          <w:lang w:val="sv-SE" w:eastAsia="en-GB"/>
        </w:rPr>
        <w:t xml:space="preserve">Patienterna bör noggrant följas med avseende på tecken på blödning inkluderat ockult blödning, särskilt under de första behandlingsveckorna. På grund av risken för ökad blödning, rekommenderas inte samtidig behandling med </w:t>
      </w:r>
      <w:r>
        <w:rPr>
          <w:spacing w:val="-3"/>
          <w:szCs w:val="22"/>
          <w:lang w:val="sv-SE"/>
        </w:rPr>
        <w:t xml:space="preserve">klopidogrel och orala </w:t>
      </w:r>
      <w:r>
        <w:rPr>
          <w:szCs w:val="22"/>
          <w:lang w:val="sv-SE"/>
        </w:rPr>
        <w:t>trombocythämmande läkemedel</w:t>
      </w:r>
      <w:r>
        <w:rPr>
          <w:szCs w:val="22"/>
          <w:lang w:val="sv-SE" w:eastAsia="en-GB"/>
        </w:rPr>
        <w:t xml:space="preserve"> (se avsnitt 4.5).</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Hos patienter som skall genomgå elektiva kirurgiska ingrepp och där inverkan på trombocytaggregation för tillfället inte är önskvärd, bör behandling med </w:t>
      </w:r>
      <w:r>
        <w:rPr>
          <w:spacing w:val="-3"/>
          <w:szCs w:val="22"/>
          <w:lang w:val="sv-SE"/>
        </w:rPr>
        <w:t>klopidogrel</w:t>
      </w:r>
      <w:r>
        <w:rPr>
          <w:szCs w:val="22"/>
          <w:lang w:val="sv-SE" w:eastAsia="en-GB"/>
        </w:rPr>
        <w:t xml:space="preserve"> sättas ut 7 dagar före operation. Patienter bör informera läkare och tandläkare om att de använder </w:t>
      </w:r>
      <w:r>
        <w:rPr>
          <w:spacing w:val="-3"/>
          <w:szCs w:val="22"/>
          <w:lang w:val="sv-SE"/>
        </w:rPr>
        <w:t>klopidogrel</w:t>
      </w:r>
      <w:r>
        <w:rPr>
          <w:szCs w:val="22"/>
          <w:lang w:val="sv-SE" w:eastAsia="en-GB"/>
        </w:rPr>
        <w:t xml:space="preserve"> före planering av kirurgiska ingrepp och innan nya läkemedel tas i användning. </w:t>
      </w:r>
      <w:r>
        <w:rPr>
          <w:spacing w:val="-3"/>
          <w:szCs w:val="22"/>
          <w:lang w:val="sv-SE"/>
        </w:rPr>
        <w:t>Klopidogrel</w:t>
      </w:r>
      <w:r>
        <w:rPr>
          <w:szCs w:val="22"/>
          <w:lang w:val="sv-SE" w:eastAsia="en-GB"/>
        </w:rPr>
        <w:t xml:space="preserve"> förlänger blödningstiden och bör användas med försiktighet till patienter som har tillstånd med blödningsbenägenhet (särskilt gastrointestinala och intraokulära).</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Patienterna bör informeras att det kan ta längre tid än normalt att stoppa blödning när de använder </w:t>
      </w:r>
      <w:r>
        <w:rPr>
          <w:spacing w:val="-3"/>
          <w:szCs w:val="22"/>
          <w:lang w:val="sv-SE"/>
        </w:rPr>
        <w:t>klopidogrel</w:t>
      </w:r>
      <w:r>
        <w:rPr>
          <w:szCs w:val="22"/>
          <w:lang w:val="sv-SE" w:eastAsia="en-GB"/>
        </w:rPr>
        <w:t xml:space="preserve"> (enbart eller i kombination med ASA), och att de bör informera sin egen läkare om varje ovanlig blödning (lokalisation eller varaktighet).</w:t>
      </w:r>
    </w:p>
    <w:p>
      <w:pPr>
        <w:autoSpaceDE w:val="0"/>
        <w:autoSpaceDN w:val="0"/>
        <w:adjustRightInd w:val="0"/>
        <w:rPr>
          <w:szCs w:val="22"/>
          <w:lang w:val="sv-SE" w:eastAsia="en-GB"/>
        </w:rPr>
      </w:pPr>
    </w:p>
    <w:p>
      <w:pPr>
        <w:autoSpaceDE w:val="0"/>
        <w:autoSpaceDN w:val="0"/>
        <w:adjustRightInd w:val="0"/>
        <w:rPr>
          <w:szCs w:val="22"/>
          <w:lang w:val="sv-SE"/>
        </w:rPr>
      </w:pPr>
      <w:r>
        <w:rPr>
          <w:spacing w:val="-3"/>
          <w:lang w:val="sv-SE"/>
        </w:rPr>
        <w:t xml:space="preserve">Användning av 600 mg laddningsdos av klopidogrel rekommenderas inte till patienter med </w:t>
      </w:r>
      <w:r>
        <w:rPr>
          <w:lang w:val="sv-SE"/>
        </w:rPr>
        <w:t xml:space="preserve">akuta koronara syndrom utan ST-höjning som är </w:t>
      </w:r>
      <w:r>
        <w:rPr>
          <w:szCs w:val="22"/>
          <w:lang w:val="sv-SE"/>
        </w:rPr>
        <w:t>≥75 år, på grund av ökad blödningsrisk hos denna population.</w:t>
      </w:r>
    </w:p>
    <w:p>
      <w:pPr>
        <w:autoSpaceDE w:val="0"/>
        <w:autoSpaceDN w:val="0"/>
        <w:adjustRightInd w:val="0"/>
        <w:rPr>
          <w:szCs w:val="22"/>
          <w:lang w:val="sv-SE"/>
        </w:rPr>
      </w:pPr>
    </w:p>
    <w:p>
      <w:pPr>
        <w:autoSpaceDE w:val="0"/>
        <w:autoSpaceDN w:val="0"/>
        <w:adjustRightInd w:val="0"/>
        <w:rPr>
          <w:szCs w:val="22"/>
          <w:lang w:val="sv-SE" w:eastAsia="en-GB"/>
        </w:rPr>
      </w:pPr>
      <w:r>
        <w:rPr>
          <w:lang w:val="sv-SE"/>
        </w:rPr>
        <w:t>På grund av begränsade kliniska data på patienter ≥ 75 år med PCI efter STEMI, och ökad risk för blödning, ska användning av klopidogrel 600 mg laddningsdos endast övervägas efter att läkaren gjort en individuell bedömning av patientens blödningsrisk.</w:t>
      </w:r>
    </w:p>
    <w:p>
      <w:pPr>
        <w:autoSpaceDE w:val="0"/>
        <w:autoSpaceDN w:val="0"/>
        <w:adjustRightInd w:val="0"/>
        <w:rPr>
          <w:szCs w:val="22"/>
          <w:lang w:val="sv-SE" w:eastAsia="en-GB"/>
        </w:rPr>
      </w:pPr>
    </w:p>
    <w:p>
      <w:pPr>
        <w:tabs>
          <w:tab w:val="clear" w:pos="567"/>
          <w:tab w:val="left" w:pos="0"/>
        </w:tabs>
        <w:suppressAutoHyphens/>
        <w:rPr>
          <w:i/>
          <w:spacing w:val="-3"/>
          <w:szCs w:val="22"/>
          <w:lang w:val="sv-SE"/>
        </w:rPr>
      </w:pPr>
      <w:r>
        <w:rPr>
          <w:i/>
          <w:szCs w:val="22"/>
          <w:lang w:val="sv-SE"/>
        </w:rPr>
        <w:t>Trombotisk Trombocytopen Purpura (TTP)</w:t>
      </w:r>
    </w:p>
    <w:p>
      <w:pPr>
        <w:autoSpaceDE w:val="0"/>
        <w:autoSpaceDN w:val="0"/>
        <w:adjustRightInd w:val="0"/>
        <w:rPr>
          <w:szCs w:val="22"/>
          <w:lang w:val="sv-SE" w:eastAsia="en-GB"/>
        </w:rPr>
      </w:pPr>
      <w:r>
        <w:rPr>
          <w:szCs w:val="22"/>
          <w:lang w:val="sv-SE" w:eastAsia="en-GB"/>
        </w:rPr>
        <w:t xml:space="preserve">I mycket sällsynta fall har Trombotisk Trombocytopen Purpura (TTP) rapporterats vid behandling med </w:t>
      </w:r>
      <w:r>
        <w:rPr>
          <w:szCs w:val="22"/>
          <w:lang w:val="sv-SE"/>
        </w:rPr>
        <w:t>klopidogrel</w:t>
      </w:r>
      <w:r>
        <w:rPr>
          <w:szCs w:val="22"/>
          <w:lang w:val="sv-SE" w:eastAsia="en-GB"/>
        </w:rPr>
        <w:t>, ibland kort efter läkemedlets insättande. TTP karakteriseras av trombocytopeni och mikroangiopatisk hemolytisk anemi associerad antingen med neurologiska fynd, njursvikt eller feber. TTP är ett potentiellt dödligt tillstånd som kräver snabbt insättande av behandling inklusive plasmaferes.</w:t>
      </w:r>
    </w:p>
    <w:p>
      <w:pPr>
        <w:autoSpaceDE w:val="0"/>
        <w:autoSpaceDN w:val="0"/>
        <w:adjustRightInd w:val="0"/>
        <w:rPr>
          <w:szCs w:val="22"/>
          <w:lang w:val="sv-SE" w:eastAsia="en-GB"/>
        </w:rPr>
      </w:pPr>
    </w:p>
    <w:p>
      <w:pPr>
        <w:ind w:right="-29"/>
        <w:rPr>
          <w:i/>
          <w:spacing w:val="-3"/>
          <w:szCs w:val="22"/>
          <w:lang w:val="sv-SE"/>
        </w:rPr>
      </w:pPr>
      <w:r>
        <w:rPr>
          <w:i/>
          <w:spacing w:val="-3"/>
          <w:szCs w:val="22"/>
          <w:lang w:val="sv-SE"/>
        </w:rPr>
        <w:t>Förvärvad hemofili</w:t>
      </w:r>
    </w:p>
    <w:p>
      <w:pPr>
        <w:ind w:right="-29"/>
        <w:rPr>
          <w:szCs w:val="22"/>
          <w:lang w:val="sv-SE"/>
        </w:rPr>
      </w:pPr>
      <w:r>
        <w:rPr>
          <w:spacing w:val="-3"/>
          <w:szCs w:val="22"/>
          <w:lang w:val="sv-SE"/>
        </w:rPr>
        <w:t>Förvärvad hemofili har rapporterats efter användning av klopidogrel. I fall av bekräftad isolerad förlängning av aktiverad partiell tromboplastintid (APTT) med eller utan blödning, bör förvärvad hemofili övervägas. Patienter med en bekräftad diagnos av förvärvad hemofili ska handläggas av specialist, och klopidogrelbehandlingen bör avbrytas.</w:t>
      </w:r>
    </w:p>
    <w:p>
      <w:pPr>
        <w:suppressAutoHyphens/>
        <w:rPr>
          <w:i/>
          <w:spacing w:val="-3"/>
          <w:lang w:val="sv-SE"/>
        </w:rPr>
      </w:pPr>
    </w:p>
    <w:p>
      <w:pPr>
        <w:suppressAutoHyphens/>
        <w:rPr>
          <w:i/>
          <w:spacing w:val="-3"/>
          <w:szCs w:val="22"/>
          <w:lang w:val="sv-SE"/>
        </w:rPr>
      </w:pPr>
      <w:r>
        <w:rPr>
          <w:i/>
          <w:spacing w:val="-3"/>
          <w:szCs w:val="22"/>
          <w:lang w:val="sv-SE"/>
        </w:rPr>
        <w:t>Nyligen genomgången ischemisk stroke</w:t>
      </w:r>
    </w:p>
    <w:p>
      <w:pPr>
        <w:numPr>
          <w:ilvl w:val="0"/>
          <w:numId w:val="40"/>
        </w:numPr>
        <w:tabs>
          <w:tab w:val="clear" w:pos="567"/>
        </w:tabs>
        <w:autoSpaceDE w:val="0"/>
        <w:autoSpaceDN w:val="0"/>
        <w:adjustRightInd w:val="0"/>
        <w:spacing w:line="240" w:lineRule="auto"/>
        <w:ind w:left="426" w:hanging="426"/>
        <w:rPr>
          <w:i/>
          <w:iCs/>
          <w:spacing w:val="-3"/>
          <w:lang w:val="sv-SE"/>
        </w:rPr>
      </w:pPr>
      <w:r>
        <w:rPr>
          <w:i/>
          <w:szCs w:val="22"/>
          <w:lang w:val="en-US"/>
        </w:rPr>
        <w:t>Behandlingsstart</w:t>
      </w:r>
    </w:p>
    <w:p>
      <w:pPr>
        <w:numPr>
          <w:ilvl w:val="1"/>
          <w:numId w:val="40"/>
        </w:numPr>
        <w:tabs>
          <w:tab w:val="clear" w:pos="567"/>
        </w:tabs>
        <w:autoSpaceDE w:val="0"/>
        <w:autoSpaceDN w:val="0"/>
        <w:adjustRightInd w:val="0"/>
        <w:spacing w:line="240" w:lineRule="auto"/>
        <w:ind w:left="1311" w:hanging="361"/>
        <w:rPr>
          <w:spacing w:val="-3"/>
          <w:lang w:val="sv-SE"/>
        </w:rPr>
      </w:pPr>
      <w:r>
        <w:rPr>
          <w:spacing w:val="-3"/>
          <w:lang w:val="sv-SE"/>
        </w:rPr>
        <w:t xml:space="preserve">Till patienter med akut lindrig ischemisk stroke eller medelhög till högrisk-TIA ska dubbelbehandling med </w:t>
      </w:r>
      <w:r>
        <w:rPr>
          <w:szCs w:val="22"/>
          <w:lang w:val="sv-SE"/>
        </w:rPr>
        <w:t>trombocytaggregationshämmare</w:t>
      </w:r>
      <w:r>
        <w:rPr>
          <w:spacing w:val="-3"/>
          <w:lang w:val="sv-SE"/>
        </w:rPr>
        <w:t xml:space="preserve"> (klopidogrel och ASA) sättas in senast 24 timmar från att händelsen inträffat.</w:t>
      </w:r>
    </w:p>
    <w:p>
      <w:pPr>
        <w:numPr>
          <w:ilvl w:val="1"/>
          <w:numId w:val="40"/>
        </w:numPr>
        <w:tabs>
          <w:tab w:val="clear" w:pos="567"/>
        </w:tabs>
        <w:autoSpaceDE w:val="0"/>
        <w:autoSpaceDN w:val="0"/>
        <w:adjustRightInd w:val="0"/>
        <w:spacing w:line="240" w:lineRule="auto"/>
        <w:ind w:left="1311" w:hanging="361"/>
        <w:rPr>
          <w:spacing w:val="-3"/>
          <w:lang w:val="sv-SE"/>
        </w:rPr>
      </w:pPr>
      <w:r>
        <w:rPr>
          <w:spacing w:val="-3"/>
          <w:lang w:val="sv-SE"/>
        </w:rPr>
        <w:t xml:space="preserve">Data saknas angående nytta-risk vid korttids-dubbelbehandling med </w:t>
      </w:r>
      <w:r>
        <w:rPr>
          <w:szCs w:val="22"/>
          <w:lang w:val="sv-SE"/>
        </w:rPr>
        <w:t>trombocytaggregationshämmare</w:t>
      </w:r>
      <w:r>
        <w:rPr>
          <w:spacing w:val="-3"/>
          <w:lang w:val="sv-SE"/>
        </w:rPr>
        <w:t xml:space="preserve"> till patienter med akut lindrig ischemisk stroke eller medelhög till högrisk-TIA, som har intrakraniell blödning (icke-traumatisk) i anamnesen. </w:t>
      </w:r>
    </w:p>
    <w:p>
      <w:pPr>
        <w:numPr>
          <w:ilvl w:val="1"/>
          <w:numId w:val="40"/>
        </w:numPr>
        <w:tabs>
          <w:tab w:val="clear" w:pos="567"/>
        </w:tabs>
        <w:autoSpaceDE w:val="0"/>
        <w:autoSpaceDN w:val="0"/>
        <w:adjustRightInd w:val="0"/>
        <w:spacing w:line="240" w:lineRule="auto"/>
        <w:ind w:left="1311" w:hanging="361"/>
        <w:rPr>
          <w:spacing w:val="-3"/>
          <w:lang w:val="sv-SE"/>
        </w:rPr>
      </w:pPr>
      <w:r>
        <w:rPr>
          <w:spacing w:val="-3"/>
          <w:lang w:val="sv-SE"/>
        </w:rPr>
        <w:t xml:space="preserve">Hos patienter med </w:t>
      </w:r>
      <w:r>
        <w:rPr>
          <w:szCs w:val="22"/>
          <w:lang w:val="sv-SE"/>
        </w:rPr>
        <w:t>icke</w:t>
      </w:r>
      <w:r>
        <w:rPr>
          <w:spacing w:val="-3"/>
          <w:lang w:val="sv-SE"/>
        </w:rPr>
        <w:t xml:space="preserve">-lindrig ischemisk stroke, ska klopidogrel ges som monoterapi först efter 7 dagar från inträffad händelse. </w:t>
      </w:r>
    </w:p>
    <w:p>
      <w:pPr>
        <w:numPr>
          <w:ilvl w:val="0"/>
          <w:numId w:val="41"/>
        </w:numPr>
        <w:tabs>
          <w:tab w:val="clear" w:pos="567"/>
        </w:tabs>
        <w:autoSpaceDE w:val="0"/>
        <w:autoSpaceDN w:val="0"/>
        <w:adjustRightInd w:val="0"/>
        <w:spacing w:line="240" w:lineRule="auto"/>
        <w:ind w:left="426" w:hanging="426"/>
        <w:rPr>
          <w:spacing w:val="-3"/>
          <w:lang w:val="sv-SE"/>
        </w:rPr>
      </w:pPr>
      <w:r>
        <w:rPr>
          <w:i/>
          <w:iCs/>
          <w:spacing w:val="-3"/>
          <w:lang w:val="sv-SE"/>
        </w:rPr>
        <w:t>Icke-</w:t>
      </w:r>
      <w:r>
        <w:rPr>
          <w:i/>
          <w:szCs w:val="22"/>
          <w:lang w:val="sv-SE"/>
        </w:rPr>
        <w:t>lindrig</w:t>
      </w:r>
      <w:r>
        <w:rPr>
          <w:i/>
          <w:iCs/>
          <w:spacing w:val="-3"/>
          <w:lang w:val="sv-SE"/>
        </w:rPr>
        <w:t xml:space="preserve"> ischemisk stroke (</w:t>
      </w:r>
      <w:r>
        <w:rPr>
          <w:i/>
          <w:iCs/>
          <w:szCs w:val="22"/>
          <w:lang w:val="sv-SE"/>
        </w:rPr>
        <w:t>NIHSS &gt; 4</w:t>
      </w:r>
      <w:r>
        <w:rPr>
          <w:i/>
          <w:iCs/>
          <w:spacing w:val="-3"/>
          <w:lang w:val="sv-SE"/>
        </w:rPr>
        <w:t>)</w:t>
      </w:r>
    </w:p>
    <w:p>
      <w:pPr>
        <w:pStyle w:val="ListParagraph"/>
        <w:suppressAutoHyphens/>
        <w:ind w:left="426"/>
        <w:rPr>
          <w:i/>
          <w:spacing w:val="-3"/>
          <w:lang w:val="sv-SE"/>
        </w:rPr>
      </w:pPr>
      <w:r>
        <w:rPr>
          <w:spacing w:val="-3"/>
          <w:lang w:val="sv-SE"/>
        </w:rPr>
        <w:t xml:space="preserve">På grund av brist på data rekommenderas inte dubbelbehandling med </w:t>
      </w:r>
      <w:r>
        <w:rPr>
          <w:szCs w:val="22"/>
          <w:lang w:val="sv-SE"/>
        </w:rPr>
        <w:t>trombocytaggregationshämmare</w:t>
      </w:r>
      <w:r>
        <w:rPr>
          <w:spacing w:val="-3"/>
          <w:lang w:val="sv-SE"/>
        </w:rPr>
        <w:t xml:space="preserve"> (se avsnitt 4.1).</w:t>
      </w:r>
      <w:r>
        <w:rPr>
          <w:i/>
          <w:spacing w:val="-3"/>
          <w:lang w:val="sv-SE"/>
        </w:rPr>
        <w:t xml:space="preserve"> </w:t>
      </w:r>
    </w:p>
    <w:p>
      <w:pPr>
        <w:numPr>
          <w:ilvl w:val="0"/>
          <w:numId w:val="41"/>
        </w:numPr>
        <w:tabs>
          <w:tab w:val="clear" w:pos="567"/>
        </w:tabs>
        <w:autoSpaceDE w:val="0"/>
        <w:autoSpaceDN w:val="0"/>
        <w:adjustRightInd w:val="0"/>
        <w:spacing w:line="240" w:lineRule="auto"/>
        <w:ind w:left="426" w:hanging="426"/>
        <w:rPr>
          <w:i/>
          <w:spacing w:val="-3"/>
          <w:lang w:val="sv-SE"/>
        </w:rPr>
      </w:pPr>
      <w:r>
        <w:rPr>
          <w:i/>
          <w:spacing w:val="-3"/>
          <w:lang w:val="sv-SE"/>
        </w:rPr>
        <w:t>Nyligen genomgången lindrig ischemisk stroke eller medelhög till högrisk-TIA hos patienter där ingrepp är indicerat eller planeras</w:t>
      </w:r>
    </w:p>
    <w:p>
      <w:pPr>
        <w:pStyle w:val="ListParagraph"/>
        <w:suppressAutoHyphens/>
        <w:ind w:left="426"/>
        <w:rPr>
          <w:i/>
          <w:spacing w:val="-3"/>
          <w:lang w:val="sv-SE"/>
        </w:rPr>
      </w:pPr>
      <w:r>
        <w:rPr>
          <w:iCs/>
          <w:spacing w:val="-3"/>
          <w:lang w:val="sv-SE"/>
        </w:rPr>
        <w:t xml:space="preserve">Det saknas data som stödjer dubbelbehandling med </w:t>
      </w:r>
      <w:r>
        <w:rPr>
          <w:szCs w:val="22"/>
          <w:lang w:val="sv-SE"/>
        </w:rPr>
        <w:t>trombocytaggregationshämmare</w:t>
      </w:r>
      <w:r>
        <w:rPr>
          <w:iCs/>
          <w:spacing w:val="-3"/>
          <w:lang w:val="sv-SE"/>
        </w:rPr>
        <w:t xml:space="preserve"> hos patienter där behandling med karotis-endarterektomi eller intravaskulär trombektomi är indicerat, eller hos patienter som planeras för trombolys- eller antikoagulantiabehandling. Dubbelbehandling med </w:t>
      </w:r>
      <w:r>
        <w:rPr>
          <w:szCs w:val="22"/>
          <w:lang w:val="sv-SE"/>
        </w:rPr>
        <w:t>trombocytaggregationshämmare</w:t>
      </w:r>
      <w:r>
        <w:rPr>
          <w:iCs/>
          <w:spacing w:val="-3"/>
          <w:lang w:val="sv-SE"/>
        </w:rPr>
        <w:t xml:space="preserve"> rekommenderas inte i dessa fall. </w:t>
      </w:r>
    </w:p>
    <w:p>
      <w:pPr>
        <w:autoSpaceDE w:val="0"/>
        <w:autoSpaceDN w:val="0"/>
        <w:adjustRightInd w:val="0"/>
        <w:rPr>
          <w:szCs w:val="22"/>
          <w:lang w:val="sv-SE" w:eastAsia="en-GB"/>
        </w:rPr>
      </w:pPr>
    </w:p>
    <w:p>
      <w:pPr>
        <w:tabs>
          <w:tab w:val="left" w:pos="0"/>
        </w:tabs>
        <w:suppressAutoHyphens/>
        <w:rPr>
          <w:i/>
          <w:spacing w:val="-3"/>
          <w:szCs w:val="22"/>
          <w:lang w:val="sv-SE"/>
        </w:rPr>
      </w:pPr>
      <w:bookmarkStart w:id="1" w:name="OLE_LINK5"/>
      <w:bookmarkStart w:id="2" w:name="OLE_LINK6"/>
      <w:r>
        <w:rPr>
          <w:i/>
          <w:spacing w:val="-3"/>
          <w:szCs w:val="22"/>
          <w:lang w:val="sv-SE"/>
        </w:rPr>
        <w:t>Cytokrom P450 2C19 (CYP2C19)</w:t>
      </w:r>
      <w:bookmarkEnd w:id="1"/>
      <w:bookmarkEnd w:id="2"/>
    </w:p>
    <w:p>
      <w:pPr>
        <w:tabs>
          <w:tab w:val="left" w:pos="0"/>
        </w:tabs>
        <w:suppressAutoHyphens/>
        <w:rPr>
          <w:spacing w:val="-3"/>
          <w:lang w:val="sv-SE"/>
        </w:rPr>
      </w:pPr>
      <w:r>
        <w:rPr>
          <w:spacing w:val="-3"/>
          <w:lang w:val="sv-SE"/>
        </w:rPr>
        <w:t xml:space="preserve">Farmakogenetik: Hos långsamma CYP2C19-metaboliserare bildar klopidogrel, vid rekommenderade doser, mindre av den aktiva metaboliten av klopidogrel och har mindre effekt på trombocytfunktion. Det finns tester som identifierar patienters CYP2C19-genotyp. </w:t>
      </w:r>
    </w:p>
    <w:p>
      <w:pPr>
        <w:tabs>
          <w:tab w:val="left" w:pos="0"/>
        </w:tabs>
        <w:suppressAutoHyphens/>
        <w:rPr>
          <w:spacing w:val="-3"/>
          <w:lang w:val="sv-SE"/>
        </w:rPr>
      </w:pPr>
    </w:p>
    <w:p>
      <w:pPr>
        <w:tabs>
          <w:tab w:val="left" w:pos="0"/>
        </w:tabs>
        <w:suppressAutoHyphens/>
        <w:rPr>
          <w:spacing w:val="-3"/>
          <w:lang w:val="sv-SE"/>
        </w:rPr>
      </w:pPr>
      <w:r>
        <w:rPr>
          <w:spacing w:val="-3"/>
          <w:lang w:val="sv-SE"/>
        </w:rPr>
        <w:t xml:space="preserve">Eftersom klopidogrel metaboliseras till sin aktiva metabolit delvis av CYP2C19, kan läkemedel som hämmar aktiviteten hos detta enzym förväntas resultera i minskade läkemedelsnivåer av klopidogrels aktiva metabolit. Den kliniska relevansen för denna interaktion är oklar. Som en försiktighetsåtgärd bör man avråda från samtidig användning av kraftiga eller måttliga hämmare av CYP2C19 (se avsnitt 4.5 för en lista på CYP2C19-hämmare, se även avsnitt 5.2). </w:t>
      </w:r>
    </w:p>
    <w:p>
      <w:pPr>
        <w:tabs>
          <w:tab w:val="left" w:pos="0"/>
        </w:tabs>
        <w:suppressAutoHyphens/>
        <w:rPr>
          <w:spacing w:val="-3"/>
          <w:lang w:val="sv-SE"/>
        </w:rPr>
      </w:pPr>
      <w:r>
        <w:rPr>
          <w:spacing w:val="-3"/>
          <w:lang w:val="sv-SE"/>
        </w:rPr>
        <w:t>Användning av läkemedel som inducerar aktiviteten av CYP2C19 förväntas leda till ökade läkemedelsnivåer av den aktiva metaboliten av klopidogrel och kan förstärka blödningsrisken. Som en försiktighetsåtgärd bör samtidig användning av kraftiga inducerare av CYP2C19 avrådas (se avsnitt 4.5).</w:t>
      </w:r>
    </w:p>
    <w:p>
      <w:pPr>
        <w:tabs>
          <w:tab w:val="left" w:pos="0"/>
        </w:tabs>
        <w:suppressAutoHyphens/>
        <w:rPr>
          <w:i/>
          <w:spacing w:val="-3"/>
          <w:lang w:val="sv-SE"/>
        </w:rPr>
      </w:pPr>
    </w:p>
    <w:p>
      <w:pPr>
        <w:tabs>
          <w:tab w:val="left" w:pos="0"/>
        </w:tabs>
        <w:suppressAutoHyphens/>
        <w:rPr>
          <w:i/>
          <w:spacing w:val="-3"/>
          <w:lang w:val="sv-SE"/>
        </w:rPr>
      </w:pPr>
      <w:r>
        <w:rPr>
          <w:i/>
          <w:spacing w:val="-3"/>
          <w:lang w:val="sv-SE"/>
        </w:rPr>
        <w:t>CYP2C8-substrat</w:t>
      </w:r>
    </w:p>
    <w:p>
      <w:pPr>
        <w:tabs>
          <w:tab w:val="left" w:pos="0"/>
        </w:tabs>
        <w:suppressAutoHyphens/>
        <w:rPr>
          <w:spacing w:val="-3"/>
          <w:lang w:val="sv-SE"/>
        </w:rPr>
      </w:pPr>
      <w:r>
        <w:rPr>
          <w:spacing w:val="-3"/>
          <w:lang w:val="sv-SE"/>
        </w:rPr>
        <w:t>Försiktighet krävs hos patienter som samtidigt behandlas med klopidogrel och läkemedel som är CYP2C8-substrat (se avsnitt 4.5).</w:t>
      </w:r>
    </w:p>
    <w:p>
      <w:pPr>
        <w:tabs>
          <w:tab w:val="clear" w:pos="567"/>
          <w:tab w:val="left" w:pos="0"/>
        </w:tabs>
        <w:suppressAutoHyphens/>
        <w:spacing w:line="240" w:lineRule="auto"/>
        <w:rPr>
          <w:i/>
          <w:spacing w:val="-3"/>
          <w:lang w:val="sv-SE" w:eastAsia="sv-SE"/>
        </w:rPr>
      </w:pPr>
    </w:p>
    <w:p>
      <w:pPr>
        <w:tabs>
          <w:tab w:val="clear" w:pos="567"/>
          <w:tab w:val="left" w:pos="0"/>
        </w:tabs>
        <w:suppressAutoHyphens/>
        <w:spacing w:line="240" w:lineRule="auto"/>
        <w:rPr>
          <w:i/>
          <w:spacing w:val="-3"/>
          <w:lang w:val="sv-SE" w:eastAsia="sv-SE"/>
        </w:rPr>
      </w:pPr>
      <w:r>
        <w:rPr>
          <w:i/>
          <w:spacing w:val="-3"/>
          <w:lang w:val="sv-SE" w:eastAsia="sv-SE"/>
        </w:rPr>
        <w:t>Korsreaktion hos tienopyridiner</w:t>
      </w:r>
    </w:p>
    <w:p>
      <w:pPr>
        <w:tabs>
          <w:tab w:val="clear" w:pos="567"/>
          <w:tab w:val="left" w:pos="0"/>
        </w:tabs>
        <w:suppressAutoHyphens/>
        <w:spacing w:line="240" w:lineRule="auto"/>
        <w:rPr>
          <w:spacing w:val="-3"/>
          <w:lang w:val="sv-SE" w:eastAsia="sv-SE"/>
        </w:rPr>
      </w:pPr>
      <w:r>
        <w:rPr>
          <w:spacing w:val="-3"/>
          <w:lang w:val="sv-SE" w:eastAsia="sv-SE"/>
        </w:rPr>
        <w:t>Patienter bör utredas angående tidigare överkänslighet mot tienopyridiner (såsom klopidogrel, tiklopidin, prasugrel) eftersom korsreaktion hos tienopyridiner har rapporterats (se avsnitt 4.8). Tienopyridiner kan orsaka milda till allvarliga allergiska reaktioner såsom utslag, angioödem eller hematologiska korsreaktioner såsom trombocytopeni och neutropeni. Patienter som tidigare har utvecklat en allergisk reaktion och/eller hematologisk reaktion mot en tienopyridin kan ha en ökad risk att utveckla samma eller annan reaktion mot en annan tienopyridin. Det rekommenderas att följa symtom på överkänslighet hos patienter med känd allergi mot tienopyridiner.</w:t>
      </w:r>
    </w:p>
    <w:p>
      <w:pPr>
        <w:autoSpaceDE w:val="0"/>
        <w:autoSpaceDN w:val="0"/>
        <w:adjustRightInd w:val="0"/>
        <w:rPr>
          <w:szCs w:val="22"/>
          <w:lang w:val="sv-SE" w:eastAsia="en-GB"/>
        </w:rPr>
      </w:pPr>
    </w:p>
    <w:p>
      <w:pPr>
        <w:tabs>
          <w:tab w:val="left" w:pos="0"/>
        </w:tabs>
        <w:suppressAutoHyphens/>
        <w:rPr>
          <w:i/>
          <w:spacing w:val="-3"/>
          <w:szCs w:val="22"/>
          <w:lang w:val="sv-SE"/>
        </w:rPr>
      </w:pPr>
      <w:r>
        <w:rPr>
          <w:i/>
          <w:spacing w:val="-3"/>
          <w:szCs w:val="22"/>
          <w:lang w:val="sv-SE"/>
        </w:rPr>
        <w:t>Nedsatt njurfunktion</w:t>
      </w:r>
    </w:p>
    <w:p>
      <w:pPr>
        <w:autoSpaceDE w:val="0"/>
        <w:autoSpaceDN w:val="0"/>
        <w:adjustRightInd w:val="0"/>
        <w:rPr>
          <w:szCs w:val="22"/>
          <w:lang w:val="sv-SE" w:eastAsia="en-GB"/>
        </w:rPr>
      </w:pPr>
      <w:r>
        <w:rPr>
          <w:szCs w:val="22"/>
          <w:lang w:val="sv-SE" w:eastAsia="en-GB"/>
        </w:rPr>
        <w:t xml:space="preserve">Klinisk erfarenhet av </w:t>
      </w:r>
      <w:r>
        <w:rPr>
          <w:spacing w:val="-3"/>
          <w:szCs w:val="22"/>
          <w:lang w:val="sv-SE"/>
        </w:rPr>
        <w:t xml:space="preserve">klopidogrel </w:t>
      </w:r>
      <w:r>
        <w:rPr>
          <w:szCs w:val="22"/>
          <w:lang w:val="sv-SE" w:eastAsia="en-GB"/>
        </w:rPr>
        <w:t xml:space="preserve">är begränsad för patienter med nedsatt njurfunktion. </w:t>
      </w:r>
      <w:r>
        <w:rPr>
          <w:spacing w:val="-3"/>
          <w:szCs w:val="22"/>
          <w:lang w:val="sv-SE"/>
        </w:rPr>
        <w:t xml:space="preserve">Klopidogrel </w:t>
      </w:r>
      <w:r>
        <w:rPr>
          <w:szCs w:val="22"/>
          <w:lang w:val="sv-SE" w:eastAsia="en-GB"/>
        </w:rPr>
        <w:t>bör därför användas med försiktighet till denna grupp av patienter (se avsnitt 4.2).</w:t>
      </w:r>
    </w:p>
    <w:p>
      <w:pPr>
        <w:autoSpaceDE w:val="0"/>
        <w:autoSpaceDN w:val="0"/>
        <w:adjustRightInd w:val="0"/>
        <w:rPr>
          <w:szCs w:val="22"/>
          <w:lang w:val="sv-SE" w:eastAsia="en-GB"/>
        </w:rPr>
      </w:pPr>
    </w:p>
    <w:p>
      <w:pPr>
        <w:tabs>
          <w:tab w:val="left" w:pos="0"/>
        </w:tabs>
        <w:suppressAutoHyphens/>
        <w:rPr>
          <w:i/>
          <w:spacing w:val="-3"/>
          <w:szCs w:val="22"/>
          <w:lang w:val="sv-SE"/>
        </w:rPr>
      </w:pPr>
      <w:r>
        <w:rPr>
          <w:i/>
          <w:spacing w:val="-3"/>
          <w:szCs w:val="22"/>
          <w:lang w:val="sv-SE"/>
        </w:rPr>
        <w:t>Nedsatt leverfunktion</w:t>
      </w:r>
    </w:p>
    <w:p>
      <w:pPr>
        <w:autoSpaceDE w:val="0"/>
        <w:autoSpaceDN w:val="0"/>
        <w:adjustRightInd w:val="0"/>
        <w:rPr>
          <w:szCs w:val="22"/>
          <w:lang w:val="sv-SE" w:eastAsia="en-GB"/>
        </w:rPr>
      </w:pPr>
      <w:r>
        <w:rPr>
          <w:szCs w:val="22"/>
          <w:lang w:val="sv-SE" w:eastAsia="en-GB"/>
        </w:rPr>
        <w:t xml:space="preserve">Erfarenheten är begränsad för patienter med måttlig leversjukdom som kan ha ökad blödningsbenägenhet. </w:t>
      </w:r>
      <w:r>
        <w:rPr>
          <w:spacing w:val="-3"/>
          <w:szCs w:val="22"/>
          <w:lang w:val="sv-SE"/>
        </w:rPr>
        <w:t xml:space="preserve">Klopidogrel </w:t>
      </w:r>
      <w:r>
        <w:rPr>
          <w:szCs w:val="22"/>
          <w:lang w:val="sv-SE" w:eastAsia="en-GB"/>
        </w:rPr>
        <w:t>bör därför användas med försiktighet till denna grupp av patienter (se avsnitt 4.2).</w:t>
      </w:r>
    </w:p>
    <w:p>
      <w:pPr>
        <w:autoSpaceDE w:val="0"/>
        <w:autoSpaceDN w:val="0"/>
        <w:adjustRightInd w:val="0"/>
        <w:rPr>
          <w:rFonts w:ascii="TimesNewRomanPSMT" w:hAnsi="TimesNewRomanPSMT" w:cs="TimesNewRomanPSMT"/>
          <w:szCs w:val="22"/>
          <w:lang w:val="sv-SE" w:eastAsia="en-GB"/>
        </w:rPr>
      </w:pPr>
    </w:p>
    <w:p>
      <w:pPr>
        <w:suppressAutoHyphens/>
        <w:rPr>
          <w:i/>
          <w:spacing w:val="-3"/>
          <w:szCs w:val="22"/>
          <w:lang w:val="sv-SE"/>
        </w:rPr>
      </w:pPr>
      <w:r>
        <w:rPr>
          <w:i/>
          <w:spacing w:val="-3"/>
          <w:szCs w:val="22"/>
          <w:lang w:val="sv-SE"/>
        </w:rPr>
        <w:t>Hjälpämnen</w:t>
      </w:r>
    </w:p>
    <w:p>
      <w:pPr>
        <w:autoSpaceDE w:val="0"/>
        <w:autoSpaceDN w:val="0"/>
        <w:adjustRightInd w:val="0"/>
        <w:rPr>
          <w:szCs w:val="22"/>
          <w:lang w:val="sv-SE" w:eastAsia="en-GB"/>
        </w:rPr>
      </w:pPr>
      <w:r>
        <w:rPr>
          <w:szCs w:val="22"/>
          <w:lang w:val="sv-SE"/>
        </w:rPr>
        <w:t xml:space="preserve">Zyllt innehåller laktos. Patienter med något av följande sällsynta ärftliga tillstånd bör inte använda detta läkemedel: galaktosintolerans, </w:t>
      </w:r>
      <w:r>
        <w:rPr>
          <w:rStyle w:val="Emphasis"/>
          <w:i w:val="0"/>
          <w:szCs w:val="22"/>
          <w:lang w:val="sv-SE"/>
        </w:rPr>
        <w:t>total laktasbrist</w:t>
      </w:r>
      <w:r>
        <w:rPr>
          <w:szCs w:val="22"/>
          <w:lang w:val="sv-SE"/>
        </w:rPr>
        <w:t xml:space="preserve"> eller glukos-galaktosmalabsorption.</w:t>
      </w:r>
    </w:p>
    <w:p>
      <w:pPr>
        <w:suppressAutoHyphens/>
        <w:rPr>
          <w:szCs w:val="22"/>
          <w:lang w:val="sv-SE" w:eastAsia="en-GB"/>
        </w:rPr>
      </w:pPr>
    </w:p>
    <w:p>
      <w:pPr>
        <w:suppressAutoHyphens/>
        <w:rPr>
          <w:b/>
          <w:noProof/>
          <w:szCs w:val="22"/>
          <w:lang w:val="sv-SE"/>
        </w:rPr>
      </w:pPr>
      <w:r>
        <w:rPr>
          <w:b/>
          <w:noProof/>
          <w:szCs w:val="22"/>
          <w:lang w:val="sv-SE"/>
        </w:rPr>
        <w:t>4.5</w:t>
      </w:r>
      <w:r>
        <w:rPr>
          <w:b/>
          <w:noProof/>
          <w:szCs w:val="22"/>
          <w:lang w:val="sv-SE"/>
        </w:rPr>
        <w:tab/>
        <w:t>Interaktioner med andra läkemedel och övriga interaktioner</w:t>
      </w:r>
    </w:p>
    <w:p>
      <w:pPr>
        <w:suppressAutoHyphens/>
        <w:rPr>
          <w:b/>
          <w:noProof/>
          <w:szCs w:val="22"/>
          <w:lang w:val="sv-SE"/>
        </w:rPr>
      </w:pPr>
    </w:p>
    <w:p>
      <w:pPr>
        <w:tabs>
          <w:tab w:val="left" w:pos="0"/>
        </w:tabs>
        <w:suppressAutoHyphens/>
        <w:rPr>
          <w:spacing w:val="-3"/>
          <w:lang w:val="sv-SE"/>
        </w:rPr>
      </w:pPr>
      <w:r>
        <w:rPr>
          <w:i/>
          <w:spacing w:val="-3"/>
          <w:lang w:val="sv-SE"/>
        </w:rPr>
        <w:t xml:space="preserve">Läkemedel associerade med blödningsrisk: </w:t>
      </w:r>
      <w:r>
        <w:rPr>
          <w:spacing w:val="-3"/>
          <w:lang w:val="sv-SE"/>
        </w:rPr>
        <w:t>Det finns en ökad risk för blödning på grund av potentiell additiv effekt. Samtidig administrering av läkemedel associerade med blödningsrisk bör genomföras med försiktighet (se avsnitt 4,4).</w:t>
      </w:r>
    </w:p>
    <w:p>
      <w:pPr>
        <w:tabs>
          <w:tab w:val="left" w:pos="0"/>
        </w:tabs>
        <w:suppressAutoHyphens/>
        <w:rPr>
          <w:i/>
          <w:spacing w:val="-3"/>
          <w:szCs w:val="22"/>
          <w:lang w:val="sv-SE"/>
        </w:rPr>
      </w:pPr>
    </w:p>
    <w:p>
      <w:pPr>
        <w:tabs>
          <w:tab w:val="left" w:pos="0"/>
        </w:tabs>
        <w:suppressAutoHyphens/>
        <w:rPr>
          <w:spacing w:val="-3"/>
          <w:lang w:val="sv-SE"/>
        </w:rPr>
      </w:pPr>
      <w:r>
        <w:rPr>
          <w:i/>
          <w:spacing w:val="-3"/>
          <w:szCs w:val="22"/>
          <w:lang w:val="sv-SE"/>
        </w:rPr>
        <w:t xml:space="preserve">Orala </w:t>
      </w:r>
      <w:r>
        <w:rPr>
          <w:i/>
          <w:szCs w:val="22"/>
          <w:lang w:val="sv-SE"/>
        </w:rPr>
        <w:t>trombocythämmande läkemedel</w:t>
      </w:r>
      <w:r>
        <w:rPr>
          <w:i/>
          <w:spacing w:val="-3"/>
          <w:szCs w:val="22"/>
          <w:lang w:val="sv-SE"/>
        </w:rPr>
        <w:t>:</w:t>
      </w:r>
      <w:r>
        <w:rPr>
          <w:b/>
          <w:spacing w:val="-3"/>
          <w:szCs w:val="22"/>
          <w:lang w:val="sv-SE"/>
        </w:rPr>
        <w:t xml:space="preserve"> </w:t>
      </w:r>
      <w:r>
        <w:rPr>
          <w:spacing w:val="-3"/>
          <w:szCs w:val="22"/>
          <w:lang w:val="sv-SE"/>
        </w:rPr>
        <w:t xml:space="preserve">På grund av risken för ökad blödning, rekommenderas inte samtidig behandling med klopidogrel och orala </w:t>
      </w:r>
      <w:r>
        <w:rPr>
          <w:szCs w:val="22"/>
          <w:lang w:val="sv-SE"/>
        </w:rPr>
        <w:t xml:space="preserve">trombocythämmande läkemedel </w:t>
      </w:r>
      <w:r>
        <w:rPr>
          <w:szCs w:val="22"/>
          <w:lang w:val="sv-SE" w:eastAsia="en-GB"/>
        </w:rPr>
        <w:t>(se avsnitt 4.4).</w:t>
      </w:r>
      <w:r>
        <w:rPr>
          <w:spacing w:val="-3"/>
          <w:lang w:val="sv-SE"/>
        </w:rPr>
        <w:t xml:space="preserve"> Även om administrering av klopidogrel 75 mg/dag inte ändrade S-warfarins farmakokinetik eller INR (</w:t>
      </w:r>
      <w:r>
        <w:rPr>
          <w:szCs w:val="22"/>
          <w:lang w:val="sv-SE"/>
        </w:rPr>
        <w:t>International Normalised Ratio</w:t>
      </w:r>
      <w:r>
        <w:rPr>
          <w:spacing w:val="-3"/>
          <w:lang w:val="sv-SE"/>
        </w:rPr>
        <w:t xml:space="preserve"> ) hos patienter som erhöll långtidsbehandling med warfarin, ökar samtidig administrering av klopidogrel och warfarin blödningsrisken på grund av oberoende effekter på hemostasen.</w:t>
      </w:r>
    </w:p>
    <w:p>
      <w:pPr>
        <w:autoSpaceDE w:val="0"/>
        <w:autoSpaceDN w:val="0"/>
        <w:adjustRightInd w:val="0"/>
        <w:rPr>
          <w:szCs w:val="22"/>
          <w:lang w:val="sv-SE" w:eastAsia="en-GB"/>
        </w:rPr>
      </w:pPr>
    </w:p>
    <w:p>
      <w:pPr>
        <w:autoSpaceDE w:val="0"/>
        <w:autoSpaceDN w:val="0"/>
        <w:adjustRightInd w:val="0"/>
        <w:rPr>
          <w:szCs w:val="22"/>
          <w:lang w:val="sv-SE" w:eastAsia="en-GB"/>
        </w:rPr>
      </w:pPr>
      <w:r>
        <w:rPr>
          <w:i/>
          <w:spacing w:val="-3"/>
          <w:szCs w:val="22"/>
          <w:lang w:val="sv-SE"/>
        </w:rPr>
        <w:t>Glykoprotein IIb/IIIa-hämmare:</w:t>
      </w:r>
      <w:r>
        <w:rPr>
          <w:b/>
          <w:spacing w:val="-3"/>
          <w:szCs w:val="22"/>
          <w:lang w:val="sv-SE"/>
        </w:rPr>
        <w:t xml:space="preserve"> </w:t>
      </w:r>
      <w:r>
        <w:rPr>
          <w:bCs/>
          <w:spacing w:val="-3"/>
          <w:szCs w:val="22"/>
          <w:lang w:val="sv-SE"/>
        </w:rPr>
        <w:t>Klopidogrel</w:t>
      </w:r>
      <w:r>
        <w:rPr>
          <w:szCs w:val="22"/>
          <w:lang w:val="sv-SE"/>
        </w:rPr>
        <w:t xml:space="preserve"> bör användas med försiktighet hos patienter som </w:t>
      </w:r>
      <w:r>
        <w:rPr>
          <w:szCs w:val="22"/>
          <w:lang w:val="sv-SE" w:eastAsia="en-GB"/>
        </w:rPr>
        <w:t>samtidigt behandlas med glykoprotein IIb/IIIa-hämmare (se avsnitt 4.4).</w:t>
      </w:r>
    </w:p>
    <w:p>
      <w:pPr>
        <w:autoSpaceDE w:val="0"/>
        <w:autoSpaceDN w:val="0"/>
        <w:adjustRightInd w:val="0"/>
        <w:rPr>
          <w:szCs w:val="22"/>
          <w:lang w:val="sv-SE" w:eastAsia="en-GB"/>
        </w:rPr>
      </w:pPr>
    </w:p>
    <w:p>
      <w:pPr>
        <w:autoSpaceDE w:val="0"/>
        <w:autoSpaceDN w:val="0"/>
        <w:adjustRightInd w:val="0"/>
        <w:rPr>
          <w:szCs w:val="22"/>
          <w:lang w:val="sv-SE" w:eastAsia="en-GB"/>
        </w:rPr>
      </w:pPr>
      <w:r>
        <w:rPr>
          <w:i/>
          <w:iCs/>
          <w:szCs w:val="22"/>
          <w:lang w:val="sv-SE" w:eastAsia="en-GB"/>
        </w:rPr>
        <w:t xml:space="preserve">Acetylsalicylsyra (ASA): </w:t>
      </w:r>
      <w:r>
        <w:rPr>
          <w:szCs w:val="22"/>
          <w:lang w:val="sv-SE" w:eastAsia="en-GB"/>
        </w:rPr>
        <w:t xml:space="preserve">ASA påverkade inte på </w:t>
      </w:r>
      <w:r>
        <w:rPr>
          <w:spacing w:val="-3"/>
          <w:szCs w:val="22"/>
          <w:lang w:val="sv-SE"/>
        </w:rPr>
        <w:t>klopidogrel</w:t>
      </w:r>
      <w:r>
        <w:rPr>
          <w:szCs w:val="22"/>
          <w:lang w:val="sv-SE" w:eastAsia="en-GB"/>
        </w:rPr>
        <w:t xml:space="preserve">medierad hämning av ADP-inducerad trombocytaggregation, men </w:t>
      </w:r>
      <w:r>
        <w:rPr>
          <w:spacing w:val="-3"/>
          <w:szCs w:val="22"/>
          <w:lang w:val="sv-SE"/>
        </w:rPr>
        <w:t>klopidogrel</w:t>
      </w:r>
      <w:r>
        <w:rPr>
          <w:szCs w:val="22"/>
          <w:lang w:val="sv-SE" w:eastAsia="en-GB"/>
        </w:rPr>
        <w:t xml:space="preserve"> förstärkte effekten av ASA på kollageninducerad-trombocytaggregation. Samtidig administrering av 500 mg ASA 2 gånger dagligen under en dag ökade dock inte signifikant den förlängning av blödningstiden som inducerades av </w:t>
      </w:r>
      <w:r>
        <w:rPr>
          <w:spacing w:val="-3"/>
          <w:szCs w:val="22"/>
          <w:lang w:val="sv-SE"/>
        </w:rPr>
        <w:t>klopidogrel</w:t>
      </w:r>
      <w:r>
        <w:rPr>
          <w:szCs w:val="22"/>
          <w:lang w:val="sv-SE" w:eastAsia="en-GB"/>
        </w:rPr>
        <w:t xml:space="preserve">. En farmakodynamisk interaktion mellan </w:t>
      </w:r>
      <w:r>
        <w:rPr>
          <w:spacing w:val="-3"/>
          <w:szCs w:val="22"/>
          <w:lang w:val="sv-SE"/>
        </w:rPr>
        <w:t>klopidogrel</w:t>
      </w:r>
      <w:r>
        <w:rPr>
          <w:szCs w:val="22"/>
          <w:lang w:val="sv-SE" w:eastAsia="en-GB"/>
        </w:rPr>
        <w:t xml:space="preserve"> och acetylsalicylsyra är möjlig, med ökad blödningsrisk som följd. Försiktighet bör därför iakttagas vid samtidig behandling (se avsnitt 4.4). </w:t>
      </w:r>
      <w:r>
        <w:rPr>
          <w:spacing w:val="-3"/>
          <w:szCs w:val="22"/>
          <w:lang w:val="sv-SE"/>
        </w:rPr>
        <w:t>Klopidogrel</w:t>
      </w:r>
      <w:r>
        <w:rPr>
          <w:szCs w:val="22"/>
          <w:lang w:val="sv-SE" w:eastAsia="en-GB"/>
        </w:rPr>
        <w:t xml:space="preserve"> och ASA har dock administrerats samtidigt i upp till ett år (se avsnitt 5.1).</w:t>
      </w:r>
    </w:p>
    <w:p>
      <w:pPr>
        <w:autoSpaceDE w:val="0"/>
        <w:autoSpaceDN w:val="0"/>
        <w:adjustRightInd w:val="0"/>
        <w:rPr>
          <w:szCs w:val="22"/>
          <w:lang w:val="sv-SE" w:eastAsia="en-GB"/>
        </w:rPr>
      </w:pPr>
    </w:p>
    <w:p>
      <w:pPr>
        <w:autoSpaceDE w:val="0"/>
        <w:autoSpaceDN w:val="0"/>
        <w:adjustRightInd w:val="0"/>
        <w:rPr>
          <w:szCs w:val="22"/>
          <w:lang w:val="sv-SE" w:eastAsia="en-GB"/>
        </w:rPr>
      </w:pPr>
      <w:r>
        <w:rPr>
          <w:i/>
          <w:iCs/>
          <w:szCs w:val="22"/>
          <w:lang w:val="sv-SE" w:eastAsia="en-GB"/>
        </w:rPr>
        <w:t xml:space="preserve">Heparin: </w:t>
      </w:r>
      <w:r>
        <w:rPr>
          <w:szCs w:val="22"/>
          <w:lang w:val="sv-SE" w:eastAsia="en-GB"/>
        </w:rPr>
        <w:t xml:space="preserve">I en klinisk prövning på friska försökspersoner medförde </w:t>
      </w:r>
      <w:r>
        <w:rPr>
          <w:spacing w:val="-3"/>
          <w:szCs w:val="22"/>
          <w:lang w:val="sv-SE"/>
        </w:rPr>
        <w:t>klopidogrel</w:t>
      </w:r>
      <w:r>
        <w:rPr>
          <w:szCs w:val="22"/>
          <w:lang w:val="sv-SE" w:eastAsia="en-GB"/>
        </w:rPr>
        <w:t xml:space="preserve"> inte att heparindosen behövde ändras eller att effekten av heparin på koagulationen påverkades. Samtidig administrering av heparin hade ingen effekt på hämning av trombocytaggregation inducerad av </w:t>
      </w:r>
      <w:r>
        <w:rPr>
          <w:spacing w:val="-3"/>
          <w:szCs w:val="22"/>
          <w:lang w:val="sv-SE"/>
        </w:rPr>
        <w:t>klopidogrel</w:t>
      </w:r>
      <w:r>
        <w:rPr>
          <w:szCs w:val="22"/>
          <w:lang w:val="sv-SE" w:eastAsia="en-GB"/>
        </w:rPr>
        <w:t xml:space="preserve">. En farmakodynamisk interaktion mellan </w:t>
      </w:r>
      <w:r>
        <w:rPr>
          <w:spacing w:val="-3"/>
          <w:szCs w:val="22"/>
          <w:lang w:val="sv-SE"/>
        </w:rPr>
        <w:t>klopidogrel</w:t>
      </w:r>
      <w:r>
        <w:rPr>
          <w:szCs w:val="22"/>
          <w:lang w:val="sv-SE" w:eastAsia="en-GB"/>
        </w:rPr>
        <w:t xml:space="preserve"> och heparin är möjlig, med ökad blödningsrisk som följd. Försiktighet bör därför iakttagas vid samtidig behandling (se avsnitt 4.4).</w:t>
      </w:r>
    </w:p>
    <w:p>
      <w:pPr>
        <w:autoSpaceDE w:val="0"/>
        <w:autoSpaceDN w:val="0"/>
        <w:adjustRightInd w:val="0"/>
        <w:rPr>
          <w:szCs w:val="22"/>
          <w:lang w:val="sv-SE" w:eastAsia="en-GB"/>
        </w:rPr>
      </w:pPr>
    </w:p>
    <w:p>
      <w:pPr>
        <w:autoSpaceDE w:val="0"/>
        <w:autoSpaceDN w:val="0"/>
        <w:adjustRightInd w:val="0"/>
        <w:rPr>
          <w:szCs w:val="22"/>
          <w:lang w:val="sv-SE" w:eastAsia="en-GB"/>
        </w:rPr>
      </w:pPr>
      <w:r>
        <w:rPr>
          <w:i/>
          <w:iCs/>
          <w:szCs w:val="22"/>
          <w:lang w:val="sv-SE" w:eastAsia="en-GB"/>
        </w:rPr>
        <w:t xml:space="preserve">Trombolytika: </w:t>
      </w:r>
      <w:r>
        <w:rPr>
          <w:szCs w:val="22"/>
          <w:lang w:val="sv-SE" w:eastAsia="en-GB"/>
        </w:rPr>
        <w:t xml:space="preserve">Säkerheten vid samtidig administrering av </w:t>
      </w:r>
      <w:r>
        <w:rPr>
          <w:spacing w:val="-3"/>
          <w:szCs w:val="22"/>
          <w:lang w:val="sv-SE"/>
        </w:rPr>
        <w:t>klopidogrel</w:t>
      </w:r>
      <w:r>
        <w:rPr>
          <w:szCs w:val="22"/>
          <w:lang w:val="sv-SE" w:eastAsia="en-GB"/>
        </w:rPr>
        <w:t>, fibrin eller icke-fibrin specifika trombolytiska medel och hepariner undersöktes hos patienter med akut hjärtinfarkt. Frekvensen av kliniskt signifikant blödning var jämförbar med vad som ses när trombolytiska medel och heparin ges samtidigt med ASA (se avsnitt 4.8).</w:t>
      </w:r>
    </w:p>
    <w:p>
      <w:pPr>
        <w:autoSpaceDE w:val="0"/>
        <w:autoSpaceDN w:val="0"/>
        <w:adjustRightInd w:val="0"/>
        <w:rPr>
          <w:szCs w:val="22"/>
          <w:lang w:val="sv-SE" w:eastAsia="en-GB"/>
        </w:rPr>
      </w:pPr>
    </w:p>
    <w:p>
      <w:pPr>
        <w:autoSpaceDE w:val="0"/>
        <w:autoSpaceDN w:val="0"/>
        <w:adjustRightInd w:val="0"/>
        <w:rPr>
          <w:szCs w:val="22"/>
          <w:lang w:val="sv-SE" w:eastAsia="en-GB"/>
        </w:rPr>
      </w:pPr>
      <w:r>
        <w:rPr>
          <w:i/>
          <w:spacing w:val="-3"/>
          <w:szCs w:val="22"/>
          <w:lang w:val="sv-SE"/>
        </w:rPr>
        <w:t>NSAID:</w:t>
      </w:r>
      <w:r>
        <w:rPr>
          <w:spacing w:val="-3"/>
          <w:szCs w:val="22"/>
          <w:lang w:val="sv-SE"/>
        </w:rPr>
        <w:t xml:space="preserve"> </w:t>
      </w:r>
      <w:r>
        <w:rPr>
          <w:szCs w:val="22"/>
          <w:lang w:val="sv-SE" w:eastAsia="en-GB"/>
        </w:rPr>
        <w:t xml:space="preserve">I en klinisk prövning på friska försökspersoner ökade ockult gastrointestinal blodförlust vid samtidig administrering av </w:t>
      </w:r>
      <w:r>
        <w:rPr>
          <w:spacing w:val="-3"/>
          <w:szCs w:val="22"/>
          <w:lang w:val="sv-SE"/>
        </w:rPr>
        <w:t xml:space="preserve">klopidogrel </w:t>
      </w:r>
      <w:r>
        <w:rPr>
          <w:szCs w:val="22"/>
          <w:lang w:val="sv-SE" w:eastAsia="en-GB"/>
        </w:rPr>
        <w:t xml:space="preserve">och naproxen. Avsaknad av interaktionsstudier med andra NSAID-preparat gör det emellertid för närvarande oklart om det föreligger ökad risk för gastrointestinal blödning med alla NSAID-preparat. Samtidigt intag av NSAID inklusive COX-2-hämmare och </w:t>
      </w:r>
      <w:r>
        <w:rPr>
          <w:spacing w:val="-3"/>
          <w:szCs w:val="22"/>
          <w:lang w:val="sv-SE"/>
        </w:rPr>
        <w:t xml:space="preserve">klopidogrel </w:t>
      </w:r>
      <w:r>
        <w:rPr>
          <w:szCs w:val="22"/>
          <w:lang w:val="sv-SE" w:eastAsia="en-GB"/>
        </w:rPr>
        <w:t>bör därför ske med försiktighet (se avsnitt 4.4).</w:t>
      </w:r>
    </w:p>
    <w:p>
      <w:pPr>
        <w:tabs>
          <w:tab w:val="clear" w:pos="567"/>
          <w:tab w:val="left" w:pos="0"/>
        </w:tabs>
        <w:suppressAutoHyphens/>
        <w:spacing w:line="240" w:lineRule="auto"/>
        <w:rPr>
          <w:spacing w:val="-3"/>
          <w:lang w:val="sv-SE" w:eastAsia="sv-SE"/>
        </w:rPr>
      </w:pPr>
    </w:p>
    <w:p>
      <w:pPr>
        <w:tabs>
          <w:tab w:val="clear" w:pos="567"/>
          <w:tab w:val="left" w:pos="0"/>
        </w:tabs>
        <w:suppressAutoHyphens/>
        <w:spacing w:line="240" w:lineRule="auto"/>
        <w:rPr>
          <w:spacing w:val="-3"/>
          <w:lang w:val="sv-SE" w:eastAsia="sv-SE"/>
        </w:rPr>
      </w:pPr>
      <w:r>
        <w:rPr>
          <w:i/>
          <w:spacing w:val="-3"/>
          <w:lang w:val="sv-SE" w:eastAsia="sv-SE"/>
        </w:rPr>
        <w:t>SSRI:</w:t>
      </w:r>
      <w:r>
        <w:rPr>
          <w:spacing w:val="-3"/>
          <w:lang w:val="sv-SE" w:eastAsia="sv-SE"/>
        </w:rPr>
        <w:t xml:space="preserve"> Eftersom SSRI påverkar trombocytaktivering och ökar risken för blödning, så bör samtidigt intag av SSRI och klopidogrel därför ske med försiktighet.</w:t>
      </w:r>
    </w:p>
    <w:p>
      <w:pPr>
        <w:autoSpaceDE w:val="0"/>
        <w:autoSpaceDN w:val="0"/>
        <w:adjustRightInd w:val="0"/>
        <w:rPr>
          <w:szCs w:val="22"/>
          <w:lang w:val="sv-SE" w:eastAsia="en-GB"/>
        </w:rPr>
      </w:pPr>
    </w:p>
    <w:p>
      <w:pPr>
        <w:tabs>
          <w:tab w:val="left" w:pos="0"/>
        </w:tabs>
        <w:suppressAutoHyphens/>
        <w:rPr>
          <w:i/>
          <w:iCs/>
          <w:szCs w:val="22"/>
          <w:lang w:val="sv-SE" w:eastAsia="en-GB"/>
        </w:rPr>
      </w:pPr>
      <w:r>
        <w:rPr>
          <w:i/>
          <w:iCs/>
          <w:szCs w:val="22"/>
          <w:lang w:val="sv-SE" w:eastAsia="en-GB"/>
        </w:rPr>
        <w:t xml:space="preserve">Annan samtidig behandling: </w:t>
      </w:r>
    </w:p>
    <w:p>
      <w:pPr>
        <w:tabs>
          <w:tab w:val="left" w:pos="0"/>
        </w:tabs>
        <w:suppressAutoHyphens/>
        <w:rPr>
          <w:spacing w:val="-3"/>
          <w:lang w:val="sv-SE"/>
        </w:rPr>
      </w:pPr>
      <w:r>
        <w:rPr>
          <w:spacing w:val="-3"/>
          <w:lang w:val="sv-SE"/>
        </w:rPr>
        <w:t>Inducerare av CYP2C19</w:t>
      </w:r>
    </w:p>
    <w:p>
      <w:pPr>
        <w:tabs>
          <w:tab w:val="left" w:pos="0"/>
        </w:tabs>
        <w:suppressAutoHyphens/>
        <w:rPr>
          <w:spacing w:val="-3"/>
          <w:lang w:val="sv-SE"/>
        </w:rPr>
      </w:pPr>
      <w:r>
        <w:rPr>
          <w:spacing w:val="-3"/>
          <w:lang w:val="sv-SE"/>
        </w:rPr>
        <w:t>Eftersom klopidogrel metaboliseras till sin aktiva metabolit delvis av CYP2C19, kan läkemedel som inducerar aktiviteten hos detta enzym förväntas resultera i ökade läkemedelsnivåer av klopidogrels aktiva metabolit.</w:t>
      </w:r>
    </w:p>
    <w:p>
      <w:pPr>
        <w:tabs>
          <w:tab w:val="left" w:pos="0"/>
        </w:tabs>
        <w:suppressAutoHyphens/>
        <w:rPr>
          <w:spacing w:val="-3"/>
          <w:lang w:val="sv-SE"/>
        </w:rPr>
      </w:pPr>
    </w:p>
    <w:p>
      <w:pPr>
        <w:tabs>
          <w:tab w:val="left" w:pos="0"/>
        </w:tabs>
        <w:suppressAutoHyphens/>
        <w:rPr>
          <w:spacing w:val="-3"/>
          <w:lang w:val="sv-SE"/>
        </w:rPr>
      </w:pPr>
      <w:r>
        <w:rPr>
          <w:spacing w:val="-3"/>
          <w:lang w:val="sv-SE"/>
        </w:rPr>
        <w:t>Rifampicin inducerar kraftigt CYP2C19, vilket leder till både ökade läkemedelsnivåer av klopidogrels aktiva metabolit och trombocytinhibering och kan speciellt förstärka blödningsrisken. Som en försiktighetsåtgärd bör samtidig användning av kraftiga inducerare av CYP2C19 avrådas (se avsnitt 4.4).</w:t>
      </w:r>
    </w:p>
    <w:p>
      <w:pPr>
        <w:tabs>
          <w:tab w:val="left" w:pos="0"/>
        </w:tabs>
        <w:suppressAutoHyphens/>
        <w:rPr>
          <w:spacing w:val="-3"/>
          <w:lang w:val="sv-SE"/>
        </w:rPr>
      </w:pPr>
    </w:p>
    <w:p>
      <w:pPr>
        <w:tabs>
          <w:tab w:val="left" w:pos="0"/>
        </w:tabs>
        <w:suppressAutoHyphens/>
        <w:rPr>
          <w:spacing w:val="-3"/>
          <w:lang w:val="sv-SE"/>
        </w:rPr>
      </w:pPr>
      <w:r>
        <w:rPr>
          <w:spacing w:val="-3"/>
          <w:lang w:val="sv-SE"/>
        </w:rPr>
        <w:t>Hämmare av CYP2C19</w:t>
      </w:r>
    </w:p>
    <w:p>
      <w:pPr>
        <w:tabs>
          <w:tab w:val="left" w:pos="0"/>
        </w:tabs>
        <w:suppressAutoHyphens/>
        <w:rPr>
          <w:spacing w:val="-3"/>
          <w:lang w:val="sv-SE"/>
        </w:rPr>
      </w:pPr>
      <w:r>
        <w:rPr>
          <w:spacing w:val="-3"/>
          <w:szCs w:val="22"/>
          <w:lang w:val="sv-SE"/>
        </w:rPr>
        <w:t xml:space="preserve">Eftersom klopidogrel metaboliseras till sin aktiva metabolit delvis av CYP2C19 kan läkemedel som hämmar aktiviteten hos detta enzym förväntas leda till minskade läkemedelsnivåer av klopidogrels aktiva metabolit. Den kliniska relevansen för denna interaktion är oklar. Som en försiktighetsåtgärd bör man avråda från </w:t>
      </w:r>
      <w:r>
        <w:rPr>
          <w:spacing w:val="-3"/>
          <w:lang w:val="sv-SE"/>
        </w:rPr>
        <w:t>samtidig användning av kraftiga eller måttliga hämmare av CYP2C19 (se avsnitt 4.4 och 5.2).</w:t>
      </w:r>
    </w:p>
    <w:p>
      <w:pPr>
        <w:tabs>
          <w:tab w:val="left" w:pos="0"/>
        </w:tabs>
        <w:suppressAutoHyphens/>
        <w:rPr>
          <w:spacing w:val="-3"/>
          <w:lang w:val="sv-SE"/>
        </w:rPr>
      </w:pPr>
    </w:p>
    <w:p>
      <w:pPr>
        <w:tabs>
          <w:tab w:val="left" w:pos="0"/>
        </w:tabs>
        <w:suppressAutoHyphens/>
        <w:rPr>
          <w:spacing w:val="-3"/>
          <w:lang w:val="sv-SE"/>
        </w:rPr>
      </w:pPr>
      <w:r>
        <w:rPr>
          <w:spacing w:val="-3"/>
          <w:lang w:val="sv-SE"/>
        </w:rPr>
        <w:t>Läkemedel som är starka eller moderata CYP2C19-hämmare innefattar t.ex. omeprazol och esomeprazol, fluvoxamin, fluoxetin, moklobemid, vorikonazol, flukonazol, tiklopidin, karbamazepin, och efavirenz.</w:t>
      </w:r>
    </w:p>
    <w:p>
      <w:pPr>
        <w:tabs>
          <w:tab w:val="left" w:pos="0"/>
        </w:tabs>
        <w:suppressAutoHyphens/>
        <w:rPr>
          <w:spacing w:val="-3"/>
          <w:lang w:val="sv-SE"/>
        </w:rPr>
      </w:pPr>
    </w:p>
    <w:p>
      <w:pPr>
        <w:tabs>
          <w:tab w:val="left" w:pos="0"/>
        </w:tabs>
        <w:suppressAutoHyphens/>
        <w:rPr>
          <w:spacing w:val="-3"/>
          <w:lang w:val="sv-SE"/>
        </w:rPr>
      </w:pPr>
      <w:r>
        <w:rPr>
          <w:spacing w:val="-3"/>
          <w:lang w:val="sv-SE"/>
        </w:rPr>
        <w:t xml:space="preserve">Protonpumpshämmare: </w:t>
      </w:r>
    </w:p>
    <w:p>
      <w:pPr>
        <w:tabs>
          <w:tab w:val="left" w:pos="0"/>
        </w:tabs>
        <w:suppressAutoHyphens/>
        <w:rPr>
          <w:spacing w:val="-3"/>
          <w:lang w:val="sv-SE"/>
        </w:rPr>
      </w:pPr>
      <w:r>
        <w:rPr>
          <w:spacing w:val="-3"/>
          <w:lang w:val="sv-SE"/>
        </w:rPr>
        <w:t>Omeprazol 80 mg en gång dagligen administrerat antingen samtidigt med klopidogrel eller med 12 timmars mellanrum minskade exponeringen av aktiv metabolit med 45% (laddningsdos) och 40% (underhållsdos). Minskningen var kopplad till 39% (laddningsdos) och 21% (underhållsdos) minskning i t</w:t>
      </w:r>
      <w:r>
        <w:rPr>
          <w:lang w:val="sv-SE"/>
        </w:rPr>
        <w:t xml:space="preserve">rombocytaggregationshämning. </w:t>
      </w:r>
      <w:r>
        <w:rPr>
          <w:spacing w:val="-3"/>
          <w:lang w:val="sv-SE"/>
        </w:rPr>
        <w:t>Esomeprazol förväntas ge en liknande interaktion med klopidogrel.</w:t>
      </w:r>
    </w:p>
    <w:p>
      <w:pPr>
        <w:tabs>
          <w:tab w:val="left" w:pos="0"/>
        </w:tabs>
        <w:suppressAutoHyphens/>
        <w:rPr>
          <w:spacing w:val="-3"/>
          <w:lang w:val="sv-SE"/>
        </w:rPr>
      </w:pPr>
    </w:p>
    <w:p>
      <w:pPr>
        <w:tabs>
          <w:tab w:val="left" w:pos="0"/>
        </w:tabs>
        <w:suppressAutoHyphens/>
        <w:rPr>
          <w:spacing w:val="-3"/>
          <w:lang w:val="sv-SE"/>
        </w:rPr>
      </w:pPr>
      <w:r>
        <w:rPr>
          <w:spacing w:val="-3"/>
          <w:lang w:val="sv-SE"/>
        </w:rPr>
        <w:t xml:space="preserve">Motsägelsefulla data angående den kliniska relevansen av denna farmakodynamiska och farmakokinetiska interaktion när det gäller större kardiovaskulära händelser har rapporterats både från observations och kliniska studier. Som en försiktighetsåtgärd bör man avråda från samtidig användning av omeprazol eller esomeprazol (se avsnitt 4.4). </w:t>
      </w:r>
    </w:p>
    <w:p>
      <w:pPr>
        <w:tabs>
          <w:tab w:val="left" w:pos="0"/>
        </w:tabs>
        <w:suppressAutoHyphens/>
        <w:rPr>
          <w:spacing w:val="-3"/>
          <w:lang w:val="sv-SE"/>
        </w:rPr>
      </w:pPr>
    </w:p>
    <w:p>
      <w:pPr>
        <w:tabs>
          <w:tab w:val="left" w:pos="0"/>
        </w:tabs>
        <w:suppressAutoHyphens/>
        <w:rPr>
          <w:color w:val="000000"/>
          <w:szCs w:val="22"/>
          <w:lang w:val="sv-SE" w:eastAsia="es-ES"/>
        </w:rPr>
      </w:pPr>
      <w:r>
        <w:rPr>
          <w:spacing w:val="-3"/>
          <w:lang w:val="sv-SE"/>
        </w:rPr>
        <w:t xml:space="preserve">Mindre uttalad minskning i metabolitexponering har observerats med </w:t>
      </w:r>
      <w:r>
        <w:rPr>
          <w:color w:val="000000"/>
          <w:szCs w:val="22"/>
          <w:lang w:val="sv-SE" w:eastAsia="es-ES"/>
        </w:rPr>
        <w:t xml:space="preserve">pantoprazol eller lansoprazol. </w:t>
      </w:r>
    </w:p>
    <w:p>
      <w:pPr>
        <w:rPr>
          <w:color w:val="000000"/>
          <w:szCs w:val="22"/>
          <w:lang w:val="sv-SE" w:eastAsia="es-ES"/>
        </w:rPr>
      </w:pPr>
      <w:r>
        <w:rPr>
          <w:color w:val="000000"/>
          <w:szCs w:val="22"/>
          <w:lang w:val="sv-SE" w:eastAsia="es-ES"/>
        </w:rPr>
        <w:t xml:space="preserve">Plasmakoncentrationen av aktiv metabolit minskade med 20% (laddningsdos) och 14% (underhållsdos) vid samtidig behandling med pantoprazol 80 mg en gång dagligen. Detta var kopplat till en minskning av den genomsnittliga </w:t>
      </w:r>
      <w:r>
        <w:rPr>
          <w:spacing w:val="-3"/>
          <w:lang w:val="sv-SE"/>
        </w:rPr>
        <w:t>t</w:t>
      </w:r>
      <w:r>
        <w:rPr>
          <w:lang w:val="sv-SE"/>
        </w:rPr>
        <w:t xml:space="preserve">rombocytaggregationshämningen med 15% respektive 11%. </w:t>
      </w:r>
      <w:r>
        <w:rPr>
          <w:spacing w:val="-3"/>
          <w:lang w:val="sv-SE"/>
        </w:rPr>
        <w:t>Dessa resultat tyder på att klopidogrel kan administreras med pantoprazol.</w:t>
      </w:r>
    </w:p>
    <w:p>
      <w:pPr>
        <w:tabs>
          <w:tab w:val="left" w:pos="0"/>
        </w:tabs>
        <w:suppressAutoHyphens/>
        <w:rPr>
          <w:spacing w:val="-3"/>
          <w:lang w:val="sv-SE"/>
        </w:rPr>
      </w:pPr>
    </w:p>
    <w:p>
      <w:pPr>
        <w:tabs>
          <w:tab w:val="left" w:pos="0"/>
        </w:tabs>
        <w:suppressAutoHyphens/>
        <w:rPr>
          <w:spacing w:val="-3"/>
          <w:lang w:val="sv-SE"/>
        </w:rPr>
      </w:pPr>
      <w:r>
        <w:rPr>
          <w:spacing w:val="-3"/>
          <w:lang w:val="sv-SE"/>
        </w:rPr>
        <w:t>Det finns ingen evidens för att andra läkemedel som minskar magsyra såsom H2-blockerare eller antacida skulle interferera med klopidogrels trombocytaggregationshämmande aktivitet.</w:t>
      </w:r>
    </w:p>
    <w:p>
      <w:pPr>
        <w:tabs>
          <w:tab w:val="left" w:pos="0"/>
        </w:tabs>
        <w:suppressAutoHyphens/>
        <w:rPr>
          <w:spacing w:val="-3"/>
          <w:lang w:val="sv-SE"/>
        </w:rPr>
      </w:pPr>
    </w:p>
    <w:p>
      <w:pPr>
        <w:tabs>
          <w:tab w:val="left" w:pos="0"/>
        </w:tabs>
        <w:suppressAutoHyphens/>
        <w:rPr>
          <w:spacing w:val="-3"/>
          <w:lang w:val="sv-SE"/>
        </w:rPr>
      </w:pPr>
      <w:r>
        <w:rPr>
          <w:spacing w:val="-3"/>
          <w:lang w:val="sv-SE"/>
        </w:rPr>
        <w:t xml:space="preserve">Förstärkt antiretroviral terapi (ART): HIV-patienter som behandlas med förstärkt antiretroviral terapi har hög risk för vaskulära händelser. </w:t>
      </w:r>
    </w:p>
    <w:p>
      <w:pPr>
        <w:tabs>
          <w:tab w:val="left" w:pos="0"/>
        </w:tabs>
        <w:suppressAutoHyphens/>
        <w:rPr>
          <w:spacing w:val="-3"/>
          <w:lang w:val="sv-SE"/>
        </w:rPr>
      </w:pPr>
    </w:p>
    <w:p>
      <w:pPr>
        <w:tabs>
          <w:tab w:val="left" w:pos="0"/>
        </w:tabs>
        <w:suppressAutoHyphens/>
        <w:rPr>
          <w:spacing w:val="-3"/>
          <w:lang w:val="sv-SE"/>
        </w:rPr>
      </w:pPr>
      <w:r>
        <w:rPr>
          <w:spacing w:val="-3"/>
          <w:lang w:val="sv-SE"/>
        </w:rPr>
        <w:t>En signifikant minskad trombocytinhibering har observerats hos HIV-patienter behandlade med ritonavir- eller kobicistatförstärkt ART. Även om den kliniska relevansen av dessa fynd är osäker, har det förekommit spontana rapporter om HIV-infekterade patienter behandlade med ritonavirförstärkt ART, som har drabbats av re-ocklusiva händelser efter de-obstruktion eller trombotiska händelser under behandling med klopidogrel (laddningsdos). Generell trombocytinhibering kan minska vid samtidig användning av klopidogrel och ritonavir. Därför bör samtidig användning av klopidogrel med förstärkt ART-terapi avrådas.</w:t>
      </w:r>
    </w:p>
    <w:p>
      <w:pPr>
        <w:tabs>
          <w:tab w:val="left" w:pos="0"/>
        </w:tabs>
        <w:suppressAutoHyphens/>
        <w:rPr>
          <w:spacing w:val="-3"/>
          <w:lang w:val="sv-SE"/>
        </w:rPr>
      </w:pPr>
    </w:p>
    <w:p>
      <w:pPr>
        <w:tabs>
          <w:tab w:val="left" w:pos="0"/>
        </w:tabs>
        <w:suppressAutoHyphens/>
        <w:rPr>
          <w:spacing w:val="-3"/>
          <w:lang w:val="sv-SE"/>
        </w:rPr>
      </w:pPr>
      <w:r>
        <w:rPr>
          <w:spacing w:val="-3"/>
          <w:lang w:val="sv-SE"/>
        </w:rPr>
        <w:t xml:space="preserve">Andra läkemedel: </w:t>
      </w:r>
    </w:p>
    <w:p>
      <w:pPr>
        <w:tabs>
          <w:tab w:val="left" w:pos="0"/>
        </w:tabs>
        <w:suppressAutoHyphens/>
        <w:rPr>
          <w:spacing w:val="-3"/>
          <w:lang w:val="sv-SE"/>
        </w:rPr>
      </w:pPr>
      <w:r>
        <w:rPr>
          <w:spacing w:val="-3"/>
          <w:lang w:val="sv-SE"/>
        </w:rPr>
        <w:t>Ett antal andra kliniska studier har genomförts med klopidogrel och andra läkemedel givna samtidigt för att undersöka risken för farmakodynamiska och farmakokinetiska interaktioner. Inga kliniskt signifikanta farmakodynamiska interaktioner observerades när klopidogrel användes samtidigt med atenolol, nifedipin eller både atenolol och nifedipin. Dessutom påverkades inte den farmakodynamiska aktiviteten av klopidogrel vid samtidigt intag av fenobarbital eller östrogen.</w:t>
      </w:r>
    </w:p>
    <w:p>
      <w:pPr>
        <w:tabs>
          <w:tab w:val="left" w:pos="0"/>
        </w:tabs>
        <w:suppressAutoHyphens/>
        <w:rPr>
          <w:spacing w:val="-3"/>
          <w:lang w:val="sv-SE"/>
        </w:rPr>
      </w:pPr>
    </w:p>
    <w:p>
      <w:pPr>
        <w:tabs>
          <w:tab w:val="left" w:pos="0"/>
        </w:tabs>
        <w:suppressAutoHyphens/>
        <w:rPr>
          <w:spacing w:val="-3"/>
          <w:lang w:val="sv-SE"/>
        </w:rPr>
      </w:pPr>
      <w:r>
        <w:rPr>
          <w:spacing w:val="-3"/>
          <w:lang w:val="sv-SE"/>
        </w:rPr>
        <w:t>Farmakokinetiken hos digoxin eller teofyllin ändrades inte vid samtidig tillförsel av klopidogrel. Antacida påverkade inte absorptionen av klopidogrel.</w:t>
      </w:r>
    </w:p>
    <w:p>
      <w:pPr>
        <w:tabs>
          <w:tab w:val="left" w:pos="0"/>
        </w:tabs>
        <w:suppressAutoHyphens/>
        <w:rPr>
          <w:spacing w:val="-3"/>
          <w:lang w:val="sv-SE"/>
        </w:rPr>
      </w:pPr>
    </w:p>
    <w:p>
      <w:pPr>
        <w:tabs>
          <w:tab w:val="left" w:pos="0"/>
        </w:tabs>
        <w:suppressAutoHyphens/>
        <w:rPr>
          <w:spacing w:val="-3"/>
          <w:lang w:val="sv-SE"/>
        </w:rPr>
      </w:pPr>
      <w:r>
        <w:rPr>
          <w:spacing w:val="-3"/>
          <w:lang w:val="sv-SE"/>
        </w:rPr>
        <w:t>Data från CAPRIE-studien visar att fenytoin och tolbutamid som metaboliseras av CYP2C9 kan ges tillsammans med klopidogrel utan säkerhetsproblem.</w:t>
      </w:r>
    </w:p>
    <w:p>
      <w:pPr>
        <w:tabs>
          <w:tab w:val="left" w:pos="0"/>
        </w:tabs>
        <w:suppressAutoHyphens/>
        <w:rPr>
          <w:spacing w:val="-3"/>
          <w:lang w:val="sv-SE"/>
        </w:rPr>
      </w:pPr>
    </w:p>
    <w:p>
      <w:pPr>
        <w:tabs>
          <w:tab w:val="left" w:pos="0"/>
        </w:tabs>
        <w:suppressAutoHyphens/>
        <w:rPr>
          <w:spacing w:val="-3"/>
          <w:lang w:val="sv-SE"/>
        </w:rPr>
      </w:pPr>
      <w:r>
        <w:rPr>
          <w:spacing w:val="-3"/>
          <w:lang w:val="sv-SE"/>
        </w:rPr>
        <w:t xml:space="preserve">Läkemedel som är CYP2C8-substrat: Klopidogrel har visats öka exponeringen av repaglinid hos friska frivilliga. </w:t>
      </w:r>
      <w:r>
        <w:rPr>
          <w:i/>
          <w:spacing w:val="-3"/>
          <w:lang w:val="sv-SE"/>
        </w:rPr>
        <w:t>In vitro</w:t>
      </w:r>
      <w:r>
        <w:rPr>
          <w:spacing w:val="-3"/>
          <w:lang w:val="sv-SE"/>
        </w:rPr>
        <w:t>-studier har visat att den ökade exponeringen av repaglinid beror på hämning av CYP2C8 genom klopidogrels glukuronidmetabolit. På grund av risken för ökade plasmakoncentrationer bör samtidig behandling av klopidogrel och läkemedel som huvudsakligen metaboliseras av CYP2C8 (t.ex. repaglinid, paklitaxel) ske med försiktighet (se avsnitt 4.4).</w:t>
      </w:r>
    </w:p>
    <w:p>
      <w:pPr>
        <w:tabs>
          <w:tab w:val="left" w:pos="0"/>
        </w:tabs>
        <w:suppressAutoHyphens/>
        <w:rPr>
          <w:spacing w:val="-3"/>
          <w:lang w:val="sv-SE"/>
        </w:rPr>
      </w:pPr>
    </w:p>
    <w:p>
      <w:pPr>
        <w:rPr>
          <w:lang w:val="sv-SE"/>
        </w:rPr>
      </w:pPr>
      <w:r>
        <w:rPr>
          <w:lang w:val="sv-SE"/>
        </w:rPr>
        <w:t>Förutom den specifika informationen om läkemedelsinteraktioner beskrivna ovan, har interaktionsstudier inte utförts med klopidogrel och en del läkemedel som vanligen ges till patienter med aterotrombotisk sjukdom. Patienterna som ingick i kliniska studier med klopidogrel fick emellertid en mängd olika läkemedel samtidigt inkluderat diuretika, betablockerare, ACE-hämmare, kalciumantagonister, kolesterolsänkare, kranskärlsutvidgande läkemedel, antidiabetika (inkluderat insulin), antiepileptika och GPIIb/IIIa-hämmare utan några tecken på kliniskt signifikanta ogynnsamma interaktioner.</w:t>
      </w:r>
    </w:p>
    <w:p>
      <w:pPr>
        <w:rPr>
          <w:lang w:val="sv-SE"/>
        </w:rPr>
      </w:pPr>
    </w:p>
    <w:p>
      <w:pPr>
        <w:rPr>
          <w:lang w:val="sv-SE"/>
        </w:rPr>
      </w:pPr>
      <w:r>
        <w:rPr>
          <w:lang w:val="sv-SE"/>
        </w:rPr>
        <w:t>Som med andra orala P2Y12-hämmare, har samtidig användning av opioidagonister potential att fördröja och minska absorptionen av klopidogrel, troligen på grund av långsammare tömning av magsäcken. Den kliniska relevansen är inte känd. Överväg användning av parenterala trombocythämmande läkemedel hos patienter med akuta koronara syndrom som kräver samtidig administrering av morfin eller andra opioidagonister.</w:t>
      </w:r>
    </w:p>
    <w:p>
      <w:pPr>
        <w:rPr>
          <w:lang w:val="sv-SE"/>
        </w:rPr>
      </w:pPr>
    </w:p>
    <w:p>
      <w:pPr>
        <w:rPr>
          <w:lang w:val="sv-SE"/>
        </w:rPr>
      </w:pPr>
      <w:r>
        <w:rPr>
          <w:lang w:val="sv-SE"/>
        </w:rPr>
        <w:t xml:space="preserve">Rosuvastatin: Klopidogrel har visats </w:t>
      </w:r>
      <w:r>
        <w:rPr>
          <w:rFonts w:hint="eastAsia"/>
          <w:lang w:val="sv-SE"/>
        </w:rPr>
        <w:t>ö</w:t>
      </w:r>
      <w:r>
        <w:rPr>
          <w:lang w:val="sv-SE"/>
        </w:rPr>
        <w:t>ka rosuvastatinexponeringen hos patienter 2-faldigt (AUC) och 1,3-faldigt (C</w:t>
      </w:r>
      <w:r>
        <w:rPr>
          <w:vertAlign w:val="subscript"/>
          <w:lang w:val="sv-SE"/>
        </w:rPr>
        <w:t>max</w:t>
      </w:r>
      <w:r>
        <w:rPr>
          <w:lang w:val="sv-SE"/>
        </w:rPr>
        <w:t>) efter administrering av en dos på 300 mg klopidogrel och 1,4-faldigt (AUC) utan effekt p</w:t>
      </w:r>
      <w:r>
        <w:rPr>
          <w:rFonts w:hint="eastAsia"/>
          <w:lang w:val="sv-SE"/>
        </w:rPr>
        <w:t>å</w:t>
      </w:r>
      <w:r>
        <w:rPr>
          <w:lang w:val="sv-SE"/>
        </w:rPr>
        <w:t xml:space="preserve"> C</w:t>
      </w:r>
      <w:r>
        <w:rPr>
          <w:vertAlign w:val="subscript"/>
          <w:lang w:val="sv-SE"/>
        </w:rPr>
        <w:t>max</w:t>
      </w:r>
      <w:r>
        <w:rPr>
          <w:lang w:val="sv-SE"/>
        </w:rPr>
        <w:t xml:space="preserve"> efter upprepad administrering av en dos p</w:t>
      </w:r>
      <w:r>
        <w:rPr>
          <w:rFonts w:hint="eastAsia"/>
          <w:lang w:val="sv-SE"/>
        </w:rPr>
        <w:t>å</w:t>
      </w:r>
      <w:r>
        <w:rPr>
          <w:lang w:val="sv-SE"/>
        </w:rPr>
        <w:t xml:space="preserve"> 75 mg klopidogrel.</w:t>
      </w:r>
    </w:p>
    <w:p>
      <w:pPr>
        <w:rPr>
          <w:lang w:val="sv-SE"/>
        </w:rPr>
      </w:pPr>
    </w:p>
    <w:p>
      <w:pPr>
        <w:suppressAutoHyphens/>
        <w:outlineLvl w:val="0"/>
        <w:rPr>
          <w:spacing w:val="-3"/>
          <w:lang w:val="sv-SE"/>
        </w:rPr>
      </w:pPr>
      <w:r>
        <w:rPr>
          <w:b/>
          <w:spacing w:val="-3"/>
          <w:lang w:val="sv-SE"/>
        </w:rPr>
        <w:t>4.6</w:t>
      </w:r>
      <w:r>
        <w:rPr>
          <w:b/>
          <w:spacing w:val="-3"/>
          <w:lang w:val="sv-SE"/>
        </w:rPr>
        <w:tab/>
        <w:t>Fertilitet, graviditet och amning</w:t>
      </w:r>
    </w:p>
    <w:p>
      <w:pPr>
        <w:tabs>
          <w:tab w:val="left" w:pos="0"/>
        </w:tabs>
        <w:suppressAutoHyphens/>
        <w:rPr>
          <w:noProof/>
          <w:szCs w:val="22"/>
          <w:lang w:val="sv-SE"/>
        </w:rPr>
      </w:pPr>
    </w:p>
    <w:p>
      <w:pPr>
        <w:rPr>
          <w:noProof/>
          <w:snapToGrid w:val="0"/>
          <w:u w:val="single"/>
          <w:lang w:val="sv-SE"/>
        </w:rPr>
      </w:pPr>
      <w:r>
        <w:rPr>
          <w:noProof/>
          <w:snapToGrid w:val="0"/>
          <w:u w:val="single"/>
          <w:lang w:val="sv-SE"/>
        </w:rPr>
        <w:t>Graviditet</w:t>
      </w:r>
    </w:p>
    <w:p>
      <w:pPr>
        <w:rPr>
          <w:noProof/>
          <w:snapToGrid w:val="0"/>
          <w:lang w:val="sv-SE"/>
        </w:rPr>
      </w:pPr>
      <w:r>
        <w:rPr>
          <w:noProof/>
          <w:snapToGrid w:val="0"/>
          <w:lang w:val="sv-SE"/>
        </w:rPr>
        <w:t>Eftersom data saknas från behandling under graviditet, bör man som en försiktighetsåtgärd undvika att använda klopidogrel under graviditet.</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Djurstudier tyder inte på direkta eller indirekta skadliga effekter vad gäller graviditet, embryonal- /fosterutveckling, förlossning eller utveckling efter födsel (se avsnitt 5.3).</w:t>
      </w:r>
    </w:p>
    <w:p>
      <w:pPr>
        <w:autoSpaceDE w:val="0"/>
        <w:autoSpaceDN w:val="0"/>
        <w:adjustRightInd w:val="0"/>
        <w:rPr>
          <w:szCs w:val="22"/>
          <w:lang w:val="sv-SE" w:eastAsia="en-GB"/>
        </w:rPr>
      </w:pPr>
    </w:p>
    <w:p>
      <w:pPr>
        <w:tabs>
          <w:tab w:val="left" w:pos="0"/>
        </w:tabs>
        <w:suppressAutoHyphens/>
        <w:rPr>
          <w:spacing w:val="-3"/>
          <w:u w:val="single"/>
          <w:lang w:val="sv-SE"/>
        </w:rPr>
      </w:pPr>
      <w:r>
        <w:rPr>
          <w:spacing w:val="-3"/>
          <w:u w:val="single"/>
          <w:lang w:val="sv-SE"/>
        </w:rPr>
        <w:t>Amning</w:t>
      </w:r>
    </w:p>
    <w:p>
      <w:pPr>
        <w:autoSpaceDE w:val="0"/>
        <w:autoSpaceDN w:val="0"/>
        <w:adjustRightInd w:val="0"/>
        <w:rPr>
          <w:noProof/>
          <w:szCs w:val="22"/>
          <w:lang w:val="sv-SE"/>
        </w:rPr>
      </w:pPr>
      <w:r>
        <w:rPr>
          <w:szCs w:val="22"/>
          <w:lang w:val="sv-SE" w:eastAsia="en-GB"/>
        </w:rPr>
        <w:t xml:space="preserve">Det är inte känt huruvida </w:t>
      </w:r>
      <w:r>
        <w:rPr>
          <w:spacing w:val="-3"/>
          <w:szCs w:val="22"/>
          <w:lang w:val="sv-SE"/>
        </w:rPr>
        <w:t xml:space="preserve">klopidogrel </w:t>
      </w:r>
      <w:r>
        <w:rPr>
          <w:szCs w:val="22"/>
          <w:lang w:val="sv-SE" w:eastAsia="en-GB"/>
        </w:rPr>
        <w:t xml:space="preserve">utsöndras i human bröstmjölk. Djurstudier har visat utsöndring av </w:t>
      </w:r>
      <w:r>
        <w:rPr>
          <w:spacing w:val="-3"/>
          <w:szCs w:val="22"/>
          <w:lang w:val="sv-SE"/>
        </w:rPr>
        <w:t xml:space="preserve">klopidogrel </w:t>
      </w:r>
      <w:r>
        <w:rPr>
          <w:szCs w:val="22"/>
          <w:lang w:val="sv-SE" w:eastAsia="en-GB"/>
        </w:rPr>
        <w:t>i bröstmjölk. Som en försiktighetsåtgärd bör inte amning fortsätta under behandling med Zyllt.</w:t>
      </w:r>
    </w:p>
    <w:p>
      <w:pPr>
        <w:tabs>
          <w:tab w:val="left" w:pos="540"/>
          <w:tab w:val="left" w:pos="900"/>
        </w:tabs>
        <w:suppressAutoHyphens/>
        <w:rPr>
          <w:i/>
          <w:spacing w:val="-3"/>
          <w:lang w:val="sv-SE"/>
        </w:rPr>
      </w:pPr>
    </w:p>
    <w:p>
      <w:pPr>
        <w:tabs>
          <w:tab w:val="left" w:pos="540"/>
          <w:tab w:val="left" w:pos="900"/>
        </w:tabs>
        <w:suppressAutoHyphens/>
        <w:rPr>
          <w:spacing w:val="-3"/>
          <w:u w:val="single"/>
          <w:lang w:val="sv-SE"/>
        </w:rPr>
      </w:pPr>
      <w:r>
        <w:rPr>
          <w:spacing w:val="-3"/>
          <w:u w:val="single"/>
          <w:lang w:val="sv-SE"/>
        </w:rPr>
        <w:t>Fertilitet</w:t>
      </w:r>
    </w:p>
    <w:p>
      <w:pPr>
        <w:tabs>
          <w:tab w:val="left" w:pos="0"/>
        </w:tabs>
        <w:suppressAutoHyphens/>
        <w:rPr>
          <w:spacing w:val="-3"/>
          <w:lang w:val="sv-SE"/>
        </w:rPr>
      </w:pPr>
      <w:r>
        <w:rPr>
          <w:spacing w:val="-3"/>
          <w:lang w:val="sv-SE"/>
        </w:rPr>
        <w:t>Klopidogrel påverkade inte fertiliteten i djurstudier.</w:t>
      </w:r>
    </w:p>
    <w:p>
      <w:pPr>
        <w:suppressAutoHyphens/>
        <w:rPr>
          <w:noProof/>
          <w:szCs w:val="22"/>
          <w:lang w:val="sv-SE"/>
        </w:rPr>
      </w:pPr>
    </w:p>
    <w:p>
      <w:pPr>
        <w:suppressAutoHyphens/>
        <w:rPr>
          <w:noProof/>
          <w:snapToGrid w:val="0"/>
          <w:szCs w:val="22"/>
          <w:lang w:val="sv-SE"/>
        </w:rPr>
      </w:pPr>
      <w:r>
        <w:rPr>
          <w:b/>
          <w:noProof/>
          <w:snapToGrid w:val="0"/>
          <w:szCs w:val="22"/>
          <w:lang w:val="sv-SE"/>
        </w:rPr>
        <w:t>4.7</w:t>
      </w:r>
      <w:r>
        <w:rPr>
          <w:b/>
          <w:noProof/>
          <w:snapToGrid w:val="0"/>
          <w:szCs w:val="22"/>
          <w:lang w:val="sv-SE"/>
        </w:rPr>
        <w:tab/>
        <w:t>Effekter på förmågan att framföra fordon och använda maskiner</w:t>
      </w:r>
    </w:p>
    <w:p>
      <w:pPr>
        <w:suppressAutoHyphens/>
        <w:rPr>
          <w:noProof/>
          <w:szCs w:val="22"/>
          <w:lang w:val="sv-SE"/>
        </w:rPr>
      </w:pPr>
    </w:p>
    <w:p>
      <w:pPr>
        <w:suppressAutoHyphens/>
        <w:rPr>
          <w:szCs w:val="22"/>
          <w:lang w:val="sv-SE" w:eastAsia="en-GB"/>
        </w:rPr>
      </w:pPr>
      <w:r>
        <w:rPr>
          <w:spacing w:val="-3"/>
          <w:szCs w:val="22"/>
          <w:lang w:val="sv-SE"/>
        </w:rPr>
        <w:t xml:space="preserve">Klopidogrel </w:t>
      </w:r>
      <w:r>
        <w:rPr>
          <w:szCs w:val="22"/>
          <w:lang w:val="sv-SE" w:eastAsia="en-GB"/>
        </w:rPr>
        <w:t>har inga eller obetydliga effekter på förmågan att framföra fordon och använda maskiner.</w:t>
      </w:r>
    </w:p>
    <w:p>
      <w:pPr>
        <w:suppressAutoHyphens/>
        <w:rPr>
          <w:noProof/>
          <w:szCs w:val="22"/>
          <w:lang w:val="sv-SE"/>
        </w:rPr>
      </w:pPr>
    </w:p>
    <w:p>
      <w:pPr>
        <w:suppressAutoHyphens/>
        <w:rPr>
          <w:noProof/>
          <w:szCs w:val="22"/>
          <w:lang w:val="sv-SE"/>
        </w:rPr>
      </w:pPr>
      <w:r>
        <w:rPr>
          <w:b/>
          <w:noProof/>
          <w:szCs w:val="22"/>
          <w:lang w:val="sv-SE"/>
        </w:rPr>
        <w:t>4.8</w:t>
      </w:r>
      <w:r>
        <w:rPr>
          <w:b/>
          <w:noProof/>
          <w:szCs w:val="22"/>
          <w:lang w:val="sv-SE"/>
        </w:rPr>
        <w:tab/>
        <w:t>Biverkningar</w:t>
      </w:r>
    </w:p>
    <w:p>
      <w:pPr>
        <w:suppressAutoHyphens/>
        <w:rPr>
          <w:noProof/>
          <w:szCs w:val="22"/>
          <w:lang w:val="sv-SE"/>
        </w:rPr>
      </w:pPr>
    </w:p>
    <w:p>
      <w:pPr>
        <w:tabs>
          <w:tab w:val="clear" w:pos="567"/>
          <w:tab w:val="left" w:pos="0"/>
        </w:tabs>
        <w:suppressAutoHyphens/>
        <w:spacing w:line="240" w:lineRule="auto"/>
        <w:rPr>
          <w:i/>
          <w:spacing w:val="-3"/>
          <w:lang w:val="sv-SE" w:eastAsia="sv-SE"/>
        </w:rPr>
      </w:pPr>
      <w:r>
        <w:rPr>
          <w:i/>
          <w:spacing w:val="-3"/>
          <w:lang w:val="sv-SE" w:eastAsia="sv-SE"/>
        </w:rPr>
        <w:t>Sammanfattning av säkerhetsprofilen</w:t>
      </w:r>
    </w:p>
    <w:p>
      <w:pPr>
        <w:tabs>
          <w:tab w:val="left" w:pos="0"/>
        </w:tabs>
        <w:suppressAutoHyphens/>
        <w:rPr>
          <w:spacing w:val="-3"/>
          <w:lang w:val="sv-SE"/>
        </w:rPr>
      </w:pPr>
      <w:r>
        <w:rPr>
          <w:spacing w:val="-3"/>
          <w:lang w:val="sv-SE"/>
        </w:rPr>
        <w:t xml:space="preserve">Klopidogrel har utvärderats säkerhetsmässigt på över 44000 patienter som deltagit i kliniska studier, inklusive över 12000 patienter som har behandlats 1 år eller längre. Klopidogrel 75 mg/dag var jämförbart med ASA 325 mg/dag i CAPRIE oberoende av ålder, kön och ras. De kliniskt relevanta biverkningarna som observerats i CAPRIE-, CURE-, CLARITY-, COMMIT- och ACTIVE-A-studierna presenteras nedan. Utöver erfarenhet från kliniska studier så har biverkningar även spontanrapporterats. </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Blödning är den vanligaste biverkningen som rapporterats både i kliniska studier och i klinisk praxis där det främst har rapporterats under den första behandlingsmånaden.</w:t>
      </w:r>
    </w:p>
    <w:p>
      <w:pPr>
        <w:autoSpaceDE w:val="0"/>
        <w:autoSpaceDN w:val="0"/>
        <w:adjustRightInd w:val="0"/>
        <w:rPr>
          <w:szCs w:val="22"/>
          <w:lang w:val="sv-SE" w:eastAsia="en-GB"/>
        </w:rPr>
      </w:pPr>
    </w:p>
    <w:p>
      <w:pPr>
        <w:tabs>
          <w:tab w:val="left" w:pos="0"/>
        </w:tabs>
        <w:suppressAutoHyphens/>
        <w:rPr>
          <w:spacing w:val="-3"/>
          <w:lang w:val="sv-SE"/>
        </w:rPr>
      </w:pPr>
      <w:r>
        <w:rPr>
          <w:spacing w:val="-3"/>
          <w:lang w:val="sv-SE"/>
        </w:rPr>
        <w:t xml:space="preserve">Hos patienter som behandlades med antingen klopidogrel eller ASA i CAPRIE var den totala incidensen av blödning 9,3%. Incidensen av allvarliga fall var liknande för klopidogrel och ASA. </w:t>
      </w:r>
    </w:p>
    <w:p>
      <w:pPr>
        <w:tabs>
          <w:tab w:val="left" w:pos="0"/>
        </w:tabs>
        <w:suppressAutoHyphens/>
        <w:rPr>
          <w:spacing w:val="-3"/>
          <w:lang w:val="sv-SE"/>
        </w:rPr>
      </w:pPr>
    </w:p>
    <w:p>
      <w:pPr>
        <w:tabs>
          <w:tab w:val="left" w:pos="0"/>
        </w:tabs>
        <w:suppressAutoHyphens/>
        <w:rPr>
          <w:spacing w:val="-3"/>
          <w:lang w:val="sv-SE"/>
        </w:rPr>
      </w:pPr>
      <w:r>
        <w:rPr>
          <w:lang w:val="sv-SE"/>
        </w:rPr>
        <w:t xml:space="preserve">I CURE </w:t>
      </w:r>
      <w:r>
        <w:rPr>
          <w:spacing w:val="-3"/>
          <w:lang w:val="sv-SE"/>
        </w:rPr>
        <w:t>förekom det ingen ökning av större blödningar för klopidogrel plus ASA inom 7 dagar efter bypassoperation i hjärtats kranskärl hos patienter som avslutade behandlingen mer än fem dagar före det kirurgiska ingreppet. Blödningsfrekvensen för patienter som stod kvar på behandlingen under fem dagar före bypassoperationen var 9,6% för klopidogrel plus ASA och 6,3% för placebo plus ASA.</w:t>
      </w:r>
    </w:p>
    <w:p>
      <w:pPr>
        <w:tabs>
          <w:tab w:val="left" w:pos="0"/>
        </w:tabs>
        <w:suppressAutoHyphens/>
        <w:rPr>
          <w:spacing w:val="-3"/>
          <w:lang w:val="sv-SE"/>
        </w:rPr>
      </w:pPr>
    </w:p>
    <w:p>
      <w:pPr>
        <w:tabs>
          <w:tab w:val="left" w:pos="0"/>
        </w:tabs>
        <w:suppressAutoHyphens/>
        <w:rPr>
          <w:spacing w:val="-3"/>
          <w:lang w:val="sv-SE"/>
        </w:rPr>
      </w:pPr>
      <w:r>
        <w:rPr>
          <w:spacing w:val="-3"/>
          <w:lang w:val="sv-SE"/>
        </w:rPr>
        <w:t xml:space="preserve">I CLARITY noterades en ökning av blödningar generellt i gruppen klopidogrel plus ASA jämfört med gruppen placebo plus ASA. Ökningen av allvarliga blödningar var liknande mellan grupperna. Detta var konsekvent mellan subgrupper av patienter definierade utifrån baslinjedata, typ av fibrinolytika eller heparinbehandling. </w:t>
      </w:r>
    </w:p>
    <w:p>
      <w:pPr>
        <w:tabs>
          <w:tab w:val="left" w:pos="0"/>
        </w:tabs>
        <w:suppressAutoHyphens/>
        <w:rPr>
          <w:spacing w:val="-3"/>
          <w:lang w:val="sv-SE"/>
        </w:rPr>
      </w:pPr>
    </w:p>
    <w:p>
      <w:pPr>
        <w:tabs>
          <w:tab w:val="left" w:pos="0"/>
        </w:tabs>
        <w:suppressAutoHyphens/>
        <w:rPr>
          <w:spacing w:val="-3"/>
          <w:lang w:val="sv-SE"/>
        </w:rPr>
      </w:pPr>
      <w:r>
        <w:rPr>
          <w:spacing w:val="-3"/>
          <w:lang w:val="sv-SE"/>
        </w:rPr>
        <w:t>I COMMIT var den totala frekvensen av större icke-cerebrala blödningar eller cerebrala blödningar låg och lika i båda grupperna.</w:t>
      </w:r>
    </w:p>
    <w:p>
      <w:pPr>
        <w:tabs>
          <w:tab w:val="left" w:pos="0"/>
        </w:tabs>
        <w:suppressAutoHyphens/>
        <w:rPr>
          <w:spacing w:val="-3"/>
          <w:lang w:val="sv-SE"/>
        </w:rPr>
      </w:pPr>
    </w:p>
    <w:p>
      <w:pPr>
        <w:tabs>
          <w:tab w:val="left" w:pos="0"/>
        </w:tabs>
        <w:suppressAutoHyphens/>
        <w:rPr>
          <w:spacing w:val="-3"/>
          <w:lang w:val="sv-SE"/>
        </w:rPr>
      </w:pPr>
      <w:r>
        <w:rPr>
          <w:spacing w:val="-3"/>
          <w:lang w:val="sv-SE"/>
        </w:rPr>
        <w:t>I ACTIVE-A var frekvensen av större blödningar större i gruppen klopidogrel + ASA jämfört med gruppen placebo + ASA (6,7% mot 4,3%). Större blödningar var mestadels av extrakraniellt ursprung i båda grupperna (5,3% i gruppen klopidogrel + ASA, 3,5% i gruppen placebo + ASA), mestadels från magtarmkanalen (3,5% mot 1,8%). Det förekom mer intrakraniella blödningar i gruppen klopidogrel + ASA jämfört med gruppen placebo + ASA (1,4% mot 0,8%). Det var ingen statistiskt signifikant skillnad i frekvens av dödlig blödning (1,1% i gruppen klopidogrel + ASA och 0,7% i gruppen placebo + ASA) och blödande stroke (0,8% mot 0,6%) mellan grupperna.</w:t>
      </w:r>
    </w:p>
    <w:p>
      <w:pPr>
        <w:autoSpaceDE w:val="0"/>
        <w:autoSpaceDN w:val="0"/>
        <w:adjustRightInd w:val="0"/>
        <w:rPr>
          <w:szCs w:val="22"/>
          <w:lang w:val="sv-SE" w:eastAsia="en-GB"/>
        </w:rPr>
      </w:pPr>
    </w:p>
    <w:p>
      <w:pPr>
        <w:autoSpaceDE w:val="0"/>
        <w:autoSpaceDN w:val="0"/>
        <w:adjustRightInd w:val="0"/>
        <w:rPr>
          <w:lang w:val="sv-SE"/>
        </w:rPr>
      </w:pPr>
      <w:r>
        <w:rPr>
          <w:lang w:val="sv-SE"/>
        </w:rPr>
        <w:t>I TARDIS hade patienter som nyligen haft ischemisk stroke och fick intensivbehandling med trombocytaggregationshämmare med tre läkemedel (ASA + klopidogrel + dipyridamol) mer blödningar och allvarligare blödningar jämfört med antingen behandling med enbart klopidogrel eller kombinationsbehandling med ASA och dipyridamol (justerat kombinerat OR 2,54, 95 % KI 2,05</w:t>
      </w:r>
      <w:r>
        <w:rPr>
          <w:lang w:val="sv-SE"/>
        </w:rPr>
        <w:noBreakHyphen/>
        <w:t>3,16, p &lt; 0,0001).</w:t>
      </w:r>
    </w:p>
    <w:p>
      <w:pPr>
        <w:autoSpaceDE w:val="0"/>
        <w:autoSpaceDN w:val="0"/>
        <w:adjustRightInd w:val="0"/>
        <w:rPr>
          <w:szCs w:val="22"/>
          <w:lang w:val="sv-SE" w:eastAsia="en-GB"/>
        </w:rPr>
      </w:pPr>
    </w:p>
    <w:p>
      <w:pPr>
        <w:tabs>
          <w:tab w:val="clear" w:pos="567"/>
        </w:tabs>
        <w:suppressAutoHyphens/>
        <w:spacing w:line="240" w:lineRule="auto"/>
        <w:rPr>
          <w:i/>
          <w:szCs w:val="22"/>
          <w:lang w:val="sv-SE" w:eastAsia="sv-SE"/>
        </w:rPr>
      </w:pPr>
      <w:r>
        <w:rPr>
          <w:i/>
          <w:szCs w:val="22"/>
          <w:lang w:val="sv-SE" w:eastAsia="sv-SE"/>
        </w:rPr>
        <w:t xml:space="preserve">Lista med biverkningar i tabellform </w:t>
      </w:r>
    </w:p>
    <w:p>
      <w:pPr>
        <w:autoSpaceDE w:val="0"/>
        <w:autoSpaceDN w:val="0"/>
        <w:adjustRightInd w:val="0"/>
        <w:rPr>
          <w:szCs w:val="22"/>
          <w:lang w:val="sv-SE" w:eastAsia="en-GB"/>
        </w:rPr>
      </w:pPr>
      <w:r>
        <w:rPr>
          <w:szCs w:val="22"/>
          <w:lang w:val="sv-SE" w:eastAsia="en-GB"/>
        </w:rPr>
        <w:t>Biverkningar som inträffade antingen under kliniska prövningar eller som rapporterades spontant redovisas i tabell nedan. Frekvensen definieras enligt följande: vanlig (≥1/100, &lt;1/10); mindre vanlig (≥1/1 000, &lt;1/100); sällsynt (≥1/10 000, &lt;1/1 000); mycket sällsynt (&lt;1/10 000)</w:t>
      </w:r>
      <w:r>
        <w:rPr>
          <w:spacing w:val="-3"/>
          <w:lang w:val="sv-SE"/>
        </w:rPr>
        <w:t xml:space="preserve">, ingen känd </w:t>
      </w:r>
      <w:r>
        <w:rPr>
          <w:noProof/>
          <w:lang w:val="sv-SE"/>
        </w:rPr>
        <w:t>frekvens (kan inte beräknas från tillgängliga data)</w:t>
      </w:r>
      <w:r>
        <w:rPr>
          <w:szCs w:val="22"/>
          <w:lang w:val="sv-SE" w:eastAsia="en-GB"/>
        </w:rPr>
        <w:t>.</w:t>
      </w:r>
    </w:p>
    <w:p>
      <w:pPr>
        <w:pStyle w:val="ListParagraph"/>
        <w:autoSpaceDE w:val="0"/>
        <w:autoSpaceDN w:val="0"/>
        <w:adjustRightInd w:val="0"/>
        <w:ind w:left="0"/>
        <w:rPr>
          <w:szCs w:val="22"/>
          <w:lang w:val="sv-SE" w:eastAsia="en-GB"/>
        </w:rPr>
      </w:pPr>
      <w:r>
        <w:rPr>
          <w:szCs w:val="22"/>
          <w:lang w:val="sv-SE" w:eastAsia="en-GB"/>
        </w:rPr>
        <w:t>Biverkningarna presenteras inom varje organsystem efter fallande allvarlighetsgrad.</w:t>
      </w:r>
    </w:p>
    <w:p>
      <w:pPr>
        <w:pStyle w:val="ListParagraph"/>
        <w:autoSpaceDE w:val="0"/>
        <w:autoSpaceDN w:val="0"/>
        <w:adjustRightInd w:val="0"/>
        <w:ind w:left="0"/>
        <w:rPr>
          <w:szCs w:val="22"/>
          <w:lang w:val="sv-S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584"/>
        <w:gridCol w:w="1710"/>
        <w:gridCol w:w="1559"/>
        <w:gridCol w:w="2388"/>
      </w:tblGrid>
      <w:tr>
        <w:trPr>
          <w:tblHeader/>
        </w:trPr>
        <w:tc>
          <w:tcPr>
            <w:tcW w:w="1720" w:type="dxa"/>
          </w:tcPr>
          <w:p>
            <w:pPr>
              <w:rPr>
                <w:b/>
                <w:szCs w:val="22"/>
                <w:lang w:val="sv-SE"/>
              </w:rPr>
            </w:pPr>
            <w:r>
              <w:rPr>
                <w:b/>
                <w:bCs/>
                <w:szCs w:val="22"/>
                <w:lang w:val="sv-SE"/>
              </w:rPr>
              <w:t>Organsystem</w:t>
            </w:r>
          </w:p>
        </w:tc>
        <w:tc>
          <w:tcPr>
            <w:tcW w:w="1629" w:type="dxa"/>
          </w:tcPr>
          <w:p>
            <w:pPr>
              <w:rPr>
                <w:b/>
                <w:szCs w:val="22"/>
                <w:lang w:val="sv-SE"/>
              </w:rPr>
            </w:pPr>
            <w:r>
              <w:rPr>
                <w:b/>
                <w:bCs/>
                <w:szCs w:val="22"/>
                <w:lang w:val="sv-SE"/>
              </w:rPr>
              <w:t>Vanlig</w:t>
            </w:r>
          </w:p>
        </w:tc>
        <w:tc>
          <w:tcPr>
            <w:tcW w:w="1762" w:type="dxa"/>
          </w:tcPr>
          <w:p>
            <w:pPr>
              <w:rPr>
                <w:b/>
                <w:szCs w:val="22"/>
                <w:lang w:val="sv-SE"/>
              </w:rPr>
            </w:pPr>
            <w:r>
              <w:rPr>
                <w:b/>
                <w:bCs/>
                <w:szCs w:val="22"/>
                <w:lang w:val="sv-SE"/>
              </w:rPr>
              <w:t>Mindre vanlig</w:t>
            </w:r>
          </w:p>
        </w:tc>
        <w:tc>
          <w:tcPr>
            <w:tcW w:w="1606" w:type="dxa"/>
          </w:tcPr>
          <w:p>
            <w:pPr>
              <w:rPr>
                <w:b/>
                <w:szCs w:val="22"/>
                <w:lang w:val="sv-SE"/>
              </w:rPr>
            </w:pPr>
            <w:r>
              <w:rPr>
                <w:b/>
                <w:bCs/>
                <w:szCs w:val="22"/>
                <w:lang w:val="sv-SE"/>
              </w:rPr>
              <w:t>Sällsynt</w:t>
            </w:r>
          </w:p>
        </w:tc>
        <w:tc>
          <w:tcPr>
            <w:tcW w:w="2429" w:type="dxa"/>
          </w:tcPr>
          <w:p>
            <w:pPr>
              <w:rPr>
                <w:b/>
                <w:szCs w:val="22"/>
                <w:lang w:val="sv-SE"/>
              </w:rPr>
            </w:pPr>
            <w:r>
              <w:rPr>
                <w:b/>
                <w:bCs/>
                <w:szCs w:val="22"/>
                <w:lang w:val="sv-SE"/>
              </w:rPr>
              <w:t>Mycket sällsynt</w:t>
            </w:r>
            <w:r>
              <w:rPr>
                <w:b/>
                <w:szCs w:val="22"/>
                <w:lang w:val="sv-SE"/>
              </w:rPr>
              <w:t xml:space="preserve"> eller ingen känd frekvens*</w:t>
            </w:r>
          </w:p>
        </w:tc>
      </w:tr>
      <w:tr>
        <w:trPr>
          <w:tblHeader/>
        </w:trPr>
        <w:tc>
          <w:tcPr>
            <w:tcW w:w="1720" w:type="dxa"/>
          </w:tcPr>
          <w:p>
            <w:pPr>
              <w:autoSpaceDE w:val="0"/>
              <w:autoSpaceDN w:val="0"/>
              <w:adjustRightInd w:val="0"/>
              <w:rPr>
                <w:szCs w:val="22"/>
                <w:lang w:val="sv-SE" w:eastAsia="en-GB"/>
              </w:rPr>
            </w:pPr>
            <w:r>
              <w:rPr>
                <w:szCs w:val="22"/>
                <w:lang w:val="sv-SE" w:eastAsia="en-GB"/>
              </w:rPr>
              <w:t>Blodet och</w:t>
            </w:r>
          </w:p>
          <w:p>
            <w:pPr>
              <w:autoSpaceDE w:val="0"/>
              <w:autoSpaceDN w:val="0"/>
              <w:adjustRightInd w:val="0"/>
              <w:rPr>
                <w:szCs w:val="22"/>
                <w:lang w:val="sv-SE"/>
              </w:rPr>
            </w:pPr>
            <w:r>
              <w:rPr>
                <w:szCs w:val="22"/>
                <w:lang w:val="sv-SE" w:eastAsia="en-GB"/>
              </w:rPr>
              <w:t>lymfsystemet</w:t>
            </w:r>
          </w:p>
        </w:tc>
        <w:tc>
          <w:tcPr>
            <w:tcW w:w="1629" w:type="dxa"/>
          </w:tcPr>
          <w:p>
            <w:pPr>
              <w:rPr>
                <w:b/>
                <w:szCs w:val="22"/>
                <w:lang w:val="sv-SE"/>
              </w:rPr>
            </w:pPr>
          </w:p>
        </w:tc>
        <w:tc>
          <w:tcPr>
            <w:tcW w:w="1762" w:type="dxa"/>
          </w:tcPr>
          <w:p>
            <w:pPr>
              <w:autoSpaceDE w:val="0"/>
              <w:autoSpaceDN w:val="0"/>
              <w:adjustRightInd w:val="0"/>
              <w:rPr>
                <w:szCs w:val="22"/>
                <w:lang w:val="sv-SE" w:eastAsia="en-GB"/>
              </w:rPr>
            </w:pPr>
            <w:r>
              <w:rPr>
                <w:szCs w:val="22"/>
                <w:lang w:val="sv-SE" w:eastAsia="en-GB"/>
              </w:rPr>
              <w:t>Trombocytopeni,</w:t>
            </w:r>
          </w:p>
          <w:p>
            <w:pPr>
              <w:autoSpaceDE w:val="0"/>
              <w:autoSpaceDN w:val="0"/>
              <w:adjustRightInd w:val="0"/>
              <w:rPr>
                <w:szCs w:val="22"/>
                <w:lang w:val="sv-SE" w:eastAsia="en-GB"/>
              </w:rPr>
            </w:pPr>
            <w:r>
              <w:rPr>
                <w:szCs w:val="22"/>
                <w:lang w:val="sv-SE" w:eastAsia="en-GB"/>
              </w:rPr>
              <w:t>leukopeni,</w:t>
            </w:r>
          </w:p>
          <w:p>
            <w:pPr>
              <w:autoSpaceDE w:val="0"/>
              <w:autoSpaceDN w:val="0"/>
              <w:adjustRightInd w:val="0"/>
              <w:rPr>
                <w:szCs w:val="22"/>
                <w:lang w:val="sv-SE"/>
              </w:rPr>
            </w:pPr>
            <w:r>
              <w:rPr>
                <w:szCs w:val="22"/>
                <w:lang w:val="sv-SE" w:eastAsia="en-GB"/>
              </w:rPr>
              <w:t>eosinofili</w:t>
            </w:r>
          </w:p>
        </w:tc>
        <w:tc>
          <w:tcPr>
            <w:tcW w:w="1606" w:type="dxa"/>
          </w:tcPr>
          <w:p>
            <w:pPr>
              <w:autoSpaceDE w:val="0"/>
              <w:autoSpaceDN w:val="0"/>
              <w:adjustRightInd w:val="0"/>
              <w:rPr>
                <w:szCs w:val="22"/>
                <w:lang w:val="sv-SE" w:eastAsia="en-GB"/>
              </w:rPr>
            </w:pPr>
            <w:r>
              <w:rPr>
                <w:szCs w:val="22"/>
                <w:lang w:val="sv-SE" w:eastAsia="en-GB"/>
              </w:rPr>
              <w:t>Neutropeni,</w:t>
            </w:r>
          </w:p>
          <w:p>
            <w:pPr>
              <w:autoSpaceDE w:val="0"/>
              <w:autoSpaceDN w:val="0"/>
              <w:adjustRightInd w:val="0"/>
              <w:rPr>
                <w:szCs w:val="22"/>
                <w:lang w:val="sv-SE" w:eastAsia="en-GB"/>
              </w:rPr>
            </w:pPr>
            <w:r>
              <w:rPr>
                <w:szCs w:val="22"/>
                <w:lang w:val="sv-SE" w:eastAsia="en-GB"/>
              </w:rPr>
              <w:t>inklusive</w:t>
            </w:r>
          </w:p>
          <w:p>
            <w:pPr>
              <w:autoSpaceDE w:val="0"/>
              <w:autoSpaceDN w:val="0"/>
              <w:adjustRightInd w:val="0"/>
              <w:rPr>
                <w:szCs w:val="22"/>
                <w:lang w:val="sv-SE" w:eastAsia="en-GB"/>
              </w:rPr>
            </w:pPr>
            <w:r>
              <w:rPr>
                <w:szCs w:val="22"/>
                <w:lang w:val="sv-SE" w:eastAsia="en-GB"/>
              </w:rPr>
              <w:t>allvarlig</w:t>
            </w:r>
          </w:p>
          <w:p>
            <w:pPr>
              <w:autoSpaceDE w:val="0"/>
              <w:autoSpaceDN w:val="0"/>
              <w:adjustRightInd w:val="0"/>
              <w:rPr>
                <w:szCs w:val="22"/>
                <w:lang w:val="sv-SE"/>
              </w:rPr>
            </w:pPr>
            <w:r>
              <w:rPr>
                <w:szCs w:val="22"/>
                <w:lang w:val="sv-SE" w:eastAsia="en-GB"/>
              </w:rPr>
              <w:t>neutropeni</w:t>
            </w:r>
          </w:p>
        </w:tc>
        <w:tc>
          <w:tcPr>
            <w:tcW w:w="2429" w:type="dxa"/>
          </w:tcPr>
          <w:p>
            <w:pPr>
              <w:autoSpaceDE w:val="0"/>
              <w:autoSpaceDN w:val="0"/>
              <w:adjustRightInd w:val="0"/>
              <w:rPr>
                <w:szCs w:val="22"/>
                <w:lang w:val="nb-NO" w:eastAsia="en-GB"/>
              </w:rPr>
            </w:pPr>
            <w:r>
              <w:rPr>
                <w:szCs w:val="22"/>
                <w:lang w:val="nb-NO" w:eastAsia="en-GB"/>
              </w:rPr>
              <w:t>Trombotisk Trombocytopen</w:t>
            </w:r>
          </w:p>
          <w:p>
            <w:pPr>
              <w:autoSpaceDE w:val="0"/>
              <w:autoSpaceDN w:val="0"/>
              <w:adjustRightInd w:val="0"/>
              <w:rPr>
                <w:szCs w:val="22"/>
                <w:lang w:val="nb-NO" w:eastAsia="en-GB"/>
              </w:rPr>
            </w:pPr>
            <w:r>
              <w:rPr>
                <w:szCs w:val="22"/>
                <w:lang w:val="nb-NO" w:eastAsia="en-GB"/>
              </w:rPr>
              <w:t>Purpura (TTP) (se avsnitt 4.4),</w:t>
            </w:r>
          </w:p>
          <w:p>
            <w:pPr>
              <w:autoSpaceDE w:val="0"/>
              <w:autoSpaceDN w:val="0"/>
              <w:adjustRightInd w:val="0"/>
              <w:rPr>
                <w:szCs w:val="22"/>
                <w:lang w:val="nb-NO" w:eastAsia="en-GB"/>
              </w:rPr>
            </w:pPr>
            <w:r>
              <w:rPr>
                <w:szCs w:val="22"/>
                <w:lang w:val="nb-NO" w:eastAsia="en-GB"/>
              </w:rPr>
              <w:t>aplastisk anemi, pancytopeni,</w:t>
            </w:r>
          </w:p>
          <w:p>
            <w:pPr>
              <w:autoSpaceDE w:val="0"/>
              <w:autoSpaceDN w:val="0"/>
              <w:adjustRightInd w:val="0"/>
              <w:rPr>
                <w:szCs w:val="22"/>
                <w:lang w:val="nb-NO" w:eastAsia="en-GB"/>
              </w:rPr>
            </w:pPr>
            <w:r>
              <w:rPr>
                <w:szCs w:val="22"/>
                <w:lang w:val="nb-NO" w:eastAsia="en-GB"/>
              </w:rPr>
              <w:t>agranulocytos, allvarlig</w:t>
            </w:r>
          </w:p>
          <w:p>
            <w:pPr>
              <w:autoSpaceDE w:val="0"/>
              <w:autoSpaceDN w:val="0"/>
              <w:adjustRightInd w:val="0"/>
              <w:rPr>
                <w:szCs w:val="22"/>
                <w:lang w:val="nb-NO" w:eastAsia="en-GB"/>
              </w:rPr>
            </w:pPr>
            <w:r>
              <w:rPr>
                <w:szCs w:val="22"/>
                <w:lang w:val="nb-NO" w:eastAsia="en-GB"/>
              </w:rPr>
              <w:t xml:space="preserve">trombocytopeni, </w:t>
            </w:r>
            <w:r>
              <w:rPr>
                <w:lang w:val="nb-NO"/>
              </w:rPr>
              <w:t>förvärvad hemofili A,</w:t>
            </w:r>
          </w:p>
          <w:p>
            <w:pPr>
              <w:autoSpaceDE w:val="0"/>
              <w:autoSpaceDN w:val="0"/>
              <w:adjustRightInd w:val="0"/>
              <w:rPr>
                <w:szCs w:val="22"/>
                <w:lang w:val="sv-SE"/>
              </w:rPr>
            </w:pPr>
            <w:r>
              <w:rPr>
                <w:szCs w:val="22"/>
                <w:lang w:val="sv-SE" w:eastAsia="en-GB"/>
              </w:rPr>
              <w:t>granulocytopeni, anemi</w:t>
            </w:r>
          </w:p>
        </w:tc>
      </w:tr>
      <w:tr>
        <w:trPr>
          <w:tblHeader/>
        </w:trPr>
        <w:tc>
          <w:tcPr>
            <w:tcW w:w="1720" w:type="dxa"/>
          </w:tcPr>
          <w:p>
            <w:pPr>
              <w:autoSpaceDE w:val="0"/>
              <w:autoSpaceDN w:val="0"/>
              <w:adjustRightInd w:val="0"/>
              <w:rPr>
                <w:szCs w:val="22"/>
                <w:lang w:val="sv-SE" w:eastAsia="en-GB"/>
              </w:rPr>
            </w:pPr>
            <w:r>
              <w:rPr>
                <w:szCs w:val="22"/>
                <w:lang w:val="sv-SE"/>
              </w:rPr>
              <w:t>Hjärtat</w:t>
            </w:r>
          </w:p>
        </w:tc>
        <w:tc>
          <w:tcPr>
            <w:tcW w:w="1629" w:type="dxa"/>
          </w:tcPr>
          <w:p>
            <w:pPr>
              <w:rPr>
                <w:b/>
                <w:szCs w:val="22"/>
                <w:lang w:val="sv-SE"/>
              </w:rPr>
            </w:pPr>
          </w:p>
        </w:tc>
        <w:tc>
          <w:tcPr>
            <w:tcW w:w="1762" w:type="dxa"/>
          </w:tcPr>
          <w:p>
            <w:pPr>
              <w:autoSpaceDE w:val="0"/>
              <w:autoSpaceDN w:val="0"/>
              <w:adjustRightInd w:val="0"/>
              <w:rPr>
                <w:szCs w:val="22"/>
                <w:lang w:val="sv-SE" w:eastAsia="en-GB"/>
              </w:rPr>
            </w:pPr>
          </w:p>
        </w:tc>
        <w:tc>
          <w:tcPr>
            <w:tcW w:w="1606" w:type="dxa"/>
          </w:tcPr>
          <w:p>
            <w:pPr>
              <w:autoSpaceDE w:val="0"/>
              <w:autoSpaceDN w:val="0"/>
              <w:adjustRightInd w:val="0"/>
              <w:rPr>
                <w:szCs w:val="22"/>
                <w:lang w:val="sv-SE" w:eastAsia="en-GB"/>
              </w:rPr>
            </w:pPr>
          </w:p>
        </w:tc>
        <w:tc>
          <w:tcPr>
            <w:tcW w:w="2429" w:type="dxa"/>
          </w:tcPr>
          <w:p>
            <w:pPr>
              <w:autoSpaceDE w:val="0"/>
              <w:autoSpaceDN w:val="0"/>
              <w:adjustRightInd w:val="0"/>
              <w:rPr>
                <w:szCs w:val="22"/>
                <w:lang w:val="sv-SE" w:eastAsia="en-GB"/>
              </w:rPr>
            </w:pPr>
            <w:r>
              <w:rPr>
                <w:lang w:val="sv-SE"/>
              </w:rPr>
              <w:t xml:space="preserve">Kounis syndrom (vasoplastisk allergisk angina/allergisk hjärtinfarkt) </w:t>
            </w:r>
            <w:r>
              <w:rPr>
                <w:szCs w:val="22"/>
                <w:lang w:val="sv-SE"/>
              </w:rPr>
              <w:t xml:space="preserve">i samband med överkänslighetsreaktion på grund av </w:t>
            </w:r>
            <w:r>
              <w:rPr>
                <w:lang w:val="sv-SE"/>
              </w:rPr>
              <w:t>klopidogrel</w:t>
            </w:r>
            <w:r>
              <w:rPr>
                <w:spacing w:val="-3"/>
                <w:lang w:val="sv-SE"/>
              </w:rPr>
              <w:t>*</w:t>
            </w:r>
          </w:p>
        </w:tc>
      </w:tr>
      <w:tr>
        <w:trPr>
          <w:tblHeader/>
        </w:trPr>
        <w:tc>
          <w:tcPr>
            <w:tcW w:w="1720" w:type="dxa"/>
          </w:tcPr>
          <w:p>
            <w:pPr>
              <w:autoSpaceDE w:val="0"/>
              <w:autoSpaceDN w:val="0"/>
              <w:adjustRightInd w:val="0"/>
              <w:rPr>
                <w:szCs w:val="22"/>
                <w:lang w:val="sv-SE"/>
              </w:rPr>
            </w:pPr>
            <w:r>
              <w:rPr>
                <w:szCs w:val="22"/>
                <w:lang w:val="sv-SE"/>
              </w:rPr>
              <w:t>Immunsystemet</w:t>
            </w:r>
          </w:p>
        </w:tc>
        <w:tc>
          <w:tcPr>
            <w:tcW w:w="1629" w:type="dxa"/>
          </w:tcPr>
          <w:p>
            <w:pPr>
              <w:rPr>
                <w:b/>
                <w:szCs w:val="22"/>
                <w:lang w:val="sv-SE"/>
              </w:rPr>
            </w:pPr>
          </w:p>
        </w:tc>
        <w:tc>
          <w:tcPr>
            <w:tcW w:w="1762" w:type="dxa"/>
          </w:tcPr>
          <w:p>
            <w:pPr>
              <w:rPr>
                <w:b/>
                <w:szCs w:val="22"/>
                <w:lang w:val="sv-SE"/>
              </w:rPr>
            </w:pPr>
          </w:p>
        </w:tc>
        <w:tc>
          <w:tcPr>
            <w:tcW w:w="1606" w:type="dxa"/>
          </w:tcPr>
          <w:p>
            <w:pPr>
              <w:rPr>
                <w:b/>
                <w:szCs w:val="22"/>
                <w:lang w:val="sv-SE"/>
              </w:rPr>
            </w:pPr>
          </w:p>
        </w:tc>
        <w:tc>
          <w:tcPr>
            <w:tcW w:w="2429" w:type="dxa"/>
          </w:tcPr>
          <w:p>
            <w:pPr>
              <w:autoSpaceDE w:val="0"/>
              <w:autoSpaceDN w:val="0"/>
              <w:adjustRightInd w:val="0"/>
              <w:rPr>
                <w:szCs w:val="22"/>
                <w:lang w:val="sv-SE" w:eastAsia="en-GB"/>
              </w:rPr>
            </w:pPr>
            <w:r>
              <w:rPr>
                <w:szCs w:val="22"/>
                <w:lang w:val="sv-SE" w:eastAsia="en-GB"/>
              </w:rPr>
              <w:t>Serumsjuka, anafylaktoida</w:t>
            </w:r>
          </w:p>
          <w:p>
            <w:pPr>
              <w:autoSpaceDE w:val="0"/>
              <w:autoSpaceDN w:val="0"/>
              <w:adjustRightInd w:val="0"/>
              <w:rPr>
                <w:szCs w:val="22"/>
                <w:lang w:val="sv-SE"/>
              </w:rPr>
            </w:pPr>
            <w:r>
              <w:rPr>
                <w:szCs w:val="22"/>
                <w:lang w:val="sv-SE" w:eastAsia="en-GB"/>
              </w:rPr>
              <w:t>reaktioner</w:t>
            </w:r>
            <w:r>
              <w:rPr>
                <w:szCs w:val="22"/>
                <w:lang w:val="sv-SE"/>
              </w:rPr>
              <w:t xml:space="preserve">, </w:t>
            </w:r>
            <w:r>
              <w:rPr>
                <w:spacing w:val="-3"/>
                <w:lang w:val="sv-SE"/>
              </w:rPr>
              <w:t>korsreaktiv läkemedelsöverkänslighet hos tienopyridiner (såsom tiklopidin, prasugrel) (se avsnitt 4.4)*, insulin autoimmunt syndrom, vilket kan leda till svår hypoglykemi, särskilt hos patienter med HLA DRA4-subtyp (vanligare i den japanska befolkningen)*</w:t>
            </w:r>
          </w:p>
        </w:tc>
      </w:tr>
      <w:tr>
        <w:trPr>
          <w:tblHeader/>
        </w:trPr>
        <w:tc>
          <w:tcPr>
            <w:tcW w:w="1720" w:type="dxa"/>
          </w:tcPr>
          <w:p>
            <w:pPr>
              <w:autoSpaceDE w:val="0"/>
              <w:autoSpaceDN w:val="0"/>
              <w:adjustRightInd w:val="0"/>
              <w:rPr>
                <w:szCs w:val="22"/>
                <w:lang w:val="sv-SE" w:eastAsia="en-GB"/>
              </w:rPr>
            </w:pPr>
            <w:r>
              <w:rPr>
                <w:szCs w:val="22"/>
                <w:lang w:val="sv-SE" w:eastAsia="en-GB"/>
              </w:rPr>
              <w:t>Psykiska</w:t>
            </w:r>
          </w:p>
          <w:p>
            <w:pPr>
              <w:autoSpaceDE w:val="0"/>
              <w:autoSpaceDN w:val="0"/>
              <w:adjustRightInd w:val="0"/>
              <w:rPr>
                <w:szCs w:val="22"/>
                <w:lang w:val="sv-SE"/>
              </w:rPr>
            </w:pPr>
            <w:r>
              <w:rPr>
                <w:szCs w:val="22"/>
                <w:lang w:val="sv-SE" w:eastAsia="en-GB"/>
              </w:rPr>
              <w:t>störningar</w:t>
            </w:r>
          </w:p>
        </w:tc>
        <w:tc>
          <w:tcPr>
            <w:tcW w:w="1629" w:type="dxa"/>
          </w:tcPr>
          <w:p>
            <w:pPr>
              <w:rPr>
                <w:b/>
                <w:szCs w:val="22"/>
                <w:lang w:val="sv-SE"/>
              </w:rPr>
            </w:pPr>
          </w:p>
        </w:tc>
        <w:tc>
          <w:tcPr>
            <w:tcW w:w="1762" w:type="dxa"/>
          </w:tcPr>
          <w:p>
            <w:pPr>
              <w:rPr>
                <w:b/>
                <w:szCs w:val="22"/>
                <w:lang w:val="sv-SE"/>
              </w:rPr>
            </w:pPr>
          </w:p>
        </w:tc>
        <w:tc>
          <w:tcPr>
            <w:tcW w:w="1606" w:type="dxa"/>
          </w:tcPr>
          <w:p>
            <w:pPr>
              <w:rPr>
                <w:b/>
                <w:szCs w:val="22"/>
                <w:lang w:val="sv-SE"/>
              </w:rPr>
            </w:pPr>
          </w:p>
        </w:tc>
        <w:tc>
          <w:tcPr>
            <w:tcW w:w="2429" w:type="dxa"/>
          </w:tcPr>
          <w:p>
            <w:pPr>
              <w:autoSpaceDE w:val="0"/>
              <w:autoSpaceDN w:val="0"/>
              <w:adjustRightInd w:val="0"/>
              <w:rPr>
                <w:szCs w:val="22"/>
                <w:lang w:val="sv-SE"/>
              </w:rPr>
            </w:pPr>
            <w:r>
              <w:rPr>
                <w:szCs w:val="22"/>
                <w:lang w:val="sv-SE" w:eastAsia="en-GB"/>
              </w:rPr>
              <w:t>Hallucinationer, konfusion</w:t>
            </w:r>
          </w:p>
        </w:tc>
      </w:tr>
      <w:tr>
        <w:trPr>
          <w:tblHeader/>
        </w:trPr>
        <w:tc>
          <w:tcPr>
            <w:tcW w:w="1720" w:type="dxa"/>
          </w:tcPr>
          <w:p>
            <w:pPr>
              <w:autoSpaceDE w:val="0"/>
              <w:autoSpaceDN w:val="0"/>
              <w:adjustRightInd w:val="0"/>
              <w:rPr>
                <w:szCs w:val="22"/>
                <w:lang w:val="sv-SE" w:eastAsia="en-GB"/>
              </w:rPr>
            </w:pPr>
            <w:r>
              <w:rPr>
                <w:szCs w:val="22"/>
                <w:lang w:val="sv-SE" w:eastAsia="en-GB"/>
              </w:rPr>
              <w:t>Centrala och</w:t>
            </w:r>
          </w:p>
          <w:p>
            <w:pPr>
              <w:autoSpaceDE w:val="0"/>
              <w:autoSpaceDN w:val="0"/>
              <w:adjustRightInd w:val="0"/>
              <w:rPr>
                <w:szCs w:val="22"/>
                <w:lang w:val="sv-SE" w:eastAsia="en-GB"/>
              </w:rPr>
            </w:pPr>
            <w:r>
              <w:rPr>
                <w:szCs w:val="22"/>
                <w:lang w:val="sv-SE" w:eastAsia="en-GB"/>
              </w:rPr>
              <w:t>perifera</w:t>
            </w:r>
          </w:p>
          <w:p>
            <w:pPr>
              <w:autoSpaceDE w:val="0"/>
              <w:autoSpaceDN w:val="0"/>
              <w:adjustRightInd w:val="0"/>
              <w:rPr>
                <w:szCs w:val="22"/>
                <w:lang w:val="sv-SE"/>
              </w:rPr>
            </w:pPr>
            <w:r>
              <w:rPr>
                <w:szCs w:val="22"/>
                <w:lang w:val="sv-SE" w:eastAsia="en-GB"/>
              </w:rPr>
              <w:t>nervsystemet</w:t>
            </w:r>
          </w:p>
        </w:tc>
        <w:tc>
          <w:tcPr>
            <w:tcW w:w="1629" w:type="dxa"/>
          </w:tcPr>
          <w:p>
            <w:pPr>
              <w:rPr>
                <w:b/>
                <w:szCs w:val="22"/>
                <w:lang w:val="sv-SE"/>
              </w:rPr>
            </w:pPr>
          </w:p>
        </w:tc>
        <w:tc>
          <w:tcPr>
            <w:tcW w:w="1762" w:type="dxa"/>
          </w:tcPr>
          <w:p>
            <w:pPr>
              <w:autoSpaceDE w:val="0"/>
              <w:autoSpaceDN w:val="0"/>
              <w:adjustRightInd w:val="0"/>
              <w:rPr>
                <w:szCs w:val="22"/>
                <w:lang w:val="sv-SE" w:eastAsia="en-GB"/>
              </w:rPr>
            </w:pPr>
            <w:r>
              <w:rPr>
                <w:szCs w:val="22"/>
                <w:lang w:val="sv-SE" w:eastAsia="en-GB"/>
              </w:rPr>
              <w:t>Intrakraniell</w:t>
            </w:r>
          </w:p>
          <w:p>
            <w:pPr>
              <w:autoSpaceDE w:val="0"/>
              <w:autoSpaceDN w:val="0"/>
              <w:adjustRightInd w:val="0"/>
              <w:rPr>
                <w:szCs w:val="22"/>
                <w:lang w:val="sv-SE" w:eastAsia="en-GB"/>
              </w:rPr>
            </w:pPr>
            <w:r>
              <w:rPr>
                <w:szCs w:val="22"/>
                <w:lang w:val="sv-SE" w:eastAsia="en-GB"/>
              </w:rPr>
              <w:t>blödning (vissa</w:t>
            </w:r>
          </w:p>
          <w:p>
            <w:pPr>
              <w:autoSpaceDE w:val="0"/>
              <w:autoSpaceDN w:val="0"/>
              <w:adjustRightInd w:val="0"/>
              <w:rPr>
                <w:szCs w:val="22"/>
                <w:lang w:val="sv-SE" w:eastAsia="en-GB"/>
              </w:rPr>
            </w:pPr>
            <w:r>
              <w:rPr>
                <w:szCs w:val="22"/>
                <w:lang w:val="sv-SE" w:eastAsia="en-GB"/>
              </w:rPr>
              <w:t>fall</w:t>
            </w:r>
          </w:p>
          <w:p>
            <w:pPr>
              <w:autoSpaceDE w:val="0"/>
              <w:autoSpaceDN w:val="0"/>
              <w:adjustRightInd w:val="0"/>
              <w:rPr>
                <w:szCs w:val="22"/>
                <w:lang w:val="sv-SE" w:eastAsia="en-GB"/>
              </w:rPr>
            </w:pPr>
            <w:r>
              <w:rPr>
                <w:szCs w:val="22"/>
                <w:lang w:val="sv-SE" w:eastAsia="en-GB"/>
              </w:rPr>
              <w:t>rapporterades</w:t>
            </w:r>
          </w:p>
          <w:p>
            <w:pPr>
              <w:autoSpaceDE w:val="0"/>
              <w:autoSpaceDN w:val="0"/>
              <w:adjustRightInd w:val="0"/>
              <w:rPr>
                <w:szCs w:val="22"/>
                <w:lang w:val="sv-SE" w:eastAsia="en-GB"/>
              </w:rPr>
            </w:pPr>
            <w:r>
              <w:rPr>
                <w:szCs w:val="22"/>
                <w:lang w:val="sv-SE" w:eastAsia="en-GB"/>
              </w:rPr>
              <w:t>med dödlig</w:t>
            </w:r>
          </w:p>
          <w:p>
            <w:pPr>
              <w:autoSpaceDE w:val="0"/>
              <w:autoSpaceDN w:val="0"/>
              <w:adjustRightInd w:val="0"/>
              <w:rPr>
                <w:szCs w:val="22"/>
                <w:lang w:val="sv-SE" w:eastAsia="en-GB"/>
              </w:rPr>
            </w:pPr>
            <w:r>
              <w:rPr>
                <w:szCs w:val="22"/>
                <w:lang w:val="sv-SE" w:eastAsia="en-GB"/>
              </w:rPr>
              <w:t>utgång),</w:t>
            </w:r>
          </w:p>
          <w:p>
            <w:pPr>
              <w:autoSpaceDE w:val="0"/>
              <w:autoSpaceDN w:val="0"/>
              <w:adjustRightInd w:val="0"/>
              <w:rPr>
                <w:szCs w:val="22"/>
                <w:lang w:val="sv-SE" w:eastAsia="en-GB"/>
              </w:rPr>
            </w:pPr>
            <w:r>
              <w:rPr>
                <w:szCs w:val="22"/>
                <w:lang w:val="sv-SE" w:eastAsia="en-GB"/>
              </w:rPr>
              <w:t>huvudvärk,</w:t>
            </w:r>
          </w:p>
          <w:p>
            <w:pPr>
              <w:autoSpaceDE w:val="0"/>
              <w:autoSpaceDN w:val="0"/>
              <w:adjustRightInd w:val="0"/>
              <w:rPr>
                <w:szCs w:val="22"/>
                <w:lang w:val="sv-SE" w:eastAsia="en-GB"/>
              </w:rPr>
            </w:pPr>
            <w:r>
              <w:rPr>
                <w:szCs w:val="22"/>
                <w:lang w:val="sv-SE" w:eastAsia="en-GB"/>
              </w:rPr>
              <w:t>parestesier,</w:t>
            </w:r>
          </w:p>
          <w:p>
            <w:pPr>
              <w:autoSpaceDE w:val="0"/>
              <w:autoSpaceDN w:val="0"/>
              <w:adjustRightInd w:val="0"/>
              <w:rPr>
                <w:szCs w:val="22"/>
                <w:lang w:val="sv-SE"/>
              </w:rPr>
            </w:pPr>
            <w:r>
              <w:rPr>
                <w:szCs w:val="22"/>
                <w:lang w:val="sv-SE" w:eastAsia="en-GB"/>
              </w:rPr>
              <w:t>svindel</w:t>
            </w:r>
          </w:p>
        </w:tc>
        <w:tc>
          <w:tcPr>
            <w:tcW w:w="1606" w:type="dxa"/>
          </w:tcPr>
          <w:p>
            <w:pPr>
              <w:rPr>
                <w:b/>
                <w:szCs w:val="22"/>
                <w:lang w:val="sv-SE"/>
              </w:rPr>
            </w:pPr>
          </w:p>
        </w:tc>
        <w:tc>
          <w:tcPr>
            <w:tcW w:w="2429" w:type="dxa"/>
          </w:tcPr>
          <w:p>
            <w:pPr>
              <w:autoSpaceDE w:val="0"/>
              <w:autoSpaceDN w:val="0"/>
              <w:adjustRightInd w:val="0"/>
              <w:rPr>
                <w:b/>
                <w:szCs w:val="22"/>
                <w:lang w:val="sv-SE"/>
              </w:rPr>
            </w:pPr>
            <w:r>
              <w:rPr>
                <w:szCs w:val="22"/>
                <w:lang w:val="sv-SE" w:eastAsia="en-GB"/>
              </w:rPr>
              <w:t>Smakförändringar, smakförlust (ageusi)</w:t>
            </w:r>
          </w:p>
        </w:tc>
      </w:tr>
      <w:tr>
        <w:trPr>
          <w:tblHeader/>
        </w:trPr>
        <w:tc>
          <w:tcPr>
            <w:tcW w:w="1720" w:type="dxa"/>
          </w:tcPr>
          <w:p>
            <w:pPr>
              <w:rPr>
                <w:b/>
                <w:szCs w:val="22"/>
                <w:lang w:val="sv-SE"/>
              </w:rPr>
            </w:pPr>
            <w:r>
              <w:rPr>
                <w:szCs w:val="22"/>
                <w:lang w:val="sv-SE"/>
              </w:rPr>
              <w:t>Ögon</w:t>
            </w:r>
          </w:p>
        </w:tc>
        <w:tc>
          <w:tcPr>
            <w:tcW w:w="1629" w:type="dxa"/>
          </w:tcPr>
          <w:p>
            <w:pPr>
              <w:rPr>
                <w:b/>
                <w:szCs w:val="22"/>
                <w:lang w:val="sv-SE"/>
              </w:rPr>
            </w:pPr>
          </w:p>
        </w:tc>
        <w:tc>
          <w:tcPr>
            <w:tcW w:w="1762" w:type="dxa"/>
          </w:tcPr>
          <w:p>
            <w:pPr>
              <w:autoSpaceDE w:val="0"/>
              <w:autoSpaceDN w:val="0"/>
              <w:adjustRightInd w:val="0"/>
              <w:rPr>
                <w:szCs w:val="22"/>
                <w:lang w:val="sv-SE" w:eastAsia="en-GB"/>
              </w:rPr>
            </w:pPr>
            <w:r>
              <w:rPr>
                <w:szCs w:val="22"/>
                <w:lang w:val="sv-SE" w:eastAsia="en-GB"/>
              </w:rPr>
              <w:t>Ögonblödning</w:t>
            </w:r>
          </w:p>
          <w:p>
            <w:pPr>
              <w:autoSpaceDE w:val="0"/>
              <w:autoSpaceDN w:val="0"/>
              <w:adjustRightInd w:val="0"/>
              <w:rPr>
                <w:szCs w:val="22"/>
                <w:lang w:val="sv-SE" w:eastAsia="en-GB"/>
              </w:rPr>
            </w:pPr>
            <w:r>
              <w:rPr>
                <w:szCs w:val="22"/>
                <w:lang w:val="sv-SE" w:eastAsia="en-GB"/>
              </w:rPr>
              <w:t>(konjunktival,</w:t>
            </w:r>
          </w:p>
          <w:p>
            <w:pPr>
              <w:autoSpaceDE w:val="0"/>
              <w:autoSpaceDN w:val="0"/>
              <w:adjustRightInd w:val="0"/>
              <w:rPr>
                <w:szCs w:val="22"/>
                <w:lang w:val="sv-SE"/>
              </w:rPr>
            </w:pPr>
            <w:r>
              <w:rPr>
                <w:szCs w:val="22"/>
                <w:lang w:val="sv-SE" w:eastAsia="en-GB"/>
              </w:rPr>
              <w:t>okulär, retinal)</w:t>
            </w:r>
          </w:p>
        </w:tc>
        <w:tc>
          <w:tcPr>
            <w:tcW w:w="1606" w:type="dxa"/>
          </w:tcPr>
          <w:p>
            <w:pPr>
              <w:rPr>
                <w:b/>
                <w:szCs w:val="22"/>
                <w:lang w:val="sv-SE"/>
              </w:rPr>
            </w:pPr>
          </w:p>
        </w:tc>
        <w:tc>
          <w:tcPr>
            <w:tcW w:w="2429" w:type="dxa"/>
          </w:tcPr>
          <w:p>
            <w:pPr>
              <w:rPr>
                <w:b/>
                <w:szCs w:val="22"/>
                <w:lang w:val="sv-SE"/>
              </w:rPr>
            </w:pPr>
          </w:p>
        </w:tc>
      </w:tr>
      <w:tr>
        <w:trPr>
          <w:tblHeader/>
        </w:trPr>
        <w:tc>
          <w:tcPr>
            <w:tcW w:w="1720" w:type="dxa"/>
          </w:tcPr>
          <w:p>
            <w:pPr>
              <w:autoSpaceDE w:val="0"/>
              <w:autoSpaceDN w:val="0"/>
              <w:adjustRightInd w:val="0"/>
              <w:rPr>
                <w:szCs w:val="22"/>
                <w:lang w:val="sv-SE" w:eastAsia="en-GB"/>
              </w:rPr>
            </w:pPr>
            <w:r>
              <w:rPr>
                <w:szCs w:val="22"/>
                <w:lang w:val="sv-SE" w:eastAsia="en-GB"/>
              </w:rPr>
              <w:t>Öron och</w:t>
            </w:r>
          </w:p>
          <w:p>
            <w:pPr>
              <w:autoSpaceDE w:val="0"/>
              <w:autoSpaceDN w:val="0"/>
              <w:adjustRightInd w:val="0"/>
              <w:rPr>
                <w:szCs w:val="22"/>
                <w:lang w:val="sv-SE"/>
              </w:rPr>
            </w:pPr>
            <w:r>
              <w:rPr>
                <w:szCs w:val="22"/>
                <w:lang w:val="sv-SE" w:eastAsia="en-GB"/>
              </w:rPr>
              <w:t>balansorgan</w:t>
            </w:r>
          </w:p>
        </w:tc>
        <w:tc>
          <w:tcPr>
            <w:tcW w:w="1629" w:type="dxa"/>
          </w:tcPr>
          <w:p>
            <w:pPr>
              <w:rPr>
                <w:b/>
                <w:szCs w:val="22"/>
                <w:lang w:val="sv-SE"/>
              </w:rPr>
            </w:pPr>
          </w:p>
        </w:tc>
        <w:tc>
          <w:tcPr>
            <w:tcW w:w="1762" w:type="dxa"/>
          </w:tcPr>
          <w:p>
            <w:pPr>
              <w:rPr>
                <w:b/>
                <w:szCs w:val="22"/>
                <w:lang w:val="sv-SE"/>
              </w:rPr>
            </w:pPr>
          </w:p>
        </w:tc>
        <w:tc>
          <w:tcPr>
            <w:tcW w:w="1606" w:type="dxa"/>
          </w:tcPr>
          <w:p>
            <w:pPr>
              <w:rPr>
                <w:b/>
                <w:szCs w:val="22"/>
                <w:lang w:val="sv-SE"/>
              </w:rPr>
            </w:pPr>
            <w:r>
              <w:rPr>
                <w:szCs w:val="22"/>
                <w:lang w:val="sv-SE"/>
              </w:rPr>
              <w:t>Vertigo</w:t>
            </w:r>
          </w:p>
        </w:tc>
        <w:tc>
          <w:tcPr>
            <w:tcW w:w="2429" w:type="dxa"/>
          </w:tcPr>
          <w:p>
            <w:pPr>
              <w:rPr>
                <w:b/>
                <w:szCs w:val="22"/>
                <w:lang w:val="sv-SE"/>
              </w:rPr>
            </w:pPr>
          </w:p>
        </w:tc>
      </w:tr>
      <w:tr>
        <w:trPr>
          <w:tblHeader/>
        </w:trPr>
        <w:tc>
          <w:tcPr>
            <w:tcW w:w="1720" w:type="dxa"/>
          </w:tcPr>
          <w:p>
            <w:pPr>
              <w:rPr>
                <w:b/>
                <w:szCs w:val="22"/>
                <w:lang w:val="sv-SE"/>
              </w:rPr>
            </w:pPr>
            <w:r>
              <w:rPr>
                <w:szCs w:val="22"/>
                <w:lang w:val="sv-SE" w:eastAsia="en-GB"/>
              </w:rPr>
              <w:t>Blodkärl</w:t>
            </w:r>
          </w:p>
        </w:tc>
        <w:tc>
          <w:tcPr>
            <w:tcW w:w="1629" w:type="dxa"/>
          </w:tcPr>
          <w:p>
            <w:pPr>
              <w:rPr>
                <w:b/>
                <w:szCs w:val="22"/>
                <w:lang w:val="sv-SE"/>
              </w:rPr>
            </w:pPr>
            <w:r>
              <w:rPr>
                <w:szCs w:val="22"/>
                <w:lang w:val="sv-SE"/>
              </w:rPr>
              <w:t>Hematom</w:t>
            </w:r>
          </w:p>
        </w:tc>
        <w:tc>
          <w:tcPr>
            <w:tcW w:w="1762" w:type="dxa"/>
          </w:tcPr>
          <w:p>
            <w:pPr>
              <w:rPr>
                <w:b/>
                <w:szCs w:val="22"/>
                <w:lang w:val="sv-SE"/>
              </w:rPr>
            </w:pPr>
          </w:p>
        </w:tc>
        <w:tc>
          <w:tcPr>
            <w:tcW w:w="1606" w:type="dxa"/>
          </w:tcPr>
          <w:p>
            <w:pPr>
              <w:rPr>
                <w:b/>
                <w:szCs w:val="22"/>
                <w:lang w:val="sv-SE"/>
              </w:rPr>
            </w:pPr>
          </w:p>
        </w:tc>
        <w:tc>
          <w:tcPr>
            <w:tcW w:w="2429" w:type="dxa"/>
          </w:tcPr>
          <w:p>
            <w:pPr>
              <w:autoSpaceDE w:val="0"/>
              <w:autoSpaceDN w:val="0"/>
              <w:adjustRightInd w:val="0"/>
              <w:rPr>
                <w:szCs w:val="22"/>
                <w:lang w:val="sv-SE" w:eastAsia="en-GB"/>
              </w:rPr>
            </w:pPr>
            <w:r>
              <w:rPr>
                <w:szCs w:val="22"/>
                <w:lang w:val="sv-SE" w:eastAsia="en-GB"/>
              </w:rPr>
              <w:t>Allvarlig blödning, blödning i</w:t>
            </w:r>
          </w:p>
          <w:p>
            <w:pPr>
              <w:autoSpaceDE w:val="0"/>
              <w:autoSpaceDN w:val="0"/>
              <w:adjustRightInd w:val="0"/>
              <w:rPr>
                <w:szCs w:val="22"/>
                <w:lang w:val="sv-SE" w:eastAsia="en-GB"/>
              </w:rPr>
            </w:pPr>
            <w:r>
              <w:rPr>
                <w:szCs w:val="22"/>
                <w:lang w:val="sv-SE" w:eastAsia="en-GB"/>
              </w:rPr>
              <w:t>operationssår, vaskulit,</w:t>
            </w:r>
          </w:p>
          <w:p>
            <w:pPr>
              <w:autoSpaceDE w:val="0"/>
              <w:autoSpaceDN w:val="0"/>
              <w:adjustRightInd w:val="0"/>
              <w:rPr>
                <w:szCs w:val="22"/>
                <w:lang w:val="sv-SE"/>
              </w:rPr>
            </w:pPr>
            <w:r>
              <w:rPr>
                <w:szCs w:val="22"/>
                <w:lang w:val="sv-SE" w:eastAsia="en-GB"/>
              </w:rPr>
              <w:t>hypotension</w:t>
            </w:r>
          </w:p>
        </w:tc>
      </w:tr>
      <w:tr>
        <w:trPr>
          <w:tblHeader/>
        </w:trPr>
        <w:tc>
          <w:tcPr>
            <w:tcW w:w="1720" w:type="dxa"/>
          </w:tcPr>
          <w:p>
            <w:pPr>
              <w:autoSpaceDE w:val="0"/>
              <w:autoSpaceDN w:val="0"/>
              <w:adjustRightInd w:val="0"/>
              <w:rPr>
                <w:szCs w:val="22"/>
                <w:lang w:val="sv-SE" w:eastAsia="en-GB"/>
              </w:rPr>
            </w:pPr>
            <w:r>
              <w:rPr>
                <w:szCs w:val="22"/>
                <w:lang w:val="sv-SE" w:eastAsia="en-GB"/>
              </w:rPr>
              <w:t>Andningsvägar,</w:t>
            </w:r>
          </w:p>
          <w:p>
            <w:pPr>
              <w:autoSpaceDE w:val="0"/>
              <w:autoSpaceDN w:val="0"/>
              <w:adjustRightInd w:val="0"/>
              <w:rPr>
                <w:szCs w:val="22"/>
                <w:lang w:val="sv-SE" w:eastAsia="en-GB"/>
              </w:rPr>
            </w:pPr>
            <w:r>
              <w:rPr>
                <w:szCs w:val="22"/>
                <w:lang w:val="sv-SE" w:eastAsia="en-GB"/>
              </w:rPr>
              <w:t>bröstkorg och</w:t>
            </w:r>
          </w:p>
          <w:p>
            <w:pPr>
              <w:autoSpaceDE w:val="0"/>
              <w:autoSpaceDN w:val="0"/>
              <w:adjustRightInd w:val="0"/>
              <w:rPr>
                <w:szCs w:val="22"/>
                <w:lang w:val="sv-SE"/>
              </w:rPr>
            </w:pPr>
            <w:r>
              <w:rPr>
                <w:szCs w:val="22"/>
                <w:lang w:val="sv-SE" w:eastAsia="en-GB"/>
              </w:rPr>
              <w:t>mediastinum</w:t>
            </w:r>
          </w:p>
        </w:tc>
        <w:tc>
          <w:tcPr>
            <w:tcW w:w="1629" w:type="dxa"/>
          </w:tcPr>
          <w:p>
            <w:pPr>
              <w:rPr>
                <w:b/>
                <w:szCs w:val="22"/>
                <w:lang w:val="sv-SE"/>
              </w:rPr>
            </w:pPr>
            <w:r>
              <w:rPr>
                <w:szCs w:val="22"/>
                <w:lang w:val="sv-SE" w:eastAsia="en-GB"/>
              </w:rPr>
              <w:t>Epistaxis</w:t>
            </w:r>
          </w:p>
        </w:tc>
        <w:tc>
          <w:tcPr>
            <w:tcW w:w="1762" w:type="dxa"/>
          </w:tcPr>
          <w:p>
            <w:pPr>
              <w:rPr>
                <w:b/>
                <w:szCs w:val="22"/>
                <w:lang w:val="sv-SE"/>
              </w:rPr>
            </w:pPr>
          </w:p>
        </w:tc>
        <w:tc>
          <w:tcPr>
            <w:tcW w:w="1606" w:type="dxa"/>
          </w:tcPr>
          <w:p>
            <w:pPr>
              <w:rPr>
                <w:b/>
                <w:szCs w:val="22"/>
                <w:lang w:val="sv-SE"/>
              </w:rPr>
            </w:pPr>
          </w:p>
        </w:tc>
        <w:tc>
          <w:tcPr>
            <w:tcW w:w="2429" w:type="dxa"/>
          </w:tcPr>
          <w:p>
            <w:pPr>
              <w:autoSpaceDE w:val="0"/>
              <w:autoSpaceDN w:val="0"/>
              <w:adjustRightInd w:val="0"/>
              <w:rPr>
                <w:szCs w:val="22"/>
                <w:lang w:val="sv-SE" w:eastAsia="en-GB"/>
              </w:rPr>
            </w:pPr>
            <w:r>
              <w:rPr>
                <w:szCs w:val="22"/>
                <w:lang w:val="sv-SE" w:eastAsia="en-GB"/>
              </w:rPr>
              <w:t>Blödning i luftvägarna</w:t>
            </w:r>
          </w:p>
          <w:p>
            <w:pPr>
              <w:autoSpaceDE w:val="0"/>
              <w:autoSpaceDN w:val="0"/>
              <w:adjustRightInd w:val="0"/>
              <w:rPr>
                <w:szCs w:val="22"/>
                <w:lang w:val="sv-SE" w:eastAsia="en-GB"/>
              </w:rPr>
            </w:pPr>
            <w:r>
              <w:rPr>
                <w:szCs w:val="22"/>
                <w:lang w:val="sv-SE" w:eastAsia="en-GB"/>
              </w:rPr>
              <w:t>(blodiga upphostningar,</w:t>
            </w:r>
          </w:p>
          <w:p>
            <w:pPr>
              <w:autoSpaceDE w:val="0"/>
              <w:autoSpaceDN w:val="0"/>
              <w:adjustRightInd w:val="0"/>
              <w:rPr>
                <w:szCs w:val="22"/>
                <w:lang w:val="sv-SE" w:eastAsia="en-GB"/>
              </w:rPr>
            </w:pPr>
            <w:r>
              <w:rPr>
                <w:szCs w:val="22"/>
                <w:lang w:val="sv-SE" w:eastAsia="en-GB"/>
              </w:rPr>
              <w:t>blödning i lungan),</w:t>
            </w:r>
          </w:p>
          <w:p>
            <w:pPr>
              <w:autoSpaceDE w:val="0"/>
              <w:autoSpaceDN w:val="0"/>
              <w:adjustRightInd w:val="0"/>
              <w:rPr>
                <w:szCs w:val="22"/>
                <w:lang w:val="sv-SE" w:eastAsia="en-GB"/>
              </w:rPr>
            </w:pPr>
            <w:r>
              <w:rPr>
                <w:szCs w:val="22"/>
                <w:lang w:val="sv-SE" w:eastAsia="en-GB"/>
              </w:rPr>
              <w:t>bronkospasm, interstitiell</w:t>
            </w:r>
          </w:p>
          <w:p>
            <w:pPr>
              <w:autoSpaceDE w:val="0"/>
              <w:autoSpaceDN w:val="0"/>
              <w:adjustRightInd w:val="0"/>
              <w:rPr>
                <w:szCs w:val="22"/>
                <w:lang w:val="sv-SE"/>
              </w:rPr>
            </w:pPr>
            <w:r>
              <w:rPr>
                <w:szCs w:val="22"/>
                <w:lang w:val="sv-SE" w:eastAsia="en-GB"/>
              </w:rPr>
              <w:t>pneumonit</w:t>
            </w:r>
            <w:r>
              <w:rPr>
                <w:noProof/>
                <w:lang w:val="sv-SE"/>
              </w:rPr>
              <w:t>, eosinofil pneumonit</w:t>
            </w:r>
          </w:p>
        </w:tc>
      </w:tr>
      <w:tr>
        <w:trPr>
          <w:tblHeader/>
        </w:trPr>
        <w:tc>
          <w:tcPr>
            <w:tcW w:w="1720" w:type="dxa"/>
          </w:tcPr>
          <w:p>
            <w:pPr>
              <w:autoSpaceDE w:val="0"/>
              <w:autoSpaceDN w:val="0"/>
              <w:adjustRightInd w:val="0"/>
              <w:rPr>
                <w:szCs w:val="22"/>
                <w:lang w:val="sv-SE"/>
              </w:rPr>
            </w:pPr>
            <w:r>
              <w:rPr>
                <w:szCs w:val="22"/>
                <w:lang w:val="sv-SE" w:eastAsia="en-GB"/>
              </w:rPr>
              <w:t>Magtarmkanalen</w:t>
            </w:r>
          </w:p>
        </w:tc>
        <w:tc>
          <w:tcPr>
            <w:tcW w:w="1629" w:type="dxa"/>
          </w:tcPr>
          <w:p>
            <w:pPr>
              <w:autoSpaceDE w:val="0"/>
              <w:autoSpaceDN w:val="0"/>
              <w:adjustRightInd w:val="0"/>
              <w:rPr>
                <w:szCs w:val="22"/>
                <w:lang w:val="sv-SE" w:eastAsia="en-GB"/>
              </w:rPr>
            </w:pPr>
            <w:r>
              <w:rPr>
                <w:szCs w:val="22"/>
                <w:lang w:val="sv-SE" w:eastAsia="en-GB"/>
              </w:rPr>
              <w:t>Gastrointestinal</w:t>
            </w:r>
          </w:p>
          <w:p>
            <w:pPr>
              <w:autoSpaceDE w:val="0"/>
              <w:autoSpaceDN w:val="0"/>
              <w:adjustRightInd w:val="0"/>
              <w:rPr>
                <w:szCs w:val="22"/>
                <w:lang w:val="sv-SE" w:eastAsia="en-GB"/>
              </w:rPr>
            </w:pPr>
            <w:r>
              <w:rPr>
                <w:szCs w:val="22"/>
                <w:lang w:val="sv-SE" w:eastAsia="en-GB"/>
              </w:rPr>
              <w:t>blödning,</w:t>
            </w:r>
          </w:p>
          <w:p>
            <w:pPr>
              <w:autoSpaceDE w:val="0"/>
              <w:autoSpaceDN w:val="0"/>
              <w:adjustRightInd w:val="0"/>
              <w:rPr>
                <w:szCs w:val="22"/>
                <w:lang w:val="sv-SE" w:eastAsia="en-GB"/>
              </w:rPr>
            </w:pPr>
            <w:r>
              <w:rPr>
                <w:szCs w:val="22"/>
                <w:lang w:val="sv-SE" w:eastAsia="en-GB"/>
              </w:rPr>
              <w:t>diarré,</w:t>
            </w:r>
          </w:p>
          <w:p>
            <w:pPr>
              <w:autoSpaceDE w:val="0"/>
              <w:autoSpaceDN w:val="0"/>
              <w:adjustRightInd w:val="0"/>
              <w:rPr>
                <w:szCs w:val="22"/>
                <w:lang w:val="sv-SE" w:eastAsia="en-GB"/>
              </w:rPr>
            </w:pPr>
            <w:r>
              <w:rPr>
                <w:szCs w:val="22"/>
                <w:lang w:val="sv-SE" w:eastAsia="en-GB"/>
              </w:rPr>
              <w:t>buksmärta,</w:t>
            </w:r>
          </w:p>
          <w:p>
            <w:pPr>
              <w:autoSpaceDE w:val="0"/>
              <w:autoSpaceDN w:val="0"/>
              <w:adjustRightInd w:val="0"/>
              <w:rPr>
                <w:szCs w:val="22"/>
                <w:lang w:val="sv-SE"/>
              </w:rPr>
            </w:pPr>
            <w:r>
              <w:rPr>
                <w:szCs w:val="22"/>
                <w:lang w:val="sv-SE" w:eastAsia="en-GB"/>
              </w:rPr>
              <w:t>dyspepsi</w:t>
            </w:r>
          </w:p>
        </w:tc>
        <w:tc>
          <w:tcPr>
            <w:tcW w:w="1762" w:type="dxa"/>
          </w:tcPr>
          <w:p>
            <w:pPr>
              <w:autoSpaceDE w:val="0"/>
              <w:autoSpaceDN w:val="0"/>
              <w:adjustRightInd w:val="0"/>
              <w:rPr>
                <w:szCs w:val="22"/>
                <w:lang w:val="sv-SE" w:eastAsia="en-GB"/>
              </w:rPr>
            </w:pPr>
            <w:r>
              <w:rPr>
                <w:szCs w:val="22"/>
                <w:lang w:val="sv-SE" w:eastAsia="en-GB"/>
              </w:rPr>
              <w:t>Ventrikel- och</w:t>
            </w:r>
          </w:p>
          <w:p>
            <w:pPr>
              <w:autoSpaceDE w:val="0"/>
              <w:autoSpaceDN w:val="0"/>
              <w:adjustRightInd w:val="0"/>
              <w:rPr>
                <w:szCs w:val="22"/>
                <w:lang w:val="sv-SE" w:eastAsia="en-GB"/>
              </w:rPr>
            </w:pPr>
            <w:r>
              <w:rPr>
                <w:szCs w:val="22"/>
                <w:lang w:val="sv-SE" w:eastAsia="en-GB"/>
              </w:rPr>
              <w:t>duodenalsår,</w:t>
            </w:r>
          </w:p>
          <w:p>
            <w:pPr>
              <w:autoSpaceDE w:val="0"/>
              <w:autoSpaceDN w:val="0"/>
              <w:adjustRightInd w:val="0"/>
              <w:rPr>
                <w:szCs w:val="22"/>
                <w:lang w:val="sv-SE" w:eastAsia="en-GB"/>
              </w:rPr>
            </w:pPr>
            <w:r>
              <w:rPr>
                <w:szCs w:val="22"/>
                <w:lang w:val="sv-SE" w:eastAsia="en-GB"/>
              </w:rPr>
              <w:t>gastrit,</w:t>
            </w:r>
          </w:p>
          <w:p>
            <w:pPr>
              <w:autoSpaceDE w:val="0"/>
              <w:autoSpaceDN w:val="0"/>
              <w:adjustRightInd w:val="0"/>
              <w:rPr>
                <w:szCs w:val="22"/>
                <w:lang w:val="sv-SE" w:eastAsia="en-GB"/>
              </w:rPr>
            </w:pPr>
            <w:r>
              <w:rPr>
                <w:szCs w:val="22"/>
                <w:lang w:val="sv-SE" w:eastAsia="en-GB"/>
              </w:rPr>
              <w:t>kräkning,</w:t>
            </w:r>
          </w:p>
          <w:p>
            <w:pPr>
              <w:autoSpaceDE w:val="0"/>
              <w:autoSpaceDN w:val="0"/>
              <w:adjustRightInd w:val="0"/>
              <w:rPr>
                <w:szCs w:val="22"/>
                <w:lang w:val="sv-SE" w:eastAsia="en-GB"/>
              </w:rPr>
            </w:pPr>
            <w:r>
              <w:rPr>
                <w:szCs w:val="22"/>
                <w:lang w:val="sv-SE" w:eastAsia="en-GB"/>
              </w:rPr>
              <w:t>illamående,</w:t>
            </w:r>
          </w:p>
          <w:p>
            <w:pPr>
              <w:autoSpaceDE w:val="0"/>
              <w:autoSpaceDN w:val="0"/>
              <w:adjustRightInd w:val="0"/>
              <w:rPr>
                <w:szCs w:val="22"/>
                <w:lang w:val="sv-SE" w:eastAsia="en-GB"/>
              </w:rPr>
            </w:pPr>
            <w:r>
              <w:rPr>
                <w:szCs w:val="22"/>
                <w:lang w:val="sv-SE" w:eastAsia="en-GB"/>
              </w:rPr>
              <w:t>förstoppning,</w:t>
            </w:r>
          </w:p>
          <w:p>
            <w:pPr>
              <w:autoSpaceDE w:val="0"/>
              <w:autoSpaceDN w:val="0"/>
              <w:adjustRightInd w:val="0"/>
              <w:rPr>
                <w:szCs w:val="22"/>
                <w:lang w:val="sv-SE"/>
              </w:rPr>
            </w:pPr>
            <w:r>
              <w:rPr>
                <w:szCs w:val="22"/>
                <w:lang w:val="sv-SE" w:eastAsia="en-GB"/>
              </w:rPr>
              <w:t>flatulens</w:t>
            </w:r>
          </w:p>
        </w:tc>
        <w:tc>
          <w:tcPr>
            <w:tcW w:w="1606" w:type="dxa"/>
          </w:tcPr>
          <w:p>
            <w:pPr>
              <w:autoSpaceDE w:val="0"/>
              <w:autoSpaceDN w:val="0"/>
              <w:adjustRightInd w:val="0"/>
              <w:rPr>
                <w:szCs w:val="22"/>
                <w:lang w:val="sv-SE" w:eastAsia="en-GB"/>
              </w:rPr>
            </w:pPr>
            <w:r>
              <w:rPr>
                <w:szCs w:val="22"/>
                <w:lang w:val="sv-SE" w:eastAsia="en-GB"/>
              </w:rPr>
              <w:t>Retroperitoneal</w:t>
            </w:r>
          </w:p>
          <w:p>
            <w:pPr>
              <w:autoSpaceDE w:val="0"/>
              <w:autoSpaceDN w:val="0"/>
              <w:adjustRightInd w:val="0"/>
              <w:rPr>
                <w:szCs w:val="22"/>
                <w:lang w:val="sv-SE"/>
              </w:rPr>
            </w:pPr>
            <w:r>
              <w:rPr>
                <w:szCs w:val="22"/>
                <w:lang w:val="sv-SE" w:eastAsia="en-GB"/>
              </w:rPr>
              <w:t>blödning</w:t>
            </w:r>
          </w:p>
        </w:tc>
        <w:tc>
          <w:tcPr>
            <w:tcW w:w="2429" w:type="dxa"/>
          </w:tcPr>
          <w:p>
            <w:pPr>
              <w:autoSpaceDE w:val="0"/>
              <w:autoSpaceDN w:val="0"/>
              <w:adjustRightInd w:val="0"/>
              <w:rPr>
                <w:szCs w:val="22"/>
                <w:lang w:val="sv-SE" w:eastAsia="en-GB"/>
              </w:rPr>
            </w:pPr>
            <w:r>
              <w:rPr>
                <w:szCs w:val="22"/>
                <w:lang w:val="sv-SE" w:eastAsia="en-GB"/>
              </w:rPr>
              <w:t>Gastrointestinal och</w:t>
            </w:r>
          </w:p>
          <w:p>
            <w:pPr>
              <w:autoSpaceDE w:val="0"/>
              <w:autoSpaceDN w:val="0"/>
              <w:adjustRightInd w:val="0"/>
              <w:rPr>
                <w:szCs w:val="22"/>
                <w:lang w:val="sv-SE" w:eastAsia="en-GB"/>
              </w:rPr>
            </w:pPr>
            <w:r>
              <w:rPr>
                <w:szCs w:val="22"/>
                <w:lang w:val="sv-SE" w:eastAsia="en-GB"/>
              </w:rPr>
              <w:t>retroperitoneal blödning med</w:t>
            </w:r>
          </w:p>
          <w:p>
            <w:pPr>
              <w:autoSpaceDE w:val="0"/>
              <w:autoSpaceDN w:val="0"/>
              <w:adjustRightInd w:val="0"/>
              <w:rPr>
                <w:szCs w:val="22"/>
                <w:lang w:val="sv-SE" w:eastAsia="en-GB"/>
              </w:rPr>
            </w:pPr>
            <w:r>
              <w:rPr>
                <w:szCs w:val="22"/>
                <w:lang w:val="sv-SE" w:eastAsia="en-GB"/>
              </w:rPr>
              <w:t>dödlig utgång, pankreatit, kolit</w:t>
            </w:r>
          </w:p>
          <w:p>
            <w:pPr>
              <w:autoSpaceDE w:val="0"/>
              <w:autoSpaceDN w:val="0"/>
              <w:adjustRightInd w:val="0"/>
              <w:rPr>
                <w:szCs w:val="22"/>
                <w:lang w:val="sv-SE" w:eastAsia="en-GB"/>
              </w:rPr>
            </w:pPr>
            <w:r>
              <w:rPr>
                <w:szCs w:val="22"/>
                <w:lang w:val="sv-SE" w:eastAsia="en-GB"/>
              </w:rPr>
              <w:t>(inklusive ulcerös eller</w:t>
            </w:r>
          </w:p>
          <w:p>
            <w:pPr>
              <w:autoSpaceDE w:val="0"/>
              <w:autoSpaceDN w:val="0"/>
              <w:adjustRightInd w:val="0"/>
              <w:rPr>
                <w:szCs w:val="22"/>
                <w:lang w:val="sv-SE"/>
              </w:rPr>
            </w:pPr>
            <w:r>
              <w:rPr>
                <w:szCs w:val="22"/>
                <w:lang w:val="sv-SE" w:eastAsia="en-GB"/>
              </w:rPr>
              <w:t>lymfocytär kolit), stomatit</w:t>
            </w:r>
          </w:p>
        </w:tc>
      </w:tr>
      <w:tr>
        <w:trPr>
          <w:tblHeader/>
        </w:trPr>
        <w:tc>
          <w:tcPr>
            <w:tcW w:w="1720" w:type="dxa"/>
          </w:tcPr>
          <w:p>
            <w:pPr>
              <w:autoSpaceDE w:val="0"/>
              <w:autoSpaceDN w:val="0"/>
              <w:adjustRightInd w:val="0"/>
              <w:rPr>
                <w:szCs w:val="22"/>
                <w:lang w:val="sv-SE" w:eastAsia="en-GB"/>
              </w:rPr>
            </w:pPr>
            <w:r>
              <w:rPr>
                <w:szCs w:val="22"/>
                <w:lang w:val="sv-SE" w:eastAsia="en-GB"/>
              </w:rPr>
              <w:t>Lever och</w:t>
            </w:r>
          </w:p>
          <w:p>
            <w:pPr>
              <w:autoSpaceDE w:val="0"/>
              <w:autoSpaceDN w:val="0"/>
              <w:adjustRightInd w:val="0"/>
              <w:rPr>
                <w:szCs w:val="22"/>
                <w:lang w:val="sv-SE"/>
              </w:rPr>
            </w:pPr>
            <w:r>
              <w:rPr>
                <w:szCs w:val="22"/>
                <w:lang w:val="sv-SE" w:eastAsia="en-GB"/>
              </w:rPr>
              <w:t>gallvägar</w:t>
            </w:r>
          </w:p>
        </w:tc>
        <w:tc>
          <w:tcPr>
            <w:tcW w:w="1629" w:type="dxa"/>
          </w:tcPr>
          <w:p>
            <w:pPr>
              <w:rPr>
                <w:b/>
                <w:szCs w:val="22"/>
                <w:lang w:val="sv-SE"/>
              </w:rPr>
            </w:pPr>
          </w:p>
        </w:tc>
        <w:tc>
          <w:tcPr>
            <w:tcW w:w="1762" w:type="dxa"/>
          </w:tcPr>
          <w:p>
            <w:pPr>
              <w:rPr>
                <w:b/>
                <w:szCs w:val="22"/>
                <w:lang w:val="sv-SE"/>
              </w:rPr>
            </w:pPr>
          </w:p>
        </w:tc>
        <w:tc>
          <w:tcPr>
            <w:tcW w:w="1606" w:type="dxa"/>
          </w:tcPr>
          <w:p>
            <w:pPr>
              <w:rPr>
                <w:b/>
                <w:szCs w:val="22"/>
                <w:lang w:val="sv-SE"/>
              </w:rPr>
            </w:pPr>
          </w:p>
        </w:tc>
        <w:tc>
          <w:tcPr>
            <w:tcW w:w="2429" w:type="dxa"/>
          </w:tcPr>
          <w:p>
            <w:pPr>
              <w:autoSpaceDE w:val="0"/>
              <w:autoSpaceDN w:val="0"/>
              <w:adjustRightInd w:val="0"/>
              <w:rPr>
                <w:szCs w:val="22"/>
                <w:lang w:val="sv-SE" w:eastAsia="en-GB"/>
              </w:rPr>
            </w:pPr>
            <w:r>
              <w:rPr>
                <w:szCs w:val="22"/>
                <w:lang w:val="sv-SE" w:eastAsia="en-GB"/>
              </w:rPr>
              <w:t>Akut leversvikt, hepatit,</w:t>
            </w:r>
          </w:p>
          <w:p>
            <w:pPr>
              <w:autoSpaceDE w:val="0"/>
              <w:autoSpaceDN w:val="0"/>
              <w:adjustRightInd w:val="0"/>
              <w:rPr>
                <w:szCs w:val="22"/>
                <w:lang w:val="sv-SE"/>
              </w:rPr>
            </w:pPr>
            <w:r>
              <w:rPr>
                <w:szCs w:val="22"/>
                <w:lang w:val="sv-SE" w:eastAsia="en-GB"/>
              </w:rPr>
              <w:t>onormala leverfunktionsvärden</w:t>
            </w:r>
          </w:p>
        </w:tc>
      </w:tr>
      <w:tr>
        <w:trPr>
          <w:tblHeader/>
        </w:trPr>
        <w:tc>
          <w:tcPr>
            <w:tcW w:w="1720" w:type="dxa"/>
          </w:tcPr>
          <w:p>
            <w:pPr>
              <w:autoSpaceDE w:val="0"/>
              <w:autoSpaceDN w:val="0"/>
              <w:adjustRightInd w:val="0"/>
              <w:rPr>
                <w:szCs w:val="22"/>
                <w:lang w:val="sv-SE" w:eastAsia="en-GB"/>
              </w:rPr>
            </w:pPr>
            <w:r>
              <w:rPr>
                <w:szCs w:val="22"/>
                <w:lang w:val="sv-SE" w:eastAsia="en-GB"/>
              </w:rPr>
              <w:t>Hud och</w:t>
            </w:r>
          </w:p>
          <w:p>
            <w:pPr>
              <w:autoSpaceDE w:val="0"/>
              <w:autoSpaceDN w:val="0"/>
              <w:adjustRightInd w:val="0"/>
              <w:rPr>
                <w:szCs w:val="22"/>
                <w:lang w:val="sv-SE" w:eastAsia="en-GB"/>
              </w:rPr>
            </w:pPr>
            <w:r>
              <w:rPr>
                <w:szCs w:val="22"/>
                <w:lang w:val="sv-SE" w:eastAsia="en-GB"/>
              </w:rPr>
              <w:t>subkutan</w:t>
            </w:r>
          </w:p>
          <w:p>
            <w:pPr>
              <w:autoSpaceDE w:val="0"/>
              <w:autoSpaceDN w:val="0"/>
              <w:adjustRightInd w:val="0"/>
              <w:rPr>
                <w:szCs w:val="22"/>
                <w:lang w:val="sv-SE"/>
              </w:rPr>
            </w:pPr>
            <w:r>
              <w:rPr>
                <w:szCs w:val="22"/>
                <w:lang w:val="sv-SE" w:eastAsia="en-GB"/>
              </w:rPr>
              <w:t>vävnad</w:t>
            </w:r>
          </w:p>
        </w:tc>
        <w:tc>
          <w:tcPr>
            <w:tcW w:w="1629" w:type="dxa"/>
          </w:tcPr>
          <w:p>
            <w:pPr>
              <w:rPr>
                <w:szCs w:val="22"/>
                <w:lang w:val="sv-SE"/>
              </w:rPr>
            </w:pPr>
            <w:r>
              <w:rPr>
                <w:szCs w:val="22"/>
                <w:lang w:val="sv-SE" w:eastAsia="en-GB"/>
              </w:rPr>
              <w:t>Blåmärken</w:t>
            </w:r>
          </w:p>
        </w:tc>
        <w:tc>
          <w:tcPr>
            <w:tcW w:w="1762" w:type="dxa"/>
          </w:tcPr>
          <w:p>
            <w:pPr>
              <w:autoSpaceDE w:val="0"/>
              <w:autoSpaceDN w:val="0"/>
              <w:adjustRightInd w:val="0"/>
              <w:rPr>
                <w:szCs w:val="22"/>
                <w:lang w:val="sv-SE" w:eastAsia="en-GB"/>
              </w:rPr>
            </w:pPr>
            <w:r>
              <w:rPr>
                <w:szCs w:val="22"/>
                <w:lang w:val="sv-SE" w:eastAsia="en-GB"/>
              </w:rPr>
              <w:t>Hudutslag,</w:t>
            </w:r>
          </w:p>
          <w:p>
            <w:pPr>
              <w:autoSpaceDE w:val="0"/>
              <w:autoSpaceDN w:val="0"/>
              <w:adjustRightInd w:val="0"/>
              <w:rPr>
                <w:szCs w:val="22"/>
                <w:lang w:val="sv-SE" w:eastAsia="en-GB"/>
              </w:rPr>
            </w:pPr>
            <w:r>
              <w:rPr>
                <w:szCs w:val="22"/>
                <w:lang w:val="sv-SE" w:eastAsia="en-GB"/>
              </w:rPr>
              <w:t>klåda,</w:t>
            </w:r>
          </w:p>
          <w:p>
            <w:pPr>
              <w:autoSpaceDE w:val="0"/>
              <w:autoSpaceDN w:val="0"/>
              <w:adjustRightInd w:val="0"/>
              <w:rPr>
                <w:szCs w:val="22"/>
                <w:lang w:val="sv-SE" w:eastAsia="en-GB"/>
              </w:rPr>
            </w:pPr>
            <w:r>
              <w:rPr>
                <w:szCs w:val="22"/>
                <w:lang w:val="sv-SE" w:eastAsia="en-GB"/>
              </w:rPr>
              <w:t>hudblödning</w:t>
            </w:r>
          </w:p>
          <w:p>
            <w:pPr>
              <w:autoSpaceDE w:val="0"/>
              <w:autoSpaceDN w:val="0"/>
              <w:adjustRightInd w:val="0"/>
              <w:rPr>
                <w:szCs w:val="22"/>
                <w:lang w:val="sv-SE"/>
              </w:rPr>
            </w:pPr>
            <w:r>
              <w:rPr>
                <w:szCs w:val="22"/>
                <w:lang w:val="sv-SE" w:eastAsia="en-GB"/>
              </w:rPr>
              <w:t>(purpura)</w:t>
            </w:r>
          </w:p>
        </w:tc>
        <w:tc>
          <w:tcPr>
            <w:tcW w:w="1606" w:type="dxa"/>
          </w:tcPr>
          <w:p>
            <w:pPr>
              <w:rPr>
                <w:b/>
                <w:szCs w:val="22"/>
                <w:lang w:val="sv-SE"/>
              </w:rPr>
            </w:pPr>
          </w:p>
        </w:tc>
        <w:tc>
          <w:tcPr>
            <w:tcW w:w="2429" w:type="dxa"/>
          </w:tcPr>
          <w:p>
            <w:pPr>
              <w:autoSpaceDE w:val="0"/>
              <w:autoSpaceDN w:val="0"/>
              <w:adjustRightInd w:val="0"/>
              <w:rPr>
                <w:szCs w:val="22"/>
                <w:lang w:val="sv-SE" w:eastAsia="en-GB"/>
              </w:rPr>
            </w:pPr>
            <w:r>
              <w:rPr>
                <w:szCs w:val="22"/>
                <w:lang w:val="sv-SE" w:eastAsia="en-GB"/>
              </w:rPr>
              <w:t>Bullös dermatit (toxisk</w:t>
            </w:r>
          </w:p>
          <w:p>
            <w:pPr>
              <w:autoSpaceDE w:val="0"/>
              <w:autoSpaceDN w:val="0"/>
              <w:adjustRightInd w:val="0"/>
              <w:rPr>
                <w:szCs w:val="22"/>
                <w:lang w:val="sv-SE" w:eastAsia="en-GB"/>
              </w:rPr>
            </w:pPr>
            <w:r>
              <w:rPr>
                <w:szCs w:val="22"/>
                <w:lang w:val="sv-SE" w:eastAsia="en-GB"/>
              </w:rPr>
              <w:t>epidermal nekrolys, Stevens</w:t>
            </w:r>
          </w:p>
          <w:p>
            <w:pPr>
              <w:autoSpaceDE w:val="0"/>
              <w:autoSpaceDN w:val="0"/>
              <w:adjustRightInd w:val="0"/>
              <w:rPr>
                <w:szCs w:val="22"/>
                <w:lang w:val="sv-SE" w:eastAsia="en-GB"/>
              </w:rPr>
            </w:pPr>
            <w:r>
              <w:rPr>
                <w:szCs w:val="22"/>
                <w:lang w:val="sv-SE" w:eastAsia="en-GB"/>
              </w:rPr>
              <w:t>Johnsons syndrom, erythema</w:t>
            </w:r>
          </w:p>
          <w:p>
            <w:pPr>
              <w:autoSpaceDE w:val="0"/>
              <w:autoSpaceDN w:val="0"/>
              <w:adjustRightInd w:val="0"/>
              <w:rPr>
                <w:szCs w:val="22"/>
                <w:lang w:val="sv-SE" w:eastAsia="en-GB"/>
              </w:rPr>
            </w:pPr>
            <w:r>
              <w:rPr>
                <w:szCs w:val="22"/>
                <w:lang w:val="sv-SE" w:eastAsia="en-GB"/>
              </w:rPr>
              <w:t xml:space="preserve">multiforme), </w:t>
            </w:r>
            <w:r>
              <w:rPr>
                <w:rStyle w:val="hps"/>
                <w:color w:val="222222"/>
                <w:lang w:val="sv-SE"/>
              </w:rPr>
              <w:t>akut generaliserad</w:t>
            </w:r>
            <w:r>
              <w:rPr>
                <w:rStyle w:val="shorttext"/>
                <w:color w:val="222222"/>
                <w:lang w:val="sv-SE"/>
              </w:rPr>
              <w:t xml:space="preserve"> </w:t>
            </w:r>
            <w:r>
              <w:rPr>
                <w:rStyle w:val="hps"/>
                <w:color w:val="222222"/>
                <w:lang w:val="sv-SE"/>
              </w:rPr>
              <w:t>exantematös</w:t>
            </w:r>
            <w:r>
              <w:rPr>
                <w:rStyle w:val="shorttext"/>
                <w:color w:val="222222"/>
                <w:lang w:val="sv-SE"/>
              </w:rPr>
              <w:t xml:space="preserve"> </w:t>
            </w:r>
            <w:r>
              <w:rPr>
                <w:rStyle w:val="hps"/>
                <w:color w:val="222222"/>
                <w:lang w:val="sv-SE"/>
              </w:rPr>
              <w:t>pustulos (AGEP),</w:t>
            </w:r>
            <w:r>
              <w:rPr>
                <w:color w:val="777777"/>
                <w:sz w:val="20"/>
                <w:lang w:val="sv-SE"/>
              </w:rPr>
              <w:t xml:space="preserve"> </w:t>
            </w:r>
            <w:r>
              <w:rPr>
                <w:szCs w:val="22"/>
                <w:lang w:val="sv-SE" w:eastAsia="en-GB"/>
              </w:rPr>
              <w:t>angioödem,</w:t>
            </w:r>
            <w:r>
              <w:rPr>
                <w:noProof/>
                <w:lang w:val="sv-SE"/>
              </w:rPr>
              <w:t xml:space="preserve"> läkemedelsinducerat överkänslighetssyndrom, </w:t>
            </w:r>
            <w:r>
              <w:rPr>
                <w:szCs w:val="22"/>
                <w:lang w:val="sv-SE"/>
              </w:rPr>
              <w:t>läkemedelsutslag med eosinofili och systemiska symtom (DRESS)</w:t>
            </w:r>
            <w:r>
              <w:rPr>
                <w:noProof/>
                <w:szCs w:val="22"/>
                <w:lang w:val="sv-SE"/>
              </w:rPr>
              <w:t>,</w:t>
            </w:r>
            <w:r>
              <w:rPr>
                <w:noProof/>
                <w:lang w:val="sv-SE"/>
              </w:rPr>
              <w:t xml:space="preserve"> </w:t>
            </w:r>
          </w:p>
          <w:p>
            <w:pPr>
              <w:autoSpaceDE w:val="0"/>
              <w:autoSpaceDN w:val="0"/>
              <w:adjustRightInd w:val="0"/>
              <w:rPr>
                <w:szCs w:val="22"/>
                <w:lang w:val="sv-SE" w:eastAsia="en-GB"/>
              </w:rPr>
            </w:pPr>
            <w:r>
              <w:rPr>
                <w:szCs w:val="22"/>
                <w:lang w:val="sv-SE" w:eastAsia="en-GB"/>
              </w:rPr>
              <w:t xml:space="preserve">erytematösa </w:t>
            </w:r>
            <w:r>
              <w:rPr>
                <w:noProof/>
                <w:lang w:val="sv-SE"/>
              </w:rPr>
              <w:t xml:space="preserve">eller exfoliativa </w:t>
            </w:r>
            <w:r>
              <w:rPr>
                <w:szCs w:val="22"/>
                <w:lang w:val="sv-SE" w:eastAsia="en-GB"/>
              </w:rPr>
              <w:t>utslag, urtikaria,</w:t>
            </w:r>
          </w:p>
          <w:p>
            <w:pPr>
              <w:autoSpaceDE w:val="0"/>
              <w:autoSpaceDN w:val="0"/>
              <w:adjustRightInd w:val="0"/>
              <w:rPr>
                <w:szCs w:val="22"/>
                <w:lang w:val="sv-SE"/>
              </w:rPr>
            </w:pPr>
            <w:r>
              <w:rPr>
                <w:szCs w:val="22"/>
                <w:lang w:val="sv-SE" w:eastAsia="en-GB"/>
              </w:rPr>
              <w:t>eksem, lichen planus</w:t>
            </w:r>
          </w:p>
        </w:tc>
      </w:tr>
      <w:tr>
        <w:trPr>
          <w:tblHeader/>
        </w:trPr>
        <w:tc>
          <w:tcPr>
            <w:tcW w:w="1720" w:type="dxa"/>
          </w:tcPr>
          <w:p>
            <w:pPr>
              <w:widowControl w:val="0"/>
              <w:suppressAutoHyphens/>
              <w:rPr>
                <w:noProof/>
                <w:lang w:val="sv-SE"/>
              </w:rPr>
            </w:pPr>
            <w:r>
              <w:rPr>
                <w:noProof/>
                <w:lang w:val="sv-SE"/>
              </w:rPr>
              <w:t>Reproduktions-organ och bröstkörtel</w:t>
            </w:r>
          </w:p>
        </w:tc>
        <w:tc>
          <w:tcPr>
            <w:tcW w:w="1629" w:type="dxa"/>
          </w:tcPr>
          <w:p>
            <w:pPr>
              <w:widowControl w:val="0"/>
              <w:suppressAutoHyphens/>
              <w:rPr>
                <w:szCs w:val="22"/>
                <w:lang w:val="sv-SE"/>
              </w:rPr>
            </w:pPr>
          </w:p>
        </w:tc>
        <w:tc>
          <w:tcPr>
            <w:tcW w:w="1762" w:type="dxa"/>
          </w:tcPr>
          <w:p>
            <w:pPr>
              <w:widowControl w:val="0"/>
              <w:suppressAutoHyphens/>
              <w:rPr>
                <w:lang w:val="sv-SE"/>
              </w:rPr>
            </w:pPr>
          </w:p>
        </w:tc>
        <w:tc>
          <w:tcPr>
            <w:tcW w:w="1606" w:type="dxa"/>
          </w:tcPr>
          <w:p>
            <w:pPr>
              <w:widowControl w:val="0"/>
              <w:suppressAutoHyphens/>
              <w:rPr>
                <w:szCs w:val="22"/>
                <w:lang w:val="sv-SE"/>
              </w:rPr>
            </w:pPr>
            <w:r>
              <w:rPr>
                <w:szCs w:val="22"/>
                <w:lang w:val="sv-SE"/>
              </w:rPr>
              <w:t>Gynekomasti</w:t>
            </w:r>
          </w:p>
        </w:tc>
        <w:tc>
          <w:tcPr>
            <w:tcW w:w="2429" w:type="dxa"/>
          </w:tcPr>
          <w:p>
            <w:pPr>
              <w:widowControl w:val="0"/>
              <w:suppressAutoHyphens/>
              <w:rPr>
                <w:noProof/>
                <w:lang w:val="sv-SE"/>
              </w:rPr>
            </w:pPr>
          </w:p>
        </w:tc>
      </w:tr>
      <w:tr>
        <w:trPr>
          <w:tblHeader/>
        </w:trPr>
        <w:tc>
          <w:tcPr>
            <w:tcW w:w="1720" w:type="dxa"/>
          </w:tcPr>
          <w:p>
            <w:pPr>
              <w:autoSpaceDE w:val="0"/>
              <w:autoSpaceDN w:val="0"/>
              <w:adjustRightInd w:val="0"/>
              <w:rPr>
                <w:szCs w:val="22"/>
                <w:lang w:val="sv-SE" w:eastAsia="en-GB"/>
              </w:rPr>
            </w:pPr>
            <w:r>
              <w:rPr>
                <w:szCs w:val="22"/>
                <w:lang w:val="sv-SE" w:eastAsia="en-GB"/>
              </w:rPr>
              <w:t>Muskuloskeletal</w:t>
            </w:r>
          </w:p>
          <w:p>
            <w:pPr>
              <w:autoSpaceDE w:val="0"/>
              <w:autoSpaceDN w:val="0"/>
              <w:adjustRightInd w:val="0"/>
              <w:rPr>
                <w:szCs w:val="22"/>
                <w:lang w:val="sv-SE" w:eastAsia="en-GB"/>
              </w:rPr>
            </w:pPr>
            <w:r>
              <w:rPr>
                <w:szCs w:val="22"/>
                <w:lang w:val="sv-SE" w:eastAsia="en-GB"/>
              </w:rPr>
              <w:t>a systemet och</w:t>
            </w:r>
          </w:p>
          <w:p>
            <w:pPr>
              <w:autoSpaceDE w:val="0"/>
              <w:autoSpaceDN w:val="0"/>
              <w:adjustRightInd w:val="0"/>
              <w:rPr>
                <w:szCs w:val="22"/>
                <w:lang w:val="sv-SE"/>
              </w:rPr>
            </w:pPr>
            <w:r>
              <w:rPr>
                <w:szCs w:val="22"/>
                <w:lang w:val="sv-SE" w:eastAsia="en-GB"/>
              </w:rPr>
              <w:t>bindväv</w:t>
            </w:r>
          </w:p>
        </w:tc>
        <w:tc>
          <w:tcPr>
            <w:tcW w:w="1629" w:type="dxa"/>
          </w:tcPr>
          <w:p>
            <w:pPr>
              <w:rPr>
                <w:b/>
                <w:szCs w:val="22"/>
                <w:lang w:val="sv-SE"/>
              </w:rPr>
            </w:pPr>
          </w:p>
        </w:tc>
        <w:tc>
          <w:tcPr>
            <w:tcW w:w="1762" w:type="dxa"/>
          </w:tcPr>
          <w:p>
            <w:pPr>
              <w:rPr>
                <w:b/>
                <w:szCs w:val="22"/>
                <w:lang w:val="sv-SE"/>
              </w:rPr>
            </w:pPr>
          </w:p>
        </w:tc>
        <w:tc>
          <w:tcPr>
            <w:tcW w:w="1606" w:type="dxa"/>
          </w:tcPr>
          <w:p>
            <w:pPr>
              <w:rPr>
                <w:b/>
                <w:szCs w:val="22"/>
                <w:lang w:val="sv-SE"/>
              </w:rPr>
            </w:pPr>
          </w:p>
        </w:tc>
        <w:tc>
          <w:tcPr>
            <w:tcW w:w="2429" w:type="dxa"/>
          </w:tcPr>
          <w:p>
            <w:pPr>
              <w:autoSpaceDE w:val="0"/>
              <w:autoSpaceDN w:val="0"/>
              <w:adjustRightInd w:val="0"/>
              <w:rPr>
                <w:szCs w:val="22"/>
                <w:lang w:val="sv-SE" w:eastAsia="en-GB"/>
              </w:rPr>
            </w:pPr>
            <w:r>
              <w:rPr>
                <w:szCs w:val="22"/>
                <w:lang w:val="sv-SE" w:eastAsia="en-GB"/>
              </w:rPr>
              <w:t>Muskuloskeletal blödning</w:t>
            </w:r>
          </w:p>
          <w:p>
            <w:pPr>
              <w:autoSpaceDE w:val="0"/>
              <w:autoSpaceDN w:val="0"/>
              <w:adjustRightInd w:val="0"/>
              <w:rPr>
                <w:szCs w:val="22"/>
                <w:lang w:val="sv-SE" w:eastAsia="en-GB"/>
              </w:rPr>
            </w:pPr>
            <w:r>
              <w:rPr>
                <w:szCs w:val="22"/>
                <w:lang w:val="sv-SE" w:eastAsia="en-GB"/>
              </w:rPr>
              <w:t>(hemartros), artrit, atralgi,</w:t>
            </w:r>
          </w:p>
          <w:p>
            <w:pPr>
              <w:autoSpaceDE w:val="0"/>
              <w:autoSpaceDN w:val="0"/>
              <w:adjustRightInd w:val="0"/>
              <w:rPr>
                <w:szCs w:val="22"/>
                <w:lang w:val="sv-SE"/>
              </w:rPr>
            </w:pPr>
            <w:r>
              <w:rPr>
                <w:szCs w:val="22"/>
                <w:lang w:val="sv-SE" w:eastAsia="en-GB"/>
              </w:rPr>
              <w:t>myalgi</w:t>
            </w:r>
          </w:p>
        </w:tc>
      </w:tr>
      <w:tr>
        <w:trPr>
          <w:tblHeader/>
        </w:trPr>
        <w:tc>
          <w:tcPr>
            <w:tcW w:w="1720" w:type="dxa"/>
          </w:tcPr>
          <w:p>
            <w:pPr>
              <w:autoSpaceDE w:val="0"/>
              <w:autoSpaceDN w:val="0"/>
              <w:adjustRightInd w:val="0"/>
              <w:rPr>
                <w:szCs w:val="22"/>
                <w:lang w:val="sv-SE" w:eastAsia="en-GB"/>
              </w:rPr>
            </w:pPr>
            <w:r>
              <w:rPr>
                <w:szCs w:val="22"/>
                <w:lang w:val="sv-SE" w:eastAsia="en-GB"/>
              </w:rPr>
              <w:t>Njurar och</w:t>
            </w:r>
          </w:p>
          <w:p>
            <w:pPr>
              <w:autoSpaceDE w:val="0"/>
              <w:autoSpaceDN w:val="0"/>
              <w:adjustRightInd w:val="0"/>
              <w:rPr>
                <w:szCs w:val="22"/>
                <w:lang w:val="sv-SE"/>
              </w:rPr>
            </w:pPr>
            <w:r>
              <w:rPr>
                <w:szCs w:val="22"/>
                <w:lang w:val="sv-SE" w:eastAsia="en-GB"/>
              </w:rPr>
              <w:t>urinvägar</w:t>
            </w:r>
          </w:p>
        </w:tc>
        <w:tc>
          <w:tcPr>
            <w:tcW w:w="1629" w:type="dxa"/>
          </w:tcPr>
          <w:p>
            <w:pPr>
              <w:rPr>
                <w:b/>
                <w:szCs w:val="22"/>
                <w:lang w:val="sv-SE"/>
              </w:rPr>
            </w:pPr>
          </w:p>
        </w:tc>
        <w:tc>
          <w:tcPr>
            <w:tcW w:w="1762" w:type="dxa"/>
          </w:tcPr>
          <w:p>
            <w:pPr>
              <w:rPr>
                <w:b/>
                <w:szCs w:val="22"/>
                <w:lang w:val="sv-SE"/>
              </w:rPr>
            </w:pPr>
            <w:r>
              <w:rPr>
                <w:szCs w:val="22"/>
                <w:lang w:val="sv-SE" w:eastAsia="en-GB"/>
              </w:rPr>
              <w:t>Hematuri</w:t>
            </w:r>
          </w:p>
        </w:tc>
        <w:tc>
          <w:tcPr>
            <w:tcW w:w="1606" w:type="dxa"/>
          </w:tcPr>
          <w:p>
            <w:pPr>
              <w:rPr>
                <w:b/>
                <w:szCs w:val="22"/>
                <w:lang w:val="sv-SE"/>
              </w:rPr>
            </w:pPr>
          </w:p>
        </w:tc>
        <w:tc>
          <w:tcPr>
            <w:tcW w:w="2429" w:type="dxa"/>
          </w:tcPr>
          <w:p>
            <w:pPr>
              <w:autoSpaceDE w:val="0"/>
              <w:autoSpaceDN w:val="0"/>
              <w:adjustRightInd w:val="0"/>
              <w:rPr>
                <w:szCs w:val="22"/>
                <w:lang w:val="sv-SE" w:eastAsia="en-GB"/>
              </w:rPr>
            </w:pPr>
            <w:r>
              <w:rPr>
                <w:szCs w:val="22"/>
                <w:lang w:val="sv-SE" w:eastAsia="en-GB"/>
              </w:rPr>
              <w:t>Glomerulonefrit, ökning av</w:t>
            </w:r>
          </w:p>
          <w:p>
            <w:pPr>
              <w:autoSpaceDE w:val="0"/>
              <w:autoSpaceDN w:val="0"/>
              <w:adjustRightInd w:val="0"/>
              <w:rPr>
                <w:szCs w:val="22"/>
                <w:lang w:val="sv-SE"/>
              </w:rPr>
            </w:pPr>
            <w:r>
              <w:rPr>
                <w:szCs w:val="22"/>
                <w:lang w:val="sv-SE" w:eastAsia="en-GB"/>
              </w:rPr>
              <w:t>blodkreatinin</w:t>
            </w:r>
          </w:p>
        </w:tc>
      </w:tr>
      <w:tr>
        <w:trPr>
          <w:tblHeader/>
        </w:trPr>
        <w:tc>
          <w:tcPr>
            <w:tcW w:w="1720" w:type="dxa"/>
          </w:tcPr>
          <w:p>
            <w:pPr>
              <w:autoSpaceDE w:val="0"/>
              <w:autoSpaceDN w:val="0"/>
              <w:adjustRightInd w:val="0"/>
              <w:rPr>
                <w:szCs w:val="22"/>
                <w:lang w:val="sv-SE" w:eastAsia="en-GB"/>
              </w:rPr>
            </w:pPr>
            <w:r>
              <w:rPr>
                <w:szCs w:val="22"/>
                <w:lang w:val="sv-SE" w:eastAsia="en-GB"/>
              </w:rPr>
              <w:t>Allmänna</w:t>
            </w:r>
          </w:p>
          <w:p>
            <w:pPr>
              <w:autoSpaceDE w:val="0"/>
              <w:autoSpaceDN w:val="0"/>
              <w:adjustRightInd w:val="0"/>
              <w:rPr>
                <w:szCs w:val="22"/>
                <w:lang w:val="sv-SE" w:eastAsia="en-GB"/>
              </w:rPr>
            </w:pPr>
            <w:r>
              <w:rPr>
                <w:szCs w:val="22"/>
                <w:lang w:val="sv-SE" w:eastAsia="en-GB"/>
              </w:rPr>
              <w:t>symtom</w:t>
            </w:r>
          </w:p>
          <w:p>
            <w:pPr>
              <w:autoSpaceDE w:val="0"/>
              <w:autoSpaceDN w:val="0"/>
              <w:adjustRightInd w:val="0"/>
              <w:rPr>
                <w:szCs w:val="22"/>
                <w:lang w:val="sv-SE" w:eastAsia="en-GB"/>
              </w:rPr>
            </w:pPr>
            <w:r>
              <w:rPr>
                <w:szCs w:val="22"/>
                <w:lang w:val="sv-SE" w:eastAsia="en-GB"/>
              </w:rPr>
              <w:t>och/eller</w:t>
            </w:r>
          </w:p>
          <w:p>
            <w:pPr>
              <w:autoSpaceDE w:val="0"/>
              <w:autoSpaceDN w:val="0"/>
              <w:adjustRightInd w:val="0"/>
              <w:rPr>
                <w:szCs w:val="22"/>
                <w:lang w:val="sv-SE" w:eastAsia="en-GB"/>
              </w:rPr>
            </w:pPr>
            <w:r>
              <w:rPr>
                <w:szCs w:val="22"/>
                <w:lang w:val="sv-SE" w:eastAsia="en-GB"/>
              </w:rPr>
              <w:t>symtom vid</w:t>
            </w:r>
          </w:p>
          <w:p>
            <w:pPr>
              <w:autoSpaceDE w:val="0"/>
              <w:autoSpaceDN w:val="0"/>
              <w:adjustRightInd w:val="0"/>
              <w:rPr>
                <w:szCs w:val="22"/>
                <w:lang w:val="sv-SE" w:eastAsia="en-GB"/>
              </w:rPr>
            </w:pPr>
            <w:r>
              <w:rPr>
                <w:szCs w:val="22"/>
                <w:lang w:val="sv-SE" w:eastAsia="en-GB"/>
              </w:rPr>
              <w:t>administrerings stället</w:t>
            </w:r>
          </w:p>
        </w:tc>
        <w:tc>
          <w:tcPr>
            <w:tcW w:w="1629" w:type="dxa"/>
          </w:tcPr>
          <w:p>
            <w:pPr>
              <w:autoSpaceDE w:val="0"/>
              <w:autoSpaceDN w:val="0"/>
              <w:adjustRightInd w:val="0"/>
              <w:rPr>
                <w:szCs w:val="22"/>
                <w:lang w:val="sv-SE" w:eastAsia="en-GB"/>
              </w:rPr>
            </w:pPr>
            <w:r>
              <w:rPr>
                <w:szCs w:val="22"/>
                <w:lang w:val="sv-SE" w:eastAsia="en-GB"/>
              </w:rPr>
              <w:t>Blödning</w:t>
            </w:r>
          </w:p>
          <w:p>
            <w:pPr>
              <w:autoSpaceDE w:val="0"/>
              <w:autoSpaceDN w:val="0"/>
              <w:adjustRightInd w:val="0"/>
              <w:rPr>
                <w:szCs w:val="22"/>
                <w:lang w:val="sv-SE" w:eastAsia="en-GB"/>
              </w:rPr>
            </w:pPr>
            <w:r>
              <w:rPr>
                <w:szCs w:val="22"/>
                <w:lang w:val="sv-SE" w:eastAsia="en-GB"/>
              </w:rPr>
              <w:t>vid</w:t>
            </w:r>
          </w:p>
          <w:p>
            <w:pPr>
              <w:autoSpaceDE w:val="0"/>
              <w:autoSpaceDN w:val="0"/>
              <w:adjustRightInd w:val="0"/>
              <w:rPr>
                <w:szCs w:val="22"/>
                <w:lang w:val="sv-SE"/>
              </w:rPr>
            </w:pPr>
            <w:r>
              <w:rPr>
                <w:szCs w:val="22"/>
                <w:lang w:val="sv-SE" w:eastAsia="en-GB"/>
              </w:rPr>
              <w:t>punktionsstället</w:t>
            </w:r>
          </w:p>
        </w:tc>
        <w:tc>
          <w:tcPr>
            <w:tcW w:w="1762" w:type="dxa"/>
          </w:tcPr>
          <w:p>
            <w:pPr>
              <w:rPr>
                <w:b/>
                <w:szCs w:val="22"/>
                <w:lang w:val="sv-SE"/>
              </w:rPr>
            </w:pPr>
          </w:p>
        </w:tc>
        <w:tc>
          <w:tcPr>
            <w:tcW w:w="1606" w:type="dxa"/>
          </w:tcPr>
          <w:p>
            <w:pPr>
              <w:rPr>
                <w:b/>
                <w:szCs w:val="22"/>
                <w:lang w:val="sv-SE"/>
              </w:rPr>
            </w:pPr>
          </w:p>
        </w:tc>
        <w:tc>
          <w:tcPr>
            <w:tcW w:w="2429" w:type="dxa"/>
          </w:tcPr>
          <w:p>
            <w:pPr>
              <w:rPr>
                <w:b/>
                <w:szCs w:val="22"/>
                <w:lang w:val="sv-SE"/>
              </w:rPr>
            </w:pPr>
            <w:r>
              <w:rPr>
                <w:szCs w:val="22"/>
                <w:lang w:val="sv-SE" w:eastAsia="en-GB"/>
              </w:rPr>
              <w:t>Feber</w:t>
            </w:r>
          </w:p>
        </w:tc>
      </w:tr>
      <w:tr>
        <w:trPr>
          <w:tblHeader/>
        </w:trPr>
        <w:tc>
          <w:tcPr>
            <w:tcW w:w="1720" w:type="dxa"/>
          </w:tcPr>
          <w:p>
            <w:pPr>
              <w:rPr>
                <w:b/>
                <w:szCs w:val="22"/>
                <w:lang w:val="sv-SE"/>
              </w:rPr>
            </w:pPr>
            <w:r>
              <w:rPr>
                <w:szCs w:val="22"/>
                <w:lang w:val="sv-SE" w:eastAsia="en-GB"/>
              </w:rPr>
              <w:t>Undersökningar</w:t>
            </w:r>
          </w:p>
        </w:tc>
        <w:tc>
          <w:tcPr>
            <w:tcW w:w="1629" w:type="dxa"/>
          </w:tcPr>
          <w:p>
            <w:pPr>
              <w:rPr>
                <w:b/>
                <w:szCs w:val="22"/>
                <w:lang w:val="sv-SE"/>
              </w:rPr>
            </w:pPr>
          </w:p>
        </w:tc>
        <w:tc>
          <w:tcPr>
            <w:tcW w:w="1762" w:type="dxa"/>
          </w:tcPr>
          <w:p>
            <w:pPr>
              <w:autoSpaceDE w:val="0"/>
              <w:autoSpaceDN w:val="0"/>
              <w:adjustRightInd w:val="0"/>
              <w:rPr>
                <w:szCs w:val="22"/>
                <w:lang w:val="sv-SE" w:eastAsia="en-GB"/>
              </w:rPr>
            </w:pPr>
            <w:r>
              <w:rPr>
                <w:szCs w:val="22"/>
                <w:lang w:val="sv-SE" w:eastAsia="en-GB"/>
              </w:rPr>
              <w:t>Ökad</w:t>
            </w:r>
          </w:p>
          <w:p>
            <w:pPr>
              <w:autoSpaceDE w:val="0"/>
              <w:autoSpaceDN w:val="0"/>
              <w:adjustRightInd w:val="0"/>
              <w:rPr>
                <w:szCs w:val="22"/>
                <w:lang w:val="sv-SE" w:eastAsia="en-GB"/>
              </w:rPr>
            </w:pPr>
            <w:r>
              <w:rPr>
                <w:szCs w:val="22"/>
                <w:lang w:val="sv-SE" w:eastAsia="en-GB"/>
              </w:rPr>
              <w:t>blödningstid,</w:t>
            </w:r>
          </w:p>
          <w:p>
            <w:pPr>
              <w:autoSpaceDE w:val="0"/>
              <w:autoSpaceDN w:val="0"/>
              <w:adjustRightInd w:val="0"/>
              <w:rPr>
                <w:szCs w:val="22"/>
                <w:lang w:val="sv-SE" w:eastAsia="en-GB"/>
              </w:rPr>
            </w:pPr>
            <w:r>
              <w:rPr>
                <w:szCs w:val="22"/>
                <w:lang w:val="sv-SE" w:eastAsia="en-GB"/>
              </w:rPr>
              <w:t>minskning av</w:t>
            </w:r>
          </w:p>
          <w:p>
            <w:pPr>
              <w:autoSpaceDE w:val="0"/>
              <w:autoSpaceDN w:val="0"/>
              <w:adjustRightInd w:val="0"/>
              <w:rPr>
                <w:szCs w:val="22"/>
                <w:lang w:val="sv-SE" w:eastAsia="en-GB"/>
              </w:rPr>
            </w:pPr>
            <w:r>
              <w:rPr>
                <w:szCs w:val="22"/>
                <w:lang w:val="sv-SE" w:eastAsia="en-GB"/>
              </w:rPr>
              <w:t>neutrofiler,</w:t>
            </w:r>
          </w:p>
          <w:p>
            <w:pPr>
              <w:autoSpaceDE w:val="0"/>
              <w:autoSpaceDN w:val="0"/>
              <w:adjustRightInd w:val="0"/>
              <w:rPr>
                <w:szCs w:val="22"/>
                <w:lang w:val="sv-SE" w:eastAsia="en-GB"/>
              </w:rPr>
            </w:pPr>
            <w:r>
              <w:rPr>
                <w:szCs w:val="22"/>
                <w:lang w:val="sv-SE" w:eastAsia="en-GB"/>
              </w:rPr>
              <w:t>minskning av</w:t>
            </w:r>
          </w:p>
          <w:p>
            <w:pPr>
              <w:autoSpaceDE w:val="0"/>
              <w:autoSpaceDN w:val="0"/>
              <w:adjustRightInd w:val="0"/>
              <w:rPr>
                <w:szCs w:val="22"/>
                <w:lang w:val="sv-SE"/>
              </w:rPr>
            </w:pPr>
            <w:r>
              <w:rPr>
                <w:szCs w:val="22"/>
                <w:lang w:val="sv-SE" w:eastAsia="en-GB"/>
              </w:rPr>
              <w:t>blodplättar</w:t>
            </w:r>
          </w:p>
        </w:tc>
        <w:tc>
          <w:tcPr>
            <w:tcW w:w="1606" w:type="dxa"/>
          </w:tcPr>
          <w:p>
            <w:pPr>
              <w:rPr>
                <w:b/>
                <w:szCs w:val="22"/>
                <w:lang w:val="sv-SE"/>
              </w:rPr>
            </w:pPr>
          </w:p>
        </w:tc>
        <w:tc>
          <w:tcPr>
            <w:tcW w:w="2429" w:type="dxa"/>
          </w:tcPr>
          <w:p>
            <w:pPr>
              <w:rPr>
                <w:b/>
                <w:szCs w:val="22"/>
                <w:lang w:val="sv-SE"/>
              </w:rPr>
            </w:pPr>
          </w:p>
        </w:tc>
      </w:tr>
    </w:tbl>
    <w:p>
      <w:pPr>
        <w:tabs>
          <w:tab w:val="clear" w:pos="567"/>
          <w:tab w:val="left" w:pos="0"/>
        </w:tabs>
        <w:suppressAutoHyphens/>
        <w:spacing w:line="240" w:lineRule="auto"/>
        <w:rPr>
          <w:spacing w:val="-3"/>
          <w:lang w:val="sv-SE" w:eastAsia="sv-SE"/>
        </w:rPr>
      </w:pPr>
      <w:r>
        <w:rPr>
          <w:spacing w:val="-3"/>
          <w:lang w:val="sv-SE" w:eastAsia="sv-SE"/>
        </w:rPr>
        <w:t>* Information relaterad för klopidogrel med ingen känd frekvens.</w:t>
      </w:r>
    </w:p>
    <w:p>
      <w:pPr>
        <w:suppressAutoHyphens/>
        <w:rPr>
          <w:rFonts w:ascii="TimesNewRomanPSMT" w:hAnsi="TimesNewRomanPSMT" w:cs="TimesNewRomanPSMT"/>
          <w:szCs w:val="22"/>
          <w:lang w:val="sv-SE" w:eastAsia="en-GB"/>
        </w:rPr>
      </w:pPr>
    </w:p>
    <w:p>
      <w:pPr>
        <w:suppressLineNumbers/>
        <w:autoSpaceDE w:val="0"/>
        <w:autoSpaceDN w:val="0"/>
        <w:adjustRightInd w:val="0"/>
        <w:jc w:val="both"/>
        <w:rPr>
          <w:szCs w:val="22"/>
          <w:u w:val="single"/>
          <w:lang w:val="sv-SE"/>
        </w:rPr>
      </w:pPr>
      <w:r>
        <w:rPr>
          <w:noProof/>
          <w:szCs w:val="22"/>
          <w:u w:val="single"/>
          <w:lang w:val="sv-SE"/>
        </w:rPr>
        <w:t>Rapportering av misstänkta biverkningar</w:t>
      </w:r>
    </w:p>
    <w:p>
      <w:pPr>
        <w:suppressAutoHyphens/>
        <w:rPr>
          <w:noProof/>
          <w:szCs w:val="22"/>
          <w:lang w:val="sv-SE"/>
        </w:rPr>
      </w:pPr>
      <w:r>
        <w:rPr>
          <w:noProof/>
          <w:szCs w:val="22"/>
          <w:lang w:val="sv-SE"/>
        </w:rPr>
        <w:t>Det är viktigt att rapportera misstänkta biverkningar efter att läkemedlet godkänts.</w:t>
      </w:r>
      <w:r>
        <w:rPr>
          <w:szCs w:val="22"/>
          <w:lang w:val="sv-SE"/>
        </w:rPr>
        <w:t xml:space="preserve"> </w:t>
      </w:r>
      <w:r>
        <w:rPr>
          <w:noProof/>
          <w:szCs w:val="22"/>
          <w:lang w:val="sv-SE"/>
        </w:rPr>
        <w:t>Det gör det möjligt att kontinuerligt övervaka läkemedlets nytta-riskförhållande.</w:t>
      </w:r>
      <w:r>
        <w:rPr>
          <w:szCs w:val="22"/>
          <w:lang w:val="sv-SE"/>
        </w:rPr>
        <w:t xml:space="preserve"> </w:t>
      </w:r>
      <w:r>
        <w:rPr>
          <w:noProof/>
          <w:szCs w:val="22"/>
          <w:lang w:val="sv-SE"/>
        </w:rPr>
        <w:t xml:space="preserve">Hälso- och sjukvårdspersonal uppmanas att rapportera varje misstänkt biverkning via </w:t>
      </w:r>
      <w:r>
        <w:rPr>
          <w:noProof/>
          <w:szCs w:val="22"/>
          <w:highlight w:val="lightGray"/>
          <w:lang w:val="sv-SE"/>
        </w:rPr>
        <w:t xml:space="preserve">det nationella rapporteringssystemet listat i </w:t>
      </w:r>
      <w:hyperlink r:id="rId9" w:history="1">
        <w:r>
          <w:rPr>
            <w:rStyle w:val="Hyperlink"/>
            <w:highlight w:val="lightGray"/>
            <w:lang w:val="sv-SE"/>
          </w:rPr>
          <w:t>bilaga V</w:t>
        </w:r>
      </w:hyperlink>
      <w:r>
        <w:rPr>
          <w:noProof/>
          <w:szCs w:val="22"/>
          <w:lang w:val="sv-SE"/>
        </w:rPr>
        <w:t>.</w:t>
      </w:r>
    </w:p>
    <w:p>
      <w:pPr>
        <w:suppressAutoHyphens/>
        <w:rPr>
          <w:rFonts w:ascii="TimesNewRomanPSMT" w:hAnsi="TimesNewRomanPSMT" w:cs="TimesNewRomanPSMT"/>
          <w:szCs w:val="22"/>
          <w:lang w:val="sv-SE" w:eastAsia="en-GB"/>
        </w:rPr>
      </w:pPr>
    </w:p>
    <w:p>
      <w:pPr>
        <w:suppressAutoHyphens/>
        <w:rPr>
          <w:noProof/>
          <w:szCs w:val="22"/>
          <w:lang w:val="sv-SE"/>
        </w:rPr>
      </w:pPr>
      <w:r>
        <w:rPr>
          <w:b/>
          <w:noProof/>
          <w:szCs w:val="22"/>
          <w:lang w:val="sv-SE"/>
        </w:rPr>
        <w:t>4.9</w:t>
      </w:r>
      <w:r>
        <w:rPr>
          <w:b/>
          <w:noProof/>
          <w:szCs w:val="22"/>
          <w:lang w:val="sv-SE"/>
        </w:rPr>
        <w:tab/>
        <w:t>Överdosering</w:t>
      </w:r>
    </w:p>
    <w:p>
      <w:pPr>
        <w:suppressAutoHyphens/>
        <w:rPr>
          <w:noProof/>
          <w:szCs w:val="22"/>
          <w:lang w:val="sv-SE"/>
        </w:rPr>
      </w:pPr>
    </w:p>
    <w:p>
      <w:pPr>
        <w:autoSpaceDE w:val="0"/>
        <w:autoSpaceDN w:val="0"/>
        <w:adjustRightInd w:val="0"/>
        <w:rPr>
          <w:noProof/>
          <w:szCs w:val="22"/>
          <w:lang w:val="sv-SE"/>
        </w:rPr>
      </w:pPr>
      <w:r>
        <w:rPr>
          <w:szCs w:val="22"/>
          <w:lang w:val="sv-SE" w:eastAsia="en-GB"/>
        </w:rPr>
        <w:t xml:space="preserve">Överdosering efter administrering av </w:t>
      </w:r>
      <w:r>
        <w:rPr>
          <w:spacing w:val="-3"/>
          <w:szCs w:val="22"/>
          <w:lang w:val="sv-SE"/>
        </w:rPr>
        <w:t xml:space="preserve">klopidogrel </w:t>
      </w:r>
      <w:r>
        <w:rPr>
          <w:szCs w:val="22"/>
          <w:lang w:val="sv-SE" w:eastAsia="en-GB"/>
        </w:rPr>
        <w:t xml:space="preserve">kan leda till förlängd blödningstid och efterföljande blödningskomplikationer. Lämplig behandling bör övervägas om blödningar observeras. Ingen antidot till </w:t>
      </w:r>
      <w:r>
        <w:rPr>
          <w:spacing w:val="-3"/>
          <w:szCs w:val="22"/>
          <w:lang w:val="sv-SE"/>
        </w:rPr>
        <w:t xml:space="preserve">klopidogrel </w:t>
      </w:r>
      <w:r>
        <w:rPr>
          <w:szCs w:val="22"/>
          <w:lang w:val="sv-SE" w:eastAsia="en-GB"/>
        </w:rPr>
        <w:t xml:space="preserve">är känd. Om snabb korrigering av den förlängda blödningstiden krävs, kan trombocyttransfusion motverka effekterna av </w:t>
      </w:r>
      <w:r>
        <w:rPr>
          <w:spacing w:val="-3"/>
          <w:szCs w:val="22"/>
          <w:lang w:val="sv-SE"/>
        </w:rPr>
        <w:t>klopidogrel</w:t>
      </w:r>
      <w:r>
        <w:rPr>
          <w:szCs w:val="22"/>
          <w:lang w:val="sv-SE" w:eastAsia="en-GB"/>
        </w:rPr>
        <w:t>.</w:t>
      </w:r>
    </w:p>
    <w:p>
      <w:pPr>
        <w:suppressAutoHyphens/>
        <w:rPr>
          <w:noProof/>
          <w:szCs w:val="22"/>
          <w:lang w:val="sv-SE"/>
        </w:rPr>
      </w:pPr>
    </w:p>
    <w:p>
      <w:pPr>
        <w:suppressAutoHyphens/>
        <w:rPr>
          <w:noProof/>
          <w:szCs w:val="22"/>
          <w:lang w:val="sv-SE"/>
        </w:rPr>
      </w:pPr>
    </w:p>
    <w:p>
      <w:pPr>
        <w:suppressAutoHyphens/>
        <w:rPr>
          <w:noProof/>
          <w:szCs w:val="22"/>
          <w:lang w:val="sv-SE"/>
        </w:rPr>
      </w:pPr>
      <w:r>
        <w:rPr>
          <w:b/>
          <w:noProof/>
          <w:szCs w:val="22"/>
          <w:lang w:val="sv-SE"/>
        </w:rPr>
        <w:t>5.</w:t>
      </w:r>
      <w:r>
        <w:rPr>
          <w:b/>
          <w:noProof/>
          <w:szCs w:val="22"/>
          <w:lang w:val="sv-SE"/>
        </w:rPr>
        <w:tab/>
        <w:t>FARMAKOLOGISKA EGENSKAPER</w:t>
      </w:r>
    </w:p>
    <w:p>
      <w:pPr>
        <w:suppressAutoHyphens/>
        <w:rPr>
          <w:noProof/>
          <w:szCs w:val="22"/>
          <w:lang w:val="sv-SE"/>
        </w:rPr>
      </w:pPr>
    </w:p>
    <w:p>
      <w:pPr>
        <w:suppressAutoHyphens/>
        <w:rPr>
          <w:noProof/>
          <w:szCs w:val="22"/>
          <w:lang w:val="sv-SE"/>
        </w:rPr>
      </w:pPr>
      <w:r>
        <w:rPr>
          <w:b/>
          <w:noProof/>
          <w:szCs w:val="22"/>
          <w:lang w:val="sv-SE"/>
        </w:rPr>
        <w:t>5.1</w:t>
      </w:r>
      <w:r>
        <w:rPr>
          <w:b/>
          <w:noProof/>
          <w:szCs w:val="22"/>
          <w:lang w:val="sv-SE"/>
        </w:rPr>
        <w:tab/>
        <w:t>Farmakodynamiska egenskaper</w:t>
      </w:r>
    </w:p>
    <w:p>
      <w:pPr>
        <w:suppressAutoHyphens/>
        <w:rPr>
          <w:noProof/>
          <w:szCs w:val="22"/>
          <w:lang w:val="sv-SE"/>
        </w:rPr>
      </w:pPr>
    </w:p>
    <w:p>
      <w:pPr>
        <w:autoSpaceDE w:val="0"/>
        <w:autoSpaceDN w:val="0"/>
        <w:adjustRightInd w:val="0"/>
        <w:rPr>
          <w:szCs w:val="22"/>
          <w:lang w:val="sv-SE" w:eastAsia="en-GB"/>
        </w:rPr>
      </w:pPr>
      <w:r>
        <w:rPr>
          <w:szCs w:val="22"/>
          <w:lang w:val="sv-SE" w:eastAsia="en-GB"/>
        </w:rPr>
        <w:t>Farmakoterapeutisk grupp: Antikoagulantia,trombocytaggregationshämmande medel exklusive heparin, ATC-kod: B01AC-04.</w:t>
      </w:r>
    </w:p>
    <w:p>
      <w:pPr>
        <w:autoSpaceDE w:val="0"/>
        <w:autoSpaceDN w:val="0"/>
        <w:adjustRightInd w:val="0"/>
        <w:rPr>
          <w:szCs w:val="22"/>
          <w:lang w:val="sv-SE" w:eastAsia="en-GB"/>
        </w:rPr>
      </w:pPr>
    </w:p>
    <w:p>
      <w:pPr>
        <w:suppressAutoHyphens/>
        <w:spacing w:line="240" w:lineRule="auto"/>
        <w:rPr>
          <w:spacing w:val="-3"/>
          <w:u w:val="single"/>
          <w:lang w:val="sv-SE" w:eastAsia="sv-SE"/>
        </w:rPr>
      </w:pPr>
      <w:r>
        <w:rPr>
          <w:spacing w:val="-3"/>
          <w:u w:val="single"/>
          <w:lang w:val="sv-SE" w:eastAsia="sv-SE"/>
        </w:rPr>
        <w:t>Verkningsmekanism</w:t>
      </w:r>
    </w:p>
    <w:p>
      <w:pPr>
        <w:tabs>
          <w:tab w:val="left" w:pos="0"/>
        </w:tabs>
        <w:suppressAutoHyphens/>
        <w:rPr>
          <w:szCs w:val="22"/>
          <w:lang w:val="sv-SE"/>
        </w:rPr>
      </w:pPr>
      <w:r>
        <w:rPr>
          <w:spacing w:val="-3"/>
          <w:szCs w:val="22"/>
          <w:lang w:val="sv-SE"/>
        </w:rPr>
        <w:t>Klopidogrel är en prodrug, och en av dess metaboliter är en trombocytaggregationshämmare. Klopidogrel måste metaboliseras av CYP450-enzymer för att bilda den aktiva metabolit som hämmar trombocytaggregation. Klopidogrels aktiva metabolit hämmar selektivt bindningen av adenosindifosfat (ADP) till dess trombocyt-</w:t>
      </w:r>
      <w:r>
        <w:rPr>
          <w:szCs w:val="22"/>
          <w:lang w:val="sv-SE"/>
        </w:rPr>
        <w:t>P2Y</w:t>
      </w:r>
      <w:r>
        <w:rPr>
          <w:szCs w:val="22"/>
          <w:vertAlign w:val="subscript"/>
          <w:lang w:val="sv-SE"/>
        </w:rPr>
        <w:t>12</w:t>
      </w:r>
      <w:r>
        <w:rPr>
          <w:szCs w:val="22"/>
          <w:lang w:val="sv-SE"/>
        </w:rPr>
        <w:t>-receptor och efterföljande ADP-medierad aktivering av glykoprotein GPIIb/IIIa-komplex, och hämmar därigenom trombocytaggregation. Eftersom bindningen är irreversibel påverkas exponerade trombocyter för resten av sin livslängd (ungefär 7-10 dagar) och återhämtning av normal trombocytfunktion sker med en hastighet som motsvarar trombocytomsättningen. Trombocytaggregation som inducerats av andra agonister än ADP hämmas också genom blockering av amplifieringen av trombocytaggregering av frisatt ADP.</w:t>
      </w:r>
    </w:p>
    <w:p>
      <w:pPr>
        <w:tabs>
          <w:tab w:val="left" w:pos="0"/>
        </w:tabs>
        <w:suppressAutoHyphens/>
        <w:rPr>
          <w:szCs w:val="22"/>
          <w:lang w:val="sv-SE"/>
        </w:rPr>
      </w:pPr>
    </w:p>
    <w:p>
      <w:pPr>
        <w:tabs>
          <w:tab w:val="left" w:pos="0"/>
        </w:tabs>
        <w:suppressAutoHyphens/>
        <w:rPr>
          <w:spacing w:val="-3"/>
          <w:szCs w:val="22"/>
          <w:lang w:val="sv-SE"/>
        </w:rPr>
      </w:pPr>
      <w:r>
        <w:rPr>
          <w:spacing w:val="-3"/>
          <w:szCs w:val="22"/>
          <w:lang w:val="sv-SE"/>
        </w:rPr>
        <w:t>Eftersom den aktiva metaboliten bildas av CYP450-enzymer, av vilka några är polymorfa eller hämmas av andra läkemedel, kommer inte alla patienter att erhålla adekvat trombocytaggregationshämning.</w:t>
      </w:r>
    </w:p>
    <w:p>
      <w:pPr>
        <w:autoSpaceDE w:val="0"/>
        <w:autoSpaceDN w:val="0"/>
        <w:adjustRightInd w:val="0"/>
        <w:rPr>
          <w:szCs w:val="22"/>
          <w:lang w:val="sv-SE" w:eastAsia="en-GB"/>
        </w:rPr>
      </w:pPr>
    </w:p>
    <w:p>
      <w:pPr>
        <w:tabs>
          <w:tab w:val="clear" w:pos="567"/>
          <w:tab w:val="left" w:pos="0"/>
        </w:tabs>
        <w:suppressAutoHyphens/>
        <w:spacing w:line="240" w:lineRule="auto"/>
        <w:rPr>
          <w:spacing w:val="-3"/>
          <w:u w:val="single"/>
          <w:lang w:val="sv-SE" w:eastAsia="sv-SE"/>
        </w:rPr>
      </w:pPr>
      <w:r>
        <w:rPr>
          <w:spacing w:val="-3"/>
          <w:u w:val="single"/>
          <w:lang w:val="sv-SE" w:eastAsia="sv-SE"/>
        </w:rPr>
        <w:t>Farmakodynamisk effekt</w:t>
      </w:r>
    </w:p>
    <w:p>
      <w:pPr>
        <w:autoSpaceDE w:val="0"/>
        <w:autoSpaceDN w:val="0"/>
        <w:adjustRightInd w:val="0"/>
        <w:rPr>
          <w:szCs w:val="22"/>
          <w:lang w:val="sv-SE" w:eastAsia="en-GB"/>
        </w:rPr>
      </w:pPr>
      <w:r>
        <w:rPr>
          <w:szCs w:val="22"/>
          <w:lang w:val="sv-SE" w:eastAsia="en-GB"/>
        </w:rPr>
        <w:t>Upprepade doser om 75 mg per dag resulterade i en väsentlig hämning av ADP-inducerad trombocytaggregation från första dagen: denna ökade progressivt och steady-state uppnåddes mellan dag 3 och dag 7. Vid steady state var den observerade graden av hämning med en dos om 75 mg per dag mellan 40% och 60% . Trombocytaggregation och blödningstid återvände gradvis till utgångsvärdena, vanligtvis inom 5 dagar efter utsättande av behandlingen.</w:t>
      </w:r>
    </w:p>
    <w:p>
      <w:pPr>
        <w:autoSpaceDE w:val="0"/>
        <w:autoSpaceDN w:val="0"/>
        <w:adjustRightInd w:val="0"/>
        <w:rPr>
          <w:szCs w:val="22"/>
          <w:lang w:val="sv-SE" w:eastAsia="en-GB"/>
        </w:rPr>
      </w:pPr>
    </w:p>
    <w:p>
      <w:pPr>
        <w:tabs>
          <w:tab w:val="clear" w:pos="567"/>
          <w:tab w:val="left" w:pos="0"/>
        </w:tabs>
        <w:suppressAutoHyphens/>
        <w:spacing w:line="240" w:lineRule="auto"/>
        <w:rPr>
          <w:spacing w:val="-3"/>
          <w:u w:val="single"/>
          <w:lang w:val="sv-SE" w:eastAsia="sv-SE"/>
        </w:rPr>
      </w:pPr>
      <w:r>
        <w:rPr>
          <w:spacing w:val="-3"/>
          <w:u w:val="single"/>
          <w:lang w:val="sv-SE" w:eastAsia="sv-SE"/>
        </w:rPr>
        <w:t>Klinisk effekt och säkerhet</w:t>
      </w:r>
    </w:p>
    <w:p>
      <w:pPr>
        <w:tabs>
          <w:tab w:val="left" w:pos="0"/>
        </w:tabs>
        <w:suppressAutoHyphens/>
        <w:rPr>
          <w:spacing w:val="-3"/>
          <w:lang w:val="sv-SE"/>
        </w:rPr>
      </w:pPr>
      <w:r>
        <w:rPr>
          <w:spacing w:val="-3"/>
          <w:lang w:val="sv-SE"/>
        </w:rPr>
        <w:t xml:space="preserve">Säkerhet och effekt av klopidogrel har utvärderats i 7 dubbelblinda studier med över </w:t>
      </w:r>
      <w:r>
        <w:rPr>
          <w:szCs w:val="22"/>
          <w:lang w:val="sv-SE"/>
        </w:rPr>
        <w:t xml:space="preserve">100 </w:t>
      </w:r>
      <w:r>
        <w:rPr>
          <w:spacing w:val="-3"/>
          <w:lang w:val="sv-SE"/>
        </w:rPr>
        <w:t>000 patienter: CAPRIE-studien, en jämförelse mellan klopidogrel och ASA, och CURE-, CLARITY-, COMMIT-,</w:t>
      </w:r>
      <w:r>
        <w:rPr>
          <w:szCs w:val="22"/>
          <w:lang w:val="sv-SE"/>
        </w:rPr>
        <w:t xml:space="preserve"> CHANCE-, POINT</w:t>
      </w:r>
      <w:r>
        <w:rPr>
          <w:spacing w:val="-3"/>
          <w:lang w:val="sv-SE"/>
        </w:rPr>
        <w:t xml:space="preserve"> och ACTIVE-A-studierna, där man jämförde klopidogrel mot placebo, båda läkemedlen givna i kombination med ASA och övrig standardbehandling.</w:t>
      </w:r>
    </w:p>
    <w:p>
      <w:pPr>
        <w:autoSpaceDE w:val="0"/>
        <w:autoSpaceDN w:val="0"/>
        <w:adjustRightInd w:val="0"/>
        <w:rPr>
          <w:szCs w:val="22"/>
          <w:lang w:val="sv-SE" w:eastAsia="en-GB"/>
        </w:rPr>
      </w:pPr>
    </w:p>
    <w:p>
      <w:pPr>
        <w:autoSpaceDE w:val="0"/>
        <w:autoSpaceDN w:val="0"/>
        <w:adjustRightInd w:val="0"/>
        <w:rPr>
          <w:i/>
          <w:iCs/>
          <w:szCs w:val="22"/>
          <w:lang w:val="sv-SE" w:eastAsia="en-GB"/>
        </w:rPr>
      </w:pPr>
      <w:r>
        <w:rPr>
          <w:i/>
          <w:iCs/>
          <w:szCs w:val="22"/>
          <w:lang w:val="sv-SE" w:eastAsia="en-GB"/>
        </w:rPr>
        <w:t>Nyligen genomgången hjärtinfarkt, nyligen genomgången ischemisk stroke eller etablerad perifer arteriell sjukdom</w:t>
      </w:r>
    </w:p>
    <w:p>
      <w:pPr>
        <w:autoSpaceDE w:val="0"/>
        <w:autoSpaceDN w:val="0"/>
        <w:adjustRightInd w:val="0"/>
        <w:rPr>
          <w:i/>
          <w:iCs/>
          <w:szCs w:val="22"/>
          <w:lang w:val="sv-SE" w:eastAsia="en-GB"/>
        </w:rPr>
      </w:pPr>
    </w:p>
    <w:p>
      <w:pPr>
        <w:autoSpaceDE w:val="0"/>
        <w:autoSpaceDN w:val="0"/>
        <w:adjustRightInd w:val="0"/>
        <w:rPr>
          <w:szCs w:val="22"/>
          <w:lang w:val="sv-SE" w:eastAsia="en-GB"/>
        </w:rPr>
      </w:pPr>
      <w:r>
        <w:rPr>
          <w:szCs w:val="22"/>
          <w:lang w:val="sv-SE" w:eastAsia="en-GB"/>
        </w:rPr>
        <w:t xml:space="preserve">I CAPRIE-studien inkluderades 19185 patienter med aterotrombos i anamnesen i form av nyligen genomgången hjärtinfarkt (&lt;35 dagar), nyligen genomgången ischemisk stroke (mellan 7 dagar och 6 månader) eller etablerad perifer arteriell sjukdom (PAD). Patienterna randomiserades till </w:t>
      </w:r>
      <w:r>
        <w:rPr>
          <w:spacing w:val="-3"/>
          <w:szCs w:val="22"/>
          <w:lang w:val="sv-SE"/>
        </w:rPr>
        <w:t xml:space="preserve">klopidogrel </w:t>
      </w:r>
      <w:r>
        <w:rPr>
          <w:szCs w:val="22"/>
          <w:lang w:val="sv-SE" w:eastAsia="en-GB"/>
        </w:rPr>
        <w:t>75 mg/dag eller ASA 325 mg/dag, och följdes under 1 till 3 år. I subgruppen med hjärtinfarkt, fick de flesta patienterna ASA under de första dagarna efter den akuta hjärtinfarkten.</w:t>
      </w:r>
    </w:p>
    <w:p>
      <w:pPr>
        <w:autoSpaceDE w:val="0"/>
        <w:autoSpaceDN w:val="0"/>
        <w:adjustRightInd w:val="0"/>
        <w:rPr>
          <w:szCs w:val="22"/>
          <w:lang w:val="sv-SE" w:eastAsia="en-GB"/>
        </w:rPr>
      </w:pPr>
    </w:p>
    <w:p>
      <w:pPr>
        <w:autoSpaceDE w:val="0"/>
        <w:autoSpaceDN w:val="0"/>
        <w:adjustRightInd w:val="0"/>
        <w:rPr>
          <w:szCs w:val="22"/>
          <w:lang w:val="sv-SE" w:eastAsia="en-GB"/>
        </w:rPr>
      </w:pPr>
      <w:r>
        <w:rPr>
          <w:spacing w:val="-3"/>
          <w:szCs w:val="22"/>
          <w:lang w:val="sv-SE"/>
        </w:rPr>
        <w:t xml:space="preserve">Klopidogrel </w:t>
      </w:r>
      <w:r>
        <w:rPr>
          <w:szCs w:val="22"/>
          <w:lang w:val="sv-SE" w:eastAsia="en-GB"/>
        </w:rPr>
        <w:t xml:space="preserve">reducerade signifikant frekvensen av nya ischemiska händelser (kombinerad slutmätpunkt: hjärtinfarkt, ischemisk stroke och vaskulär död) jämfört med ASA. Vid "intention-to-treat"-analys observerades 939 fall i </w:t>
      </w:r>
      <w:r>
        <w:rPr>
          <w:spacing w:val="-3"/>
          <w:szCs w:val="22"/>
          <w:lang w:val="sv-SE"/>
        </w:rPr>
        <w:t>klopidogrel</w:t>
      </w:r>
      <w:r>
        <w:rPr>
          <w:szCs w:val="22"/>
          <w:lang w:val="sv-SE" w:eastAsia="en-GB"/>
        </w:rPr>
        <w:t xml:space="preserve">gruppen och 1020 fall med ASA (relativ riskreduktion (RRR) 8,7 % (95 % CI: 0,2 till 16,4 %) p = 0,045), vilket motsvarar, för varje 1000 patienter behandlade i 2 år, 10 ytterligare patienter (CI: 0 till 20), som skyddas från att uppleva en ny ischemisk attack. Analys av total mortalitet som en sekundär «end-point» visade ingen signifikant skillnad mellan </w:t>
      </w:r>
      <w:r>
        <w:rPr>
          <w:spacing w:val="-3"/>
          <w:szCs w:val="22"/>
          <w:lang w:val="sv-SE"/>
        </w:rPr>
        <w:t>klopidogrel</w:t>
      </w:r>
      <w:r>
        <w:rPr>
          <w:szCs w:val="22"/>
          <w:lang w:val="sv-SE" w:eastAsia="en-GB"/>
        </w:rPr>
        <w:t xml:space="preserve"> (5,8 %) och ASA (6,0 %).</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I en subgruppsanalys med avseende på bakomliggande orsak (hjärtinfarkt, ischemisk stroke och PAD) tycktes fördelen med </w:t>
      </w:r>
      <w:r>
        <w:rPr>
          <w:spacing w:val="-3"/>
          <w:szCs w:val="22"/>
          <w:lang w:val="sv-SE"/>
        </w:rPr>
        <w:t xml:space="preserve">klopidogrel </w:t>
      </w:r>
      <w:r>
        <w:rPr>
          <w:szCs w:val="22"/>
          <w:lang w:val="sv-SE" w:eastAsia="en-GB"/>
        </w:rPr>
        <w:t xml:space="preserve">störst (motsvarande statistisk signifikans vid p=0,003) hos patienter rekryterade på grund av PAD (speciellt de som också uppvisade hjärtinfarkt i anamnesen) (RRR=23,7 %; CI : 8,9 till 36,2) och svagare (ej signifikant skilt från ASA) hos strokepatienter (RRR=7,3 % ; CI : -5,7 till 18,7 [p=0,258]). Hos patienter som rekryterades i prövningen enbart på grund av nyligen genomgången hjärtinfarkt, var </w:t>
      </w:r>
      <w:r>
        <w:rPr>
          <w:spacing w:val="-3"/>
          <w:szCs w:val="22"/>
          <w:lang w:val="sv-SE"/>
        </w:rPr>
        <w:t xml:space="preserve">klopidogrel </w:t>
      </w:r>
      <w:r>
        <w:rPr>
          <w:szCs w:val="22"/>
          <w:lang w:val="sv-SE" w:eastAsia="en-GB"/>
        </w:rPr>
        <w:t xml:space="preserve">numeriskt sämre, men inte statistiskt skilt från ASA (RRR=-4,0 % ; CI: -22,5 till 11,7 [p=0,639]). Dessutom antydde en subgruppsanalys att fördelen av </w:t>
      </w:r>
      <w:r>
        <w:rPr>
          <w:spacing w:val="-3"/>
          <w:szCs w:val="22"/>
          <w:lang w:val="sv-SE"/>
        </w:rPr>
        <w:t xml:space="preserve">klopidogrel </w:t>
      </w:r>
      <w:r>
        <w:rPr>
          <w:szCs w:val="22"/>
          <w:lang w:val="sv-SE" w:eastAsia="en-GB"/>
        </w:rPr>
        <w:t xml:space="preserve">till patienter över 75 år var mindre än den som observerades hos patienter &lt;75 år. </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Då CAPRIE-studien inte var planerad för att utvärdera effekten i individuella subgrupper, är det inte klart om skillnaden i relativ riskreduktion i förhållande till underliggande orsak är verklig, eller beroende på slumpen.</w:t>
      </w:r>
    </w:p>
    <w:p>
      <w:pPr>
        <w:autoSpaceDE w:val="0"/>
        <w:autoSpaceDN w:val="0"/>
        <w:adjustRightInd w:val="0"/>
        <w:rPr>
          <w:i/>
          <w:iCs/>
          <w:szCs w:val="22"/>
          <w:lang w:val="sv-SE" w:eastAsia="en-GB"/>
        </w:rPr>
      </w:pPr>
    </w:p>
    <w:p>
      <w:pPr>
        <w:autoSpaceDE w:val="0"/>
        <w:autoSpaceDN w:val="0"/>
        <w:adjustRightInd w:val="0"/>
        <w:rPr>
          <w:i/>
          <w:iCs/>
          <w:szCs w:val="22"/>
          <w:lang w:val="sv-SE" w:eastAsia="en-GB"/>
        </w:rPr>
      </w:pPr>
      <w:r>
        <w:rPr>
          <w:i/>
          <w:iCs/>
          <w:szCs w:val="22"/>
          <w:lang w:val="sv-SE" w:eastAsia="en-GB"/>
        </w:rPr>
        <w:t>Akuta koronara syndrom</w:t>
      </w:r>
    </w:p>
    <w:p>
      <w:pPr>
        <w:autoSpaceDE w:val="0"/>
        <w:autoSpaceDN w:val="0"/>
        <w:adjustRightInd w:val="0"/>
        <w:rPr>
          <w:b/>
          <w:iCs/>
          <w:szCs w:val="22"/>
          <w:lang w:val="sv-SE" w:eastAsia="en-GB"/>
        </w:rPr>
      </w:pPr>
    </w:p>
    <w:p>
      <w:pPr>
        <w:autoSpaceDE w:val="0"/>
        <w:autoSpaceDN w:val="0"/>
        <w:adjustRightInd w:val="0"/>
        <w:rPr>
          <w:szCs w:val="22"/>
          <w:lang w:val="sv-SE" w:eastAsia="en-GB"/>
        </w:rPr>
      </w:pPr>
      <w:r>
        <w:rPr>
          <w:szCs w:val="22"/>
          <w:lang w:val="sv-SE" w:eastAsia="en-GB"/>
        </w:rPr>
        <w:t xml:space="preserve">I CURE-studien inkluderades 12562 patienter med akuta koronara syndrom utan ST-höjning (instabil angina eller icke-Q-vågsinfarkt), och som kom in inom 24 timmar efter den allra senaste episoden av bröstsmärta eller symtom förenliga med ischemi. Det krävdes att patienterna antingen hade EKG förändringar förenliga med nyligen uppkommen ischemi eller förhöjda nivåer av hjärtenzymer eller troponin I eller T som var minst två gånger högre än den övre </w:t>
      </w:r>
      <w:r>
        <w:rPr>
          <w:spacing w:val="-3"/>
          <w:szCs w:val="22"/>
          <w:lang w:val="sv-SE"/>
        </w:rPr>
        <w:t xml:space="preserve">gränsen </w:t>
      </w:r>
      <w:r>
        <w:rPr>
          <w:szCs w:val="22"/>
          <w:lang w:val="sv-SE" w:eastAsia="en-GB"/>
        </w:rPr>
        <w:t xml:space="preserve">för normalt värde. Patienterna randomiserades till </w:t>
      </w:r>
      <w:r>
        <w:rPr>
          <w:spacing w:val="-3"/>
          <w:szCs w:val="22"/>
          <w:lang w:val="sv-SE"/>
        </w:rPr>
        <w:t>klopidogrel</w:t>
      </w:r>
      <w:r>
        <w:rPr>
          <w:szCs w:val="22"/>
          <w:lang w:val="sv-SE" w:eastAsia="en-GB"/>
        </w:rPr>
        <w:t xml:space="preserve"> (300 mg laddningsdos följt av 75 mg/dag, N=6259) eller placebo (N=6303), båda gavs i kombination med ASA (75-325 mg en gång dagligen) och annan standardbehandling. Patienterna behandlades i upp till ett år. I CURE fick 823 (6,6 %) patienter samtidig behandling med GPIIb/IIIa receptorhämmare. Heparin administrerades till mer än 90 % av patienterna och den relativa frekvensen blödningar mellan </w:t>
      </w:r>
      <w:r>
        <w:rPr>
          <w:spacing w:val="-3"/>
          <w:szCs w:val="22"/>
          <w:lang w:val="sv-SE"/>
        </w:rPr>
        <w:t xml:space="preserve">klopidogrel </w:t>
      </w:r>
      <w:r>
        <w:rPr>
          <w:szCs w:val="22"/>
          <w:lang w:val="sv-SE" w:eastAsia="en-GB"/>
        </w:rPr>
        <w:t>och placebo påverkades inte signifikant av samtidig heparinbehandling.</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Antalet patienter med primär endpoint [kardiovaskulär död, hjärtinfarkt, eller stroke] var 582 (9,3 %) i den </w:t>
      </w:r>
      <w:r>
        <w:rPr>
          <w:spacing w:val="-3"/>
          <w:szCs w:val="22"/>
          <w:lang w:val="sv-SE"/>
        </w:rPr>
        <w:t xml:space="preserve">klopidogrel </w:t>
      </w:r>
      <w:r>
        <w:rPr>
          <w:szCs w:val="22"/>
          <w:lang w:val="sv-SE" w:eastAsia="en-GB"/>
        </w:rPr>
        <w:t xml:space="preserve">behandlade gruppen och 719 (11,4 %) i den placebobehandlade gruppen, en 20%-ig relativ riskreduktion (95 % CI av 10 %-28 %; p=0,00009) för den </w:t>
      </w:r>
      <w:r>
        <w:rPr>
          <w:spacing w:val="-3"/>
          <w:szCs w:val="22"/>
          <w:lang w:val="sv-SE"/>
        </w:rPr>
        <w:t>klopidogrel</w:t>
      </w:r>
      <w:r>
        <w:rPr>
          <w:szCs w:val="22"/>
          <w:lang w:val="sv-SE" w:eastAsia="en-GB"/>
        </w:rPr>
        <w:t>behandlade gruppen (17 % relativ riskreduktion när patienterna behandlades konservativt, 29 % när de genomgick perkutan transluminal koronar angioplastik (PTCA) med eller utan stent och 10 % när de genomgick koronar bypass kirurgi (CABG)). Nya kardiovaskulära händelser (primär endpoint) förhindrades, med en relativ riskreduktion på 22 % (CI: 8,6, 33,4), 32 % (CI: 12,8, 46,4), 4 % (CI: -26,9, 26,7), 6 % (CI: -33,5, 34,3) och 14 % (CI: 31,6, 44,2) under studiens intervall på respektive 0-1, 1-3, 3-6, 6-9 och 9</w:t>
      </w:r>
      <w:r>
        <w:rPr>
          <w:szCs w:val="22"/>
          <w:lang w:val="sv-SE" w:eastAsia="en-GB"/>
        </w:rPr>
        <w:noBreakHyphen/>
        <w:t xml:space="preserve">12 månader. Efter 3 månaders behandling blev den observerade fördelen således inte ytterligare förbättrad i </w:t>
      </w:r>
      <w:r>
        <w:rPr>
          <w:spacing w:val="-3"/>
          <w:szCs w:val="22"/>
          <w:lang w:val="sv-SE"/>
        </w:rPr>
        <w:t xml:space="preserve">klopidogrel </w:t>
      </w:r>
      <w:r>
        <w:rPr>
          <w:szCs w:val="22"/>
          <w:lang w:val="sv-SE" w:eastAsia="en-GB"/>
        </w:rPr>
        <w:t>+ ASA gruppen, däremot kvarstod risken för blödning (se avsnitt 4.4).</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Användningen av </w:t>
      </w:r>
      <w:r>
        <w:rPr>
          <w:spacing w:val="-3"/>
          <w:szCs w:val="22"/>
          <w:lang w:val="sv-SE"/>
        </w:rPr>
        <w:t xml:space="preserve">klopidogrel </w:t>
      </w:r>
      <w:r>
        <w:rPr>
          <w:szCs w:val="22"/>
          <w:lang w:val="sv-SE" w:eastAsia="en-GB"/>
        </w:rPr>
        <w:t xml:space="preserve">i CURE associerades med en minskning av behovet av trombolytisk behandling (RRR = 43,3 %; CI: 24,3 %, 57,5 %) och GPIIb/IIIa hämmare (RRR = 18,2 %; CI: 6,5 %, 28,3 %). </w:t>
      </w:r>
    </w:p>
    <w:p>
      <w:pPr>
        <w:autoSpaceDE w:val="0"/>
        <w:autoSpaceDN w:val="0"/>
        <w:adjustRightInd w:val="0"/>
        <w:rPr>
          <w:szCs w:val="22"/>
          <w:lang w:val="sv-SE" w:eastAsia="en-GB"/>
        </w:rPr>
      </w:pPr>
      <w:r>
        <w:rPr>
          <w:szCs w:val="22"/>
          <w:lang w:val="sv-SE" w:eastAsia="en-GB"/>
        </w:rPr>
        <w:t xml:space="preserve">Antalet patienter med co-primär endpoint (kardiovaskulär död, hjärtinfarkt, stroke eller refraktär ischemi) var 1035 (16,5 %) i den </w:t>
      </w:r>
      <w:r>
        <w:rPr>
          <w:spacing w:val="-3"/>
          <w:szCs w:val="22"/>
          <w:lang w:val="sv-SE"/>
        </w:rPr>
        <w:t>klopidogrel</w:t>
      </w:r>
      <w:r>
        <w:rPr>
          <w:szCs w:val="22"/>
          <w:lang w:val="sv-SE" w:eastAsia="en-GB"/>
        </w:rPr>
        <w:t xml:space="preserve">behandlade gruppen och 1187 (18,8 %) i den placebobehandlade gruppen, en 14% relativ riskreduktion (95 % CI av 6 %-21 %, p=0,00005) för den </w:t>
      </w:r>
      <w:r>
        <w:rPr>
          <w:spacing w:val="-3"/>
          <w:szCs w:val="22"/>
          <w:lang w:val="sv-SE"/>
        </w:rPr>
        <w:t>klopidogrel</w:t>
      </w:r>
      <w:r>
        <w:rPr>
          <w:szCs w:val="22"/>
          <w:lang w:val="sv-SE" w:eastAsia="en-GB"/>
        </w:rPr>
        <w:t xml:space="preserve">behandlade gruppen. Denna fördel kan huvudsakligen tillskrivas den statistiskt signifikanta reduktionen av förekomsten av hjärtinfarkt [287 (4,6 %) i den </w:t>
      </w:r>
      <w:r>
        <w:rPr>
          <w:spacing w:val="-3"/>
          <w:szCs w:val="22"/>
          <w:lang w:val="sv-SE"/>
        </w:rPr>
        <w:t>klopidogrel</w:t>
      </w:r>
      <w:r>
        <w:rPr>
          <w:szCs w:val="22"/>
          <w:lang w:val="sv-SE" w:eastAsia="en-GB"/>
        </w:rPr>
        <w:t>behandlade gruppen och 363 (5,8 %) i den placebobehandlade gruppen]. Den sågs ingen effekt på förekomsten av återinläggning på sjukhus pga instabil angina.</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Resultaten från populationer med olika karakteristika (t.ex. instabil angina eller icke-Q-vågsinfarkt, låg- till högrisknivåer, diabetes, revaskulariseringsbehov, ålder, kön, etc.) stämde överens med resultaten från den primära analysen. I en post-hoc analys hos 2172 patienter (17 % av den totala CURE-polulationen) som stentbehandlades (Stent-CURE), fann man att </w:t>
      </w:r>
      <w:r>
        <w:rPr>
          <w:spacing w:val="-3"/>
          <w:szCs w:val="22"/>
          <w:lang w:val="sv-SE"/>
        </w:rPr>
        <w:t xml:space="preserve">klopidogrel </w:t>
      </w:r>
      <w:r>
        <w:rPr>
          <w:szCs w:val="22"/>
          <w:lang w:val="sv-SE" w:eastAsia="en-GB"/>
        </w:rPr>
        <w:t xml:space="preserve">jämfört med placebo uppvisade en signifikant relativ riskreduktion på 26,2 % till förmån för </w:t>
      </w:r>
      <w:r>
        <w:rPr>
          <w:spacing w:val="-3"/>
          <w:szCs w:val="22"/>
          <w:lang w:val="sv-SE"/>
        </w:rPr>
        <w:t xml:space="preserve">klopidogrel </w:t>
      </w:r>
      <w:r>
        <w:rPr>
          <w:szCs w:val="22"/>
          <w:lang w:val="sv-SE" w:eastAsia="en-GB"/>
        </w:rPr>
        <w:t>för co</w:t>
      </w:r>
      <w:r>
        <w:rPr>
          <w:szCs w:val="22"/>
          <w:lang w:val="sv-SE" w:eastAsia="en-GB"/>
        </w:rPr>
        <w:noBreakHyphen/>
        <w:t xml:space="preserve">primär endpoint (kardiovaskulär död, hjärtinfarkt, stroke) och också en signifikant relativ riskreduktion på 23,9 % för andra co-primära endpoint (kardiovaskulär död, hjärtinfarkt, stroke eller refraktär ischemi). Dessutom påvisade inte säkerhetsprofilen för </w:t>
      </w:r>
      <w:r>
        <w:rPr>
          <w:spacing w:val="-3"/>
          <w:szCs w:val="22"/>
          <w:lang w:val="sv-SE"/>
        </w:rPr>
        <w:t xml:space="preserve">klopidogrel </w:t>
      </w:r>
      <w:r>
        <w:rPr>
          <w:szCs w:val="22"/>
          <w:lang w:val="sv-SE" w:eastAsia="en-GB"/>
        </w:rPr>
        <w:t>i denna subgrupp av patienter några särskilda risker. Resultaten från denna subgruppsanalys är därför i linje med de allmänna studieresultaten.</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Observerade fördelar med </w:t>
      </w:r>
      <w:r>
        <w:rPr>
          <w:spacing w:val="-3"/>
          <w:szCs w:val="22"/>
          <w:lang w:val="sv-SE"/>
        </w:rPr>
        <w:t xml:space="preserve">klopidogrel </w:t>
      </w:r>
      <w:r>
        <w:rPr>
          <w:szCs w:val="22"/>
          <w:lang w:val="sv-SE" w:eastAsia="en-GB"/>
        </w:rPr>
        <w:t xml:space="preserve">var oberoende av andra akuta till långvariga kardiovaskulära behandlingar (sådana som heparin/LMWH, GPIIb/IIIA hämmare, lipidsänkande läkemedel, betablockerare och ACE-hämmare). Effekten av </w:t>
      </w:r>
      <w:r>
        <w:rPr>
          <w:spacing w:val="-3"/>
          <w:szCs w:val="22"/>
          <w:lang w:val="sv-SE"/>
        </w:rPr>
        <w:t xml:space="preserve">klopidogrel </w:t>
      </w:r>
      <w:r>
        <w:rPr>
          <w:szCs w:val="22"/>
          <w:lang w:val="sv-SE" w:eastAsia="en-GB"/>
        </w:rPr>
        <w:t>var oberoende av dosen på ASA (75</w:t>
      </w:r>
      <w:r>
        <w:rPr>
          <w:szCs w:val="22"/>
          <w:lang w:val="sv-SE" w:eastAsia="en-GB"/>
        </w:rPr>
        <w:noBreakHyphen/>
        <w:t xml:space="preserve">325 mg en gång dagligen). </w:t>
      </w:r>
    </w:p>
    <w:p>
      <w:pPr>
        <w:autoSpaceDE w:val="0"/>
        <w:autoSpaceDN w:val="0"/>
        <w:adjustRightInd w:val="0"/>
        <w:rPr>
          <w:lang w:val="sv-SE"/>
        </w:rPr>
      </w:pPr>
    </w:p>
    <w:p>
      <w:pPr>
        <w:autoSpaceDE w:val="0"/>
        <w:autoSpaceDN w:val="0"/>
        <w:adjustRightInd w:val="0"/>
        <w:rPr>
          <w:u w:val="single"/>
          <w:lang w:val="sv-SE"/>
        </w:rPr>
      </w:pPr>
      <w:r>
        <w:rPr>
          <w:u w:val="single"/>
          <w:lang w:val="sv-SE"/>
        </w:rPr>
        <w:t>Hjärtinfarkt med ST-höjning</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Säkerhet och effekt av </w:t>
      </w:r>
      <w:r>
        <w:rPr>
          <w:spacing w:val="-3"/>
          <w:szCs w:val="22"/>
          <w:lang w:val="sv-SE"/>
        </w:rPr>
        <w:t xml:space="preserve">klopidogrel </w:t>
      </w:r>
      <w:r>
        <w:rPr>
          <w:szCs w:val="22"/>
          <w:lang w:val="sv-SE" w:eastAsia="en-GB"/>
        </w:rPr>
        <w:t>hos patienter med akut hjärtinfarkt med ST-höjning</w:t>
      </w:r>
      <w:r>
        <w:rPr>
          <w:lang w:val="sv-SE"/>
        </w:rPr>
        <w:t xml:space="preserve"> (STEMI)</w:t>
      </w:r>
      <w:r>
        <w:rPr>
          <w:szCs w:val="22"/>
          <w:lang w:val="sv-SE" w:eastAsia="en-GB"/>
        </w:rPr>
        <w:t xml:space="preserve"> har utvärderats i två randomiserade, placebokontrollerade, dubbelblinda studier, CLARITY och COMMIT</w:t>
      </w:r>
      <w:r>
        <w:rPr>
          <w:lang w:val="sv-SE"/>
        </w:rPr>
        <w:t>, samt en prospektiv subgruppsanalys av CLARITY (CLARITY PCI)</w:t>
      </w:r>
      <w:r>
        <w:rPr>
          <w:szCs w:val="22"/>
          <w:lang w:val="sv-SE" w:eastAsia="en-GB"/>
        </w:rPr>
        <w:t xml:space="preserve">. </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CLARITY-studien inkluderade 3491 patienter som kom in inom 12 timmar efter att hjärtinfarkt med ST-höjning började och som planerades att få trombolytisk behandling. Patienterna fick </w:t>
      </w:r>
      <w:r>
        <w:rPr>
          <w:spacing w:val="-3"/>
          <w:szCs w:val="22"/>
          <w:lang w:val="sv-SE"/>
        </w:rPr>
        <w:t>klopidogrel</w:t>
      </w:r>
      <w:r>
        <w:rPr>
          <w:szCs w:val="22"/>
          <w:lang w:val="sv-SE" w:eastAsia="en-GB"/>
        </w:rPr>
        <w:t xml:space="preserve"> (300 mg laddningsdos, följt av 75 mg/dag, n=1752) eller placebo (n=1739) båda i kombination med ASA (150</w:t>
      </w:r>
      <w:r>
        <w:rPr>
          <w:szCs w:val="22"/>
          <w:lang w:val="sv-SE" w:eastAsia="en-GB"/>
        </w:rPr>
        <w:noBreakHyphen/>
        <w:t>325 mg laddningsdos, följt av 75-162 mg/dag), ett fibrinolytiskt medel och heparin om nödvändigt. Patienterna följdes i 30 dagar. Primär endpoint var en sammansatt endpoint av förekomst av en ockluderad infarktrelaterad artär på angiogrammet före utskrivning eller död eller förnyad hjärtinfarkt före coronarangiografi. För patienter som inte genomgick angiografi var primär endpoint död eller återkommande hjärtinfarkt före dag 8 eller före utskrivning från sjukhus. Patientpopulationen inkluderade 19,7 % kvinnor och 29,2 % patienter ≥ 65 år. Totalt 99,7 % av patienterna fick fibrinolytika (fibrin specifika: 68,7 %, icke-fibrin specifika: 31,1 %), 89,5 % heparin, 78,7 % beta-blockerare, 54,7 % ACE-hämmare och 63 % statiner.</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Femton procent (15,0 %) av patienterna i </w:t>
      </w:r>
      <w:r>
        <w:rPr>
          <w:spacing w:val="-3"/>
          <w:szCs w:val="22"/>
          <w:lang w:val="sv-SE"/>
        </w:rPr>
        <w:t>klopidogrel</w:t>
      </w:r>
      <w:r>
        <w:rPr>
          <w:szCs w:val="22"/>
          <w:lang w:val="sv-SE" w:eastAsia="en-GB"/>
        </w:rPr>
        <w:t xml:space="preserve">gruppen och 21,7 % i placebogruppen nådde primär endpoint, vilket motsvarade en absolut reduktion på 6,7 % och 36 % relativ reduktion till fördel för </w:t>
      </w:r>
      <w:r>
        <w:rPr>
          <w:spacing w:val="-3"/>
          <w:szCs w:val="22"/>
          <w:lang w:val="sv-SE"/>
        </w:rPr>
        <w:t>klopidogrel</w:t>
      </w:r>
      <w:r>
        <w:rPr>
          <w:szCs w:val="22"/>
          <w:lang w:val="sv-SE" w:eastAsia="en-GB"/>
        </w:rPr>
        <w:t xml:space="preserve"> (95 % CI: 24, 47 %, p &lt;0,001), huvudsakligen relaterat till en minskning av ockluderade infarktrelaterade artärer. Denna fördel var konsekvent mellan alla fördefinierade subgrupper inkluderande patientålder och kön, infarktens läge och typ av fibrinolytika som använts eller om heparin använts. </w:t>
      </w:r>
    </w:p>
    <w:p>
      <w:pPr>
        <w:autoSpaceDE w:val="0"/>
        <w:autoSpaceDN w:val="0"/>
        <w:adjustRightInd w:val="0"/>
        <w:rPr>
          <w:lang w:val="sv-SE"/>
        </w:rPr>
      </w:pPr>
    </w:p>
    <w:p>
      <w:pPr>
        <w:autoSpaceDE w:val="0"/>
        <w:autoSpaceDN w:val="0"/>
        <w:adjustRightInd w:val="0"/>
        <w:rPr>
          <w:lang w:val="sv-SE"/>
        </w:rPr>
      </w:pPr>
      <w:r>
        <w:rPr>
          <w:lang w:val="sv-SE"/>
        </w:rPr>
        <w:t xml:space="preserve">Subgruppsanalysen av </w:t>
      </w:r>
      <w:r>
        <w:rPr>
          <w:b/>
          <w:bCs/>
          <w:lang w:val="sv-SE"/>
        </w:rPr>
        <w:t>CLARITY PCI</w:t>
      </w:r>
      <w:r>
        <w:rPr>
          <w:lang w:val="sv-SE"/>
        </w:rPr>
        <w:t xml:space="preserve"> omfattade 1 863 STEMI-patienter som genomgick PCI. Hos patienterna som fick en laddningsdos på 300 mg klopidogrel (n = 933) sågs en signifikant minskning av förekomsten av kardiovaskulär död, hjärtinfarkt och stroke efter PCI jämfört med dem som fick placebo (n = 930) (3,6 % med förbehandling med klopidogrel jämfört med 6,2 % med placebo, OR: 0,54; 95 % KI: 0,35–0,85; p = 0,008). Hos patienterna som fick en laddningsdos på 300 mg klopidogrel sågs en signifikant minskning av förekomsten av kardiovaskulär död, hjärtinfarkt eller stroke under 30 dagar efter PCI jämfört med dem som fick placebo (7,5 % med förbehandling med klopidogrel jämfört med 12,0 % med placebo, OR: 0,59; 95 % KI: 0,43–0,81; p = 0,001). Denna sammansatta endpoint var dock inte statistiskt signifikant som sekundär endpoint när den bedömdes i den totala populationen i CLARITY-studien. Ingen signifikant skillnad mellan de båda behandlingarna observerades när det gällde frekvensen av större eller mindre blödningar (2,0 % med förbehandling med klopidogrel jämfört med 1,9 % med placebo, p &gt; 0,99). Resultaten av denna analys stödjer tidig användning av en laddningsdos klopidogrel vid STEMI samt strategin med rutinmässig förbehandling med klopidogrel till patienter som genomgår PCI.</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COMMIT-studien, med 2x2 faktoriell design, inkluderade 45852 patienter som kom in inom 24 timmar efter att symtom för misstänkt hjärtinfarkt uppträtt med överensstämmande EGK-avvikelser (t.ex. ST-höjning, ST-sänkning eller vänster grenblock). Patienter fick </w:t>
      </w:r>
      <w:r>
        <w:rPr>
          <w:spacing w:val="-3"/>
          <w:szCs w:val="22"/>
          <w:lang w:val="sv-SE"/>
        </w:rPr>
        <w:t>klopidogrel</w:t>
      </w:r>
      <w:r>
        <w:rPr>
          <w:szCs w:val="22"/>
          <w:lang w:val="sv-SE" w:eastAsia="en-GB"/>
        </w:rPr>
        <w:t xml:space="preserve"> (75 mg/dag, n=22961) eller placebo (n=22891) i kombination med ASA (162 mg/dag) i 28 dagar eller tills utskrivning från sjukhus. Primära endpoints var död oavsett orsak och det första uppträdandet av ny hjärtinfarkt, stroke eller död. Populationen inkluderade 27,8 % kvinnor, 58,4 % patienter ≥ 60 år (26 % ≥ 70 år) och 54,5 % patienter som fick fibrinolytika.</w:t>
      </w:r>
    </w:p>
    <w:p>
      <w:pPr>
        <w:autoSpaceDE w:val="0"/>
        <w:autoSpaceDN w:val="0"/>
        <w:adjustRightInd w:val="0"/>
        <w:rPr>
          <w:szCs w:val="22"/>
          <w:lang w:val="sv-SE" w:eastAsia="en-GB"/>
        </w:rPr>
      </w:pPr>
    </w:p>
    <w:p>
      <w:pPr>
        <w:autoSpaceDE w:val="0"/>
        <w:autoSpaceDN w:val="0"/>
        <w:adjustRightInd w:val="0"/>
        <w:rPr>
          <w:szCs w:val="22"/>
          <w:lang w:val="sv-SE" w:eastAsia="en-GB"/>
        </w:rPr>
      </w:pPr>
      <w:r>
        <w:rPr>
          <w:spacing w:val="-3"/>
          <w:szCs w:val="22"/>
          <w:lang w:val="sv-SE"/>
        </w:rPr>
        <w:t xml:space="preserve">Klopidogrel </w:t>
      </w:r>
      <w:r>
        <w:rPr>
          <w:szCs w:val="22"/>
          <w:lang w:val="sv-SE" w:eastAsia="en-GB"/>
        </w:rPr>
        <w:t>reducerade signifikant den relativa risken för död oavsett orsak med 7 % (p = 0,029) och den relativa risken för kombinationen re-infarkt, stroke eller död med 9 % (p = 0,002), motsvarande en absolut riskreduktion på 0,5 % respektive 0,9 %. Denna fördel var konsekvent oavsett ålder, kön, med eller utan fibrinolytika och observerades så tidigt som efter 24 timmar.</w:t>
      </w:r>
    </w:p>
    <w:p>
      <w:pPr>
        <w:autoSpaceDE w:val="0"/>
        <w:autoSpaceDN w:val="0"/>
        <w:adjustRightInd w:val="0"/>
        <w:rPr>
          <w:szCs w:val="22"/>
          <w:lang w:val="sv-SE" w:eastAsia="en-GB"/>
        </w:rPr>
      </w:pPr>
    </w:p>
    <w:p>
      <w:pPr>
        <w:autoSpaceDE w:val="0"/>
        <w:autoSpaceDN w:val="0"/>
        <w:adjustRightInd w:val="0"/>
        <w:rPr>
          <w:szCs w:val="22"/>
          <w:u w:val="single"/>
          <w:lang w:val="sv-SE" w:eastAsia="en-GB"/>
        </w:rPr>
      </w:pPr>
      <w:r>
        <w:rPr>
          <w:u w:val="single"/>
          <w:lang w:val="sv-SE"/>
        </w:rPr>
        <w:t>Klopidogrel 600 mg laddningsdos till patienter med akuta koronara syndrom som genomgår PCI</w:t>
      </w:r>
    </w:p>
    <w:p>
      <w:pPr>
        <w:autoSpaceDE w:val="0"/>
        <w:autoSpaceDN w:val="0"/>
        <w:adjustRightInd w:val="0"/>
        <w:rPr>
          <w:lang w:val="sv-SE"/>
        </w:rPr>
      </w:pPr>
    </w:p>
    <w:p>
      <w:pPr>
        <w:autoSpaceDE w:val="0"/>
        <w:autoSpaceDN w:val="0"/>
        <w:adjustRightInd w:val="0"/>
      </w:pPr>
      <w:r>
        <w:rPr>
          <w:b/>
          <w:bCs/>
        </w:rPr>
        <w:t>CURRENT-OASIS-7</w:t>
      </w:r>
      <w:r>
        <w:t xml:space="preserve"> (</w:t>
      </w:r>
      <w:r>
        <w:rPr>
          <w:i/>
          <w:iCs/>
        </w:rPr>
        <w:t>Clopidogrel and Aspirin Optimal Dose Usage to Reduce Recurrent Events Seventh Organization to Assess Strategies in Ischemic Syndromes</w:t>
      </w:r>
      <w:r>
        <w:t xml:space="preserve">) </w:t>
      </w:r>
    </w:p>
    <w:p>
      <w:pPr>
        <w:autoSpaceDE w:val="0"/>
        <w:autoSpaceDN w:val="0"/>
        <w:adjustRightInd w:val="0"/>
        <w:rPr>
          <w:szCs w:val="22"/>
          <w:lang w:val="sv-SE" w:eastAsia="en-GB"/>
        </w:rPr>
      </w:pPr>
      <w:r>
        <w:rPr>
          <w:szCs w:val="22"/>
          <w:lang w:val="sv-SE" w:eastAsia="en-GB"/>
        </w:rPr>
        <w:t>Denna randomiserade faktoriella prövning omfattade 25 086 personer med akuta koronara syndrom som planeras för tidig PCI. Patienterna tilldelades slumpmässigt antingen dubbeldos (600 mg dag 1, därefter 150 mg dag 2–7, därefter 75 mg dagligen) eller standarddos (300 mg dag 1, därefter 75 mg dagligen) klopidogrel samt högdos (300–325 mg dagligen) eller lågdos (75–100 mg dagligen) ASA. De 24 835 inkluderade patienterna med akuta koronara syndrom genomgick koronarangiografi och 17 263 fick PCI. Jämfört med standarddosen minskade dubbeldosen klopidogrel frekvensen av den primära endpointen (3,9 % jämfört med 4,5 % justerat HR = 0,86, 95 % KI 0,74–0,99, p = 0,039) och minskade signifikant stenttrombos (1,6 % jämfört med 2,3 %, HR: 0,68; 95 % KI: 0,55–0,85; p = 0,001) bland de 17 263 patienterna som fick PCI-behandling. Större blödningar var vanligare vid dubbeldosen än vid standarddosen klopidogrel (1,6 % jämfört med 1,1 %, HR = 1,41, 95 % KI 1,09– 1,83, p = 0,009). I denna studie har klopidogrel 600 mg laddningsdos visat konsekvent effekt hos patienter ≥ 75 år och patienter &lt; 75 år.</w:t>
      </w:r>
    </w:p>
    <w:p>
      <w:pPr>
        <w:autoSpaceDE w:val="0"/>
        <w:autoSpaceDN w:val="0"/>
        <w:adjustRightInd w:val="0"/>
        <w:rPr>
          <w:lang w:val="sv-SE"/>
        </w:rPr>
      </w:pPr>
    </w:p>
    <w:p>
      <w:pPr>
        <w:autoSpaceDE w:val="0"/>
        <w:autoSpaceDN w:val="0"/>
        <w:adjustRightInd w:val="0"/>
      </w:pPr>
      <w:r>
        <w:rPr>
          <w:b/>
          <w:bCs/>
        </w:rPr>
        <w:t xml:space="preserve">ARMYDA-6 MI </w:t>
      </w:r>
      <w:r>
        <w:t>(</w:t>
      </w:r>
      <w:r>
        <w:rPr>
          <w:i/>
          <w:iCs/>
        </w:rPr>
        <w:t>The Antiplatelet therapy for Reduction of MYocardial Damage during Angioplasty - Myocardial Infarction</w:t>
      </w:r>
      <w:r>
        <w:t xml:space="preserve">) </w:t>
      </w:r>
    </w:p>
    <w:p>
      <w:pPr>
        <w:autoSpaceDE w:val="0"/>
        <w:autoSpaceDN w:val="0"/>
        <w:adjustRightInd w:val="0"/>
        <w:rPr>
          <w:lang w:val="sv-SE"/>
        </w:rPr>
      </w:pPr>
      <w:r>
        <w:rPr>
          <w:lang w:val="sv-SE"/>
        </w:rPr>
        <w:t>I denna randomiserade, prospektiva, internationella multicenterstudie utvärderades förbehandling med en laddningsdos på 600 mg jämfört med 300 mg klopidogrel vid akut PCI för STEMI. Patienterna fick en laddningsdos på 600 mg klopidogrel (n = 103) eller en laddningsdos på 300 mg klopidogrel (n = 98) före PCI och ordinerades sedan 75 mg/dag från och med dagen efter PCI och upp till 1 år. Patienterna som fick 600 mg klopidogrel fick en signifikant minskad infarktstorlek jämfört med dem som fick en laddningsdos på 300 mg. Vid laddningsdosen på 600 mg sågs mindre frekvent trombolys i blodflödet vid hjärtinfarkt av grad &lt; 3 efter PCI (5,8 % jämfört med 16,3 %, p = 0,031), förbättrad LVEF vid utskrivning (52,1 ±9,5 % jämfört med 48,8 ±11,3 %, p = 0,026) samt färre allvarliga kardiovaskulära händelser under 30 dagar (5,8 % jämfört med 15 %, p = 0,049). Ingen ökning av blödningar eller komplikationer vid ingångsstället observerades (sekundära endpoints dag 30).</w:t>
      </w:r>
    </w:p>
    <w:p>
      <w:pPr>
        <w:autoSpaceDE w:val="0"/>
        <w:autoSpaceDN w:val="0"/>
        <w:adjustRightInd w:val="0"/>
        <w:rPr>
          <w:szCs w:val="22"/>
          <w:lang w:val="sv-SE" w:eastAsia="en-GB"/>
        </w:rPr>
      </w:pPr>
    </w:p>
    <w:p>
      <w:pPr>
        <w:autoSpaceDE w:val="0"/>
        <w:autoSpaceDN w:val="0"/>
        <w:adjustRightInd w:val="0"/>
      </w:pPr>
      <w:r>
        <w:rPr>
          <w:b/>
          <w:bCs/>
        </w:rPr>
        <w:t>HORIZONS-AMI</w:t>
      </w:r>
      <w:r>
        <w:t xml:space="preserve"> (</w:t>
      </w:r>
      <w:r>
        <w:rPr>
          <w:i/>
          <w:iCs/>
        </w:rPr>
        <w:t>Harmonizing Outcomes with Revascularization and Stents in Acute Myocardial Infarction</w:t>
      </w:r>
      <w:r>
        <w:t xml:space="preserve">) </w:t>
      </w:r>
    </w:p>
    <w:p>
      <w:pPr>
        <w:autoSpaceDE w:val="0"/>
        <w:autoSpaceDN w:val="0"/>
        <w:adjustRightInd w:val="0"/>
        <w:rPr>
          <w:szCs w:val="22"/>
          <w:lang w:val="sv-SE" w:eastAsia="en-GB"/>
        </w:rPr>
      </w:pPr>
      <w:r>
        <w:rPr>
          <w:lang w:val="sv-SE"/>
        </w:rPr>
        <w:t>Denna post-hoc-analysprövning genomfördes för att utvärdera om en laddningsdos på 600 mg klopidogrel ger snabbare och större hämning av trombocytaktivering. I analysen undersöktes effekterna av laddningsdosen 600 mg jämfört med 300 mg på de kliniska resultaten under 30 dagar hos 3 311 patienter från huvudprövningen (n = 1 153 för gruppen med laddningsdosen 300 mg; n = 2 158 för gruppen med laddningsdosen 600 mg) före hjärtkateterisering följt av 75 mg/dag i ≥ 6 månader efter utskrivning. Resultaten visade signifikant lägre ojusterad frekvens under 30 dagar för mortalitet (1,9 % jämfört med 3,1 %, p = 0,03), återinsjuknande i hjärtinfarkt (1,3 % jämfört med 2,3 %, p = 0,02) samt definitiv eller sannolik stenttrombos (1,7 % jämfört med 2,8 %, p = 0,04) med laddningsdosen 600 mg utan högre blödningsfrekvens. Den multivariantanalysen visade att laddningsdosen 600 mg var en oberoende prediktor för lägre frekvens av allvarliga hjärthändelser under 30 dagar (HR: 0,72 [95 % KI: 0,53–0,98], p = 0,04). Frekvensen av (icke-CABG-relaterade) större blödningar var 6,1 % i gruppen med laddningsdosen 600 mg och 9,4 % i gruppen med laddningsdosen 300 mg (p = 0,0005). Frekvensen av mindre blödningar var 11,3 % i gruppen med laddningsdosen 600 mg och 13,8 % i gruppen med laddningsdosen 300 mg (p = 0,03).</w:t>
      </w:r>
    </w:p>
    <w:p>
      <w:pPr>
        <w:suppressAutoHyphens/>
        <w:rPr>
          <w:spacing w:val="-3"/>
          <w:u w:val="single"/>
          <w:lang w:val="sv-SE"/>
        </w:rPr>
      </w:pPr>
    </w:p>
    <w:p>
      <w:pPr>
        <w:suppressAutoHyphens/>
        <w:rPr>
          <w:u w:val="single"/>
          <w:lang w:val="sv-SE"/>
        </w:rPr>
      </w:pPr>
      <w:r>
        <w:rPr>
          <w:u w:val="single"/>
          <w:lang w:val="sv-SE"/>
        </w:rPr>
        <w:t>Långtidsbehandling (12 månader) med klopidogrel hos STEMI-patienter efter PCI</w:t>
      </w:r>
    </w:p>
    <w:p>
      <w:pPr>
        <w:suppressAutoHyphens/>
        <w:rPr>
          <w:spacing w:val="-3"/>
          <w:lang w:val="sv-SE"/>
        </w:rPr>
      </w:pPr>
    </w:p>
    <w:p>
      <w:pPr>
        <w:suppressAutoHyphens/>
        <w:rPr>
          <w:lang w:val="sv-SE"/>
        </w:rPr>
      </w:pPr>
      <w:r>
        <w:rPr>
          <w:b/>
          <w:bCs/>
          <w:lang w:val="sv-SE"/>
        </w:rPr>
        <w:t>CREDO</w:t>
      </w:r>
      <w:r>
        <w:rPr>
          <w:lang w:val="sv-SE"/>
        </w:rPr>
        <w:t xml:space="preserve"> (</w:t>
      </w:r>
      <w:r>
        <w:rPr>
          <w:i/>
          <w:iCs/>
          <w:lang w:val="sv-SE"/>
        </w:rPr>
        <w:t>Clopidogrel for the Reduction of Adverse Events During Observation</w:t>
      </w:r>
      <w:r>
        <w:rPr>
          <w:lang w:val="sv-SE"/>
        </w:rPr>
        <w:t xml:space="preserve">) </w:t>
      </w:r>
    </w:p>
    <w:p>
      <w:pPr>
        <w:suppressAutoHyphens/>
        <w:rPr>
          <w:lang w:val="sv-SE"/>
        </w:rPr>
      </w:pPr>
      <w:r>
        <w:rPr>
          <w:lang w:val="sv-SE"/>
        </w:rPr>
        <w:t>Denna randomiserade, dubbelblinda, placebokontrollerade prövning genomfördes i USA och Kanada för att utvärdera fördelarna med långtidsbehandling (12 månader) med klopidogrel efter PCI. 2 116 patienter randomiserades till att få en laddningsdos på 300 mg klopidogrel (n = 1 053) eller placebo (n = 1 063) 3 till 24 timmar före PCI. Samtliga patienter fick också 325 mg acetylsalicylsyra. Därefter fick alla patienter klopidogrel 75 mg/dag till och med dag 28 i båda grupperna. I 12 månader från och med dag 29 fick patienterna i klopidogrelgruppen klopidogrel 75 mg/dag medan patienterna i kontrollgruppen fick placebo. Båda grupperna fick ASA under hela studien (81 till 325 mg/dag). Efter 1 år observerades en signifikant minskning av den kombinerade risken för död, hjärtinfarkt eller stroke med klopidogrel (26,9 % relativ minskning, 95 % KI: 3,9 %–44,4 %; p = 0,02; absolut minskning 3 %) jämfört med placebo. Ingen signifikant ökning av frekvensen större blödningar (8,8 % med klopidogrel jämfört med 6,7 % med placebo, p = 0,07) eller mindre blödningar (5,3 % med klopidogrel jämfört med 5,6 % med placebo, p = 0,84) observerades efter 1 år. Studiens viktigaste fynd är att fortsatt behandling med klopidogrel och ASA under minst 1 år leder till en statistiskt och kliniskt signifikant minskning av större trombotiska händelser.</w:t>
      </w:r>
    </w:p>
    <w:p>
      <w:pPr>
        <w:suppressAutoHyphens/>
        <w:rPr>
          <w:spacing w:val="-3"/>
          <w:lang w:val="sv-SE"/>
        </w:rPr>
      </w:pPr>
    </w:p>
    <w:p>
      <w:pPr>
        <w:suppressAutoHyphens/>
        <w:rPr>
          <w:lang w:val="sv-SE"/>
        </w:rPr>
      </w:pPr>
      <w:r>
        <w:rPr>
          <w:b/>
          <w:bCs/>
          <w:lang w:val="sv-SE"/>
        </w:rPr>
        <w:t>EXCELLENT</w:t>
      </w:r>
      <w:r>
        <w:rPr>
          <w:lang w:val="sv-SE"/>
        </w:rPr>
        <w:t xml:space="preserve"> (</w:t>
      </w:r>
      <w:r>
        <w:rPr>
          <w:i/>
          <w:iCs/>
          <w:lang w:val="sv-SE"/>
        </w:rPr>
        <w:t>Efficacy of Xience/Promus Versus Cypher to Reduce Late Loss After Stenting</w:t>
      </w:r>
      <w:r>
        <w:rPr>
          <w:lang w:val="sv-SE"/>
        </w:rPr>
        <w:t>) Denna prospektiva, öppna, randomiserade prövning genomfördes i Korea för att utvärdera om 6 månaders dubbel trombocythämning (DAPT) skulle vara ”non-inferior” jämfört med 12 månaders DAPT efter implantation av läkemedelsavgivande stentar. Studien omfattade 1 443 patienter som genomgick implantation och randomiserades till 6 månaders DAPT (ASA 100–200 mg/dag plus klopidogrel 75 mg/dag i 6 månader och därefter enbart ASA i upp till 12 månader) eller 12 månaders DAPT (ASA 100–200 mg/dag plus klopidogrel 75 mg/dag i 12 månader). Ingen signifikant skillnad observerades i förekomsten av funktionssvikt i målkärlet (sammansatt endpoint av hjärtdöd, hjärtinfarkt eller revaskularisering av målkärlet) som var primär endpoint mellan gruppen med 6 månaders DAPT och gruppen med 12 månaders DAPT (HR: 1,14; 95 % KI: 0,70–1,86; p = 0,60). Studien visade inte heller någon signifikant skillnad i endpoint avseende säkerheten (sammansatt endpoint av död, hjärtinfarkt, stroke, stenttrombos eller större blödning enligt TIMI-skalan) mellan gruppen med 6 månaders DAPT och gruppen med 12 månaders DAPT (HR: 1,15; 95 % KI: 0,64</w:t>
      </w:r>
      <w:r>
        <w:rPr>
          <w:lang w:val="sv-SE"/>
        </w:rPr>
        <w:noBreakHyphen/>
        <w:t>2,06; p = 0,64). Studiens viktigaste fynd var att 6 månaders DAPT var ”non-inferior” jämfört med 12 månaders DAPT när det gäller risken för funktionssvikt i målkärlet.</w:t>
      </w:r>
    </w:p>
    <w:p>
      <w:pPr>
        <w:suppressAutoHyphens/>
        <w:rPr>
          <w:spacing w:val="-3"/>
          <w:lang w:val="sv-SE"/>
        </w:rPr>
      </w:pPr>
    </w:p>
    <w:p>
      <w:pPr>
        <w:suppressAutoHyphens/>
        <w:rPr>
          <w:spacing w:val="-3"/>
          <w:u w:val="single"/>
          <w:lang w:val="sv-SE"/>
        </w:rPr>
      </w:pPr>
      <w:r>
        <w:rPr>
          <w:spacing w:val="-3"/>
          <w:u w:val="single"/>
          <w:lang w:val="sv-SE"/>
        </w:rPr>
        <w:t>Nedtrappning av P2Y</w:t>
      </w:r>
      <w:r>
        <w:rPr>
          <w:spacing w:val="-3"/>
          <w:u w:val="single"/>
          <w:vertAlign w:val="subscript"/>
          <w:lang w:val="sv-SE"/>
        </w:rPr>
        <w:t xml:space="preserve">12 </w:t>
      </w:r>
      <w:r>
        <w:rPr>
          <w:spacing w:val="-3"/>
          <w:u w:val="single"/>
          <w:lang w:val="sv-SE"/>
        </w:rPr>
        <w:t>-hämmare vid akuta koronara syndrom</w:t>
      </w:r>
    </w:p>
    <w:p>
      <w:pPr>
        <w:suppressAutoHyphens/>
        <w:rPr>
          <w:spacing w:val="-3"/>
          <w:u w:val="single"/>
          <w:lang w:val="sv-SE"/>
        </w:rPr>
      </w:pPr>
    </w:p>
    <w:p>
      <w:pPr>
        <w:rPr>
          <w:spacing w:val="-3"/>
          <w:u w:val="single"/>
          <w:lang w:val="sv-SE"/>
        </w:rPr>
      </w:pPr>
      <w:r>
        <w:rPr>
          <w:szCs w:val="22"/>
          <w:lang w:val="sv-SE"/>
        </w:rPr>
        <w:t xml:space="preserve">Byte från en mer potent </w:t>
      </w:r>
      <w:r>
        <w:rPr>
          <w:spacing w:val="-3"/>
          <w:lang w:val="sv-SE"/>
        </w:rPr>
        <w:t>P2Y</w:t>
      </w:r>
      <w:r>
        <w:rPr>
          <w:spacing w:val="-3"/>
          <w:vertAlign w:val="subscript"/>
          <w:lang w:val="sv-SE"/>
        </w:rPr>
        <w:t xml:space="preserve">12 </w:t>
      </w:r>
      <w:r>
        <w:rPr>
          <w:szCs w:val="22"/>
          <w:lang w:val="sv-SE"/>
        </w:rPr>
        <w:t xml:space="preserve">-receptorhämmare till klopidogrel i kombination med aspirin efter akut fas av </w:t>
      </w:r>
      <w:r>
        <w:rPr>
          <w:spacing w:val="-3"/>
          <w:lang w:val="sv-SE"/>
        </w:rPr>
        <w:t>akuta koronara syndrom</w:t>
      </w:r>
      <w:r>
        <w:rPr>
          <w:spacing w:val="-3"/>
          <w:u w:val="single"/>
          <w:lang w:val="sv-SE"/>
        </w:rPr>
        <w:t xml:space="preserve"> </w:t>
      </w:r>
      <w:r>
        <w:rPr>
          <w:spacing w:val="-3"/>
          <w:lang w:val="sv-SE"/>
        </w:rPr>
        <w:t>har utvärderats i två randomiserade prövarinitierade studier (IST) – TOPIC och TROPICAL-ACS – med data för kliniskt utfall.</w:t>
      </w:r>
    </w:p>
    <w:p>
      <w:pPr>
        <w:rPr>
          <w:szCs w:val="22"/>
          <w:lang w:val="sv-SE"/>
        </w:rPr>
      </w:pPr>
    </w:p>
    <w:p>
      <w:pPr>
        <w:rPr>
          <w:spacing w:val="-3"/>
          <w:lang w:val="sv-SE"/>
        </w:rPr>
      </w:pPr>
      <w:r>
        <w:rPr>
          <w:szCs w:val="22"/>
          <w:lang w:val="sv-SE"/>
        </w:rPr>
        <w:t xml:space="preserve">Den kliniska fördelen som observerades av den mer potenta </w:t>
      </w:r>
      <w:r>
        <w:rPr>
          <w:spacing w:val="-3"/>
          <w:lang w:val="sv-SE"/>
        </w:rPr>
        <w:t>P2Y</w:t>
      </w:r>
      <w:r>
        <w:rPr>
          <w:spacing w:val="-3"/>
          <w:vertAlign w:val="subscript"/>
          <w:lang w:val="sv-SE"/>
        </w:rPr>
        <w:t xml:space="preserve">12 </w:t>
      </w:r>
      <w:r>
        <w:rPr>
          <w:szCs w:val="22"/>
          <w:lang w:val="sv-SE"/>
        </w:rPr>
        <w:t xml:space="preserve">–hämmaren, ticagrelor och prasugrel, vid deras pivotala studier relaterat till en signifikant reduktion i återkommande </w:t>
      </w:r>
      <w:r>
        <w:rPr>
          <w:spacing w:val="-3"/>
          <w:lang w:val="sv-SE"/>
        </w:rPr>
        <w:t xml:space="preserve">ischemiska händelser (inklusive akut och subakut stenttrombos, hjärtinfarkt och akut revaskulisering). Även om den ischemiska fördelen var konsekvent under det första året, observerades större minskning av ischemisk återkomst efter akuta koronara syndrom under de första dagarna efter start av behandlingen. Som kontrast, visade </w:t>
      </w:r>
      <w:r>
        <w:rPr>
          <w:i/>
          <w:spacing w:val="-3"/>
          <w:lang w:val="sv-SE"/>
        </w:rPr>
        <w:t>post-hoc</w:t>
      </w:r>
      <w:r>
        <w:rPr>
          <w:spacing w:val="-3"/>
          <w:lang w:val="sv-SE"/>
        </w:rPr>
        <w:t xml:space="preserve"> analyser statistisk signifikant ökning av blödningsrisken med den mer potenta P2Y</w:t>
      </w:r>
      <w:r>
        <w:rPr>
          <w:spacing w:val="-3"/>
          <w:vertAlign w:val="subscript"/>
          <w:lang w:val="sv-SE"/>
        </w:rPr>
        <w:t>12</w:t>
      </w:r>
      <w:r>
        <w:rPr>
          <w:spacing w:val="-3"/>
          <w:u w:val="single"/>
          <w:vertAlign w:val="subscript"/>
          <w:lang w:val="sv-SE"/>
        </w:rPr>
        <w:t xml:space="preserve"> </w:t>
      </w:r>
      <w:r>
        <w:rPr>
          <w:szCs w:val="22"/>
          <w:lang w:val="sv-SE"/>
        </w:rPr>
        <w:t xml:space="preserve">–hämmaren, detta inträffade främst under underhållsfasen, efter den första månaden efter </w:t>
      </w:r>
      <w:r>
        <w:rPr>
          <w:spacing w:val="-3"/>
          <w:lang w:val="sv-SE"/>
        </w:rPr>
        <w:t>akuta koronara syndrom. TOPIC och TROPICAL-ACS var utformade för att studera hur man mildrar blödningshändelserna samtidigt som effekten upprätthålls.</w:t>
      </w:r>
    </w:p>
    <w:p>
      <w:pPr>
        <w:rPr>
          <w:szCs w:val="22"/>
          <w:lang w:val="sv-SE"/>
        </w:rPr>
      </w:pPr>
    </w:p>
    <w:p>
      <w:pPr>
        <w:rPr>
          <w:szCs w:val="22"/>
        </w:rPr>
      </w:pPr>
      <w:r>
        <w:rPr>
          <w:b/>
          <w:szCs w:val="22"/>
        </w:rPr>
        <w:t>TOPIC</w:t>
      </w:r>
      <w:r>
        <w:rPr>
          <w:szCs w:val="22"/>
        </w:rPr>
        <w:t xml:space="preserve"> (</w:t>
      </w:r>
      <w:r>
        <w:rPr>
          <w:i/>
          <w:szCs w:val="22"/>
        </w:rPr>
        <w:t>Timing Of Platelet Inhibition after acute Coronary syndrome</w:t>
      </w:r>
      <w:r>
        <w:rPr>
          <w:szCs w:val="22"/>
        </w:rPr>
        <w:t>)</w:t>
      </w:r>
    </w:p>
    <w:p>
      <w:pPr>
        <w:suppressAutoHyphens/>
        <w:rPr>
          <w:szCs w:val="22"/>
          <w:lang w:val="sv-SE"/>
        </w:rPr>
      </w:pPr>
      <w:r>
        <w:rPr>
          <w:spacing w:val="-3"/>
          <w:lang w:val="sv-SE"/>
        </w:rPr>
        <w:t>Denna prövarinitierade, randomiserad, öppna studie inkluderade patienter med</w:t>
      </w:r>
      <w:r>
        <w:rPr>
          <w:spacing w:val="-3"/>
          <w:u w:val="single"/>
          <w:lang w:val="sv-SE"/>
        </w:rPr>
        <w:t xml:space="preserve"> </w:t>
      </w:r>
      <w:r>
        <w:rPr>
          <w:spacing w:val="-3"/>
          <w:lang w:val="sv-SE"/>
        </w:rPr>
        <w:t xml:space="preserve">akuta koronara syndrom som krävde </w:t>
      </w:r>
      <w:r>
        <w:rPr>
          <w:szCs w:val="24"/>
          <w:lang w:val="sv-SE"/>
        </w:rPr>
        <w:t xml:space="preserve">koronarangioplastik (PCI). Patienter behandlade med aspirin och en mer potent </w:t>
      </w:r>
      <w:r>
        <w:rPr>
          <w:spacing w:val="-3"/>
          <w:lang w:val="sv-SE"/>
        </w:rPr>
        <w:t>P2Y</w:t>
      </w:r>
      <w:r>
        <w:rPr>
          <w:spacing w:val="-3"/>
          <w:vertAlign w:val="subscript"/>
          <w:lang w:val="sv-SE"/>
        </w:rPr>
        <w:t xml:space="preserve">12 </w:t>
      </w:r>
      <w:r>
        <w:rPr>
          <w:szCs w:val="22"/>
          <w:lang w:val="sv-SE"/>
        </w:rPr>
        <w:t xml:space="preserve">–hämmare och var utan biverkningar efter en månad, tilldelades byte till fast dos av aspirin plus klopidogrel (dubbel trombocythämning) eller fortsättning av nuvarande behandling (oförändrad dubbel trombocythämning). </w:t>
      </w:r>
    </w:p>
    <w:p>
      <w:pPr>
        <w:suppressAutoHyphens/>
        <w:rPr>
          <w:szCs w:val="22"/>
          <w:lang w:val="sv-SE"/>
        </w:rPr>
      </w:pPr>
    </w:p>
    <w:p>
      <w:pPr>
        <w:suppressAutoHyphens/>
        <w:rPr>
          <w:spacing w:val="-3"/>
          <w:lang w:val="sv-SE"/>
        </w:rPr>
      </w:pPr>
      <w:r>
        <w:rPr>
          <w:spacing w:val="-3"/>
          <w:lang w:val="sv-SE"/>
        </w:rPr>
        <w:t xml:space="preserve">Totalt analyserades 645 av 646 patienter med STEMI eller NSTEMI eller instabil angina (reducerad </w:t>
      </w:r>
      <w:r>
        <w:rPr>
          <w:szCs w:val="22"/>
          <w:lang w:val="sv-SE"/>
        </w:rPr>
        <w:t>dubbel trombocythämning</w:t>
      </w:r>
      <w:r>
        <w:rPr>
          <w:spacing w:val="-3"/>
          <w:lang w:val="sv-SE"/>
        </w:rPr>
        <w:t xml:space="preserve"> (n=322), oförändrad </w:t>
      </w:r>
      <w:r>
        <w:rPr>
          <w:szCs w:val="22"/>
          <w:lang w:val="sv-SE"/>
        </w:rPr>
        <w:t>dubbel trombocythämning</w:t>
      </w:r>
      <w:r>
        <w:rPr>
          <w:spacing w:val="-3"/>
          <w:lang w:val="sv-SE"/>
        </w:rPr>
        <w:t xml:space="preserve"> (n=323)). Uppföljning efter ett år utfördes för 316 patienter (98,1%) i gruppen med reducerad </w:t>
      </w:r>
      <w:r>
        <w:rPr>
          <w:szCs w:val="22"/>
          <w:lang w:val="sv-SE"/>
        </w:rPr>
        <w:t>dubbel trombocythämning</w:t>
      </w:r>
      <w:r>
        <w:rPr>
          <w:spacing w:val="-3"/>
          <w:lang w:val="sv-SE"/>
        </w:rPr>
        <w:t xml:space="preserve"> och 318 patienter (98,5%) i gruppen med oförändrad </w:t>
      </w:r>
      <w:r>
        <w:rPr>
          <w:szCs w:val="22"/>
          <w:lang w:val="sv-SE"/>
        </w:rPr>
        <w:t>dubbel trombocythämning</w:t>
      </w:r>
      <w:r>
        <w:rPr>
          <w:spacing w:val="-3"/>
          <w:lang w:val="sv-SE"/>
        </w:rPr>
        <w:t>. Medianuppföljning för båda grupperna var 359 dagar. Egenskaperna hos den studerade kohorten var likartade i de två grupperna.</w:t>
      </w:r>
    </w:p>
    <w:p>
      <w:pPr>
        <w:suppressAutoHyphens/>
        <w:rPr>
          <w:spacing w:val="-3"/>
          <w:lang w:val="sv-SE"/>
        </w:rPr>
      </w:pPr>
    </w:p>
    <w:p>
      <w:pPr>
        <w:suppressAutoHyphens/>
        <w:rPr>
          <w:spacing w:val="-3"/>
          <w:lang w:val="sv-SE"/>
        </w:rPr>
      </w:pPr>
      <w:r>
        <w:rPr>
          <w:spacing w:val="-3"/>
          <w:lang w:val="sv-SE"/>
        </w:rPr>
        <w:t xml:space="preserve">Primär endpoint, en kombination av kardiovaskulär död, stroke, akut revaskularisering och </w:t>
      </w:r>
      <w:r>
        <w:rPr>
          <w:szCs w:val="22"/>
          <w:lang w:val="sv-SE"/>
        </w:rPr>
        <w:t xml:space="preserve">BARC (Bleeding Academic Research Consortium) blödning ≥ 2 år vid ett år efter </w:t>
      </w:r>
      <w:r>
        <w:rPr>
          <w:spacing w:val="-3"/>
          <w:lang w:val="sv-SE"/>
        </w:rPr>
        <w:t xml:space="preserve">akuta koronara syndrom, inträffade hos 43 patienter (13,4%) i gruppen med reducerad </w:t>
      </w:r>
      <w:r>
        <w:rPr>
          <w:szCs w:val="22"/>
          <w:lang w:val="sv-SE"/>
        </w:rPr>
        <w:t>dubbel trombocythämning</w:t>
      </w:r>
      <w:r>
        <w:rPr>
          <w:spacing w:val="-3"/>
          <w:lang w:val="sv-SE"/>
        </w:rPr>
        <w:t xml:space="preserve"> och hos 85 patienter (26,3%) i gruppen med oförändrad </w:t>
      </w:r>
      <w:r>
        <w:rPr>
          <w:szCs w:val="22"/>
          <w:lang w:val="sv-SE"/>
        </w:rPr>
        <w:t>dubbel trombocythämning</w:t>
      </w:r>
      <w:r>
        <w:rPr>
          <w:spacing w:val="-3"/>
          <w:lang w:val="sv-SE"/>
        </w:rPr>
        <w:t xml:space="preserve"> (p</w:t>
      </w:r>
      <w:r>
        <w:rPr>
          <w:szCs w:val="22"/>
          <w:lang w:val="sv-SE"/>
        </w:rPr>
        <w:t xml:space="preserve">&lt;0,01). Den statistiskt signifikanta skillnaden berodde främst på färre blödningshändelser, där ingen skillnad rapporterades för ischemiska endpoints (p=0,36), medans BARC blödning ≥ 2 år inträffade mindre frekvent i </w:t>
      </w:r>
      <w:r>
        <w:rPr>
          <w:spacing w:val="-3"/>
          <w:lang w:val="sv-SE"/>
        </w:rPr>
        <w:t xml:space="preserve">gruppen med reducerad </w:t>
      </w:r>
      <w:r>
        <w:rPr>
          <w:szCs w:val="22"/>
          <w:lang w:val="sv-SE"/>
        </w:rPr>
        <w:t>dubbel trombocythämning</w:t>
      </w:r>
      <w:r>
        <w:rPr>
          <w:spacing w:val="-3"/>
          <w:lang w:val="sv-SE"/>
        </w:rPr>
        <w:t xml:space="preserve"> (4,0%) jämfört med 14,9% i gruppen med oförändrad </w:t>
      </w:r>
      <w:r>
        <w:rPr>
          <w:szCs w:val="22"/>
          <w:lang w:val="sv-SE"/>
        </w:rPr>
        <w:t>dubbel trombocythämning</w:t>
      </w:r>
      <w:r>
        <w:rPr>
          <w:spacing w:val="-3"/>
          <w:lang w:val="sv-SE"/>
        </w:rPr>
        <w:t xml:space="preserve"> (p</w:t>
      </w:r>
      <w:r>
        <w:rPr>
          <w:szCs w:val="22"/>
          <w:lang w:val="sv-SE"/>
        </w:rPr>
        <w:t xml:space="preserve">&lt;0,01). Blödningshändelser definierade som alla BARC inträffade hos 30 patienter (9,3%) i </w:t>
      </w:r>
      <w:r>
        <w:rPr>
          <w:spacing w:val="-3"/>
          <w:lang w:val="sv-SE"/>
        </w:rPr>
        <w:t xml:space="preserve">gruppen med reducerad </w:t>
      </w:r>
      <w:r>
        <w:rPr>
          <w:szCs w:val="22"/>
          <w:lang w:val="sv-SE"/>
        </w:rPr>
        <w:t>dubbel trombocythämning</w:t>
      </w:r>
      <w:r>
        <w:rPr>
          <w:spacing w:val="-3"/>
          <w:lang w:val="sv-SE"/>
        </w:rPr>
        <w:t xml:space="preserve"> och hos 76 patienter (23,5%) i gruppen med oförändrad </w:t>
      </w:r>
      <w:r>
        <w:rPr>
          <w:szCs w:val="22"/>
          <w:lang w:val="sv-SE"/>
        </w:rPr>
        <w:t>dubbel trombocythämning</w:t>
      </w:r>
      <w:r>
        <w:rPr>
          <w:spacing w:val="-3"/>
          <w:lang w:val="sv-SE"/>
        </w:rPr>
        <w:t xml:space="preserve"> (p</w:t>
      </w:r>
      <w:r>
        <w:rPr>
          <w:szCs w:val="22"/>
          <w:lang w:val="sv-SE"/>
        </w:rPr>
        <w:t>&lt;0,01).</w:t>
      </w:r>
    </w:p>
    <w:p>
      <w:pPr>
        <w:suppressAutoHyphens/>
        <w:rPr>
          <w:spacing w:val="-3"/>
          <w:lang w:val="sv-SE"/>
        </w:rPr>
      </w:pPr>
    </w:p>
    <w:p>
      <w:pPr>
        <w:rPr>
          <w:szCs w:val="22"/>
        </w:rPr>
      </w:pPr>
      <w:r>
        <w:rPr>
          <w:b/>
          <w:szCs w:val="22"/>
        </w:rPr>
        <w:t>TROPICAL-ACS</w:t>
      </w:r>
      <w:r>
        <w:rPr>
          <w:szCs w:val="22"/>
        </w:rPr>
        <w:t xml:space="preserve"> (</w:t>
      </w:r>
      <w:r>
        <w:rPr>
          <w:i/>
          <w:szCs w:val="22"/>
        </w:rPr>
        <w:t>Testing Responsiveness to Platelet Inhibition on Chronic Antiplatelet Treatment for Acute Coronary Syndromes</w:t>
      </w:r>
      <w:r>
        <w:rPr>
          <w:szCs w:val="22"/>
        </w:rPr>
        <w:t>)</w:t>
      </w:r>
    </w:p>
    <w:p>
      <w:pPr>
        <w:suppressAutoHyphens/>
        <w:rPr>
          <w:szCs w:val="22"/>
          <w:lang w:val="sv-SE"/>
        </w:rPr>
      </w:pPr>
      <w:r>
        <w:rPr>
          <w:spacing w:val="-3"/>
          <w:lang w:val="sv-SE"/>
        </w:rPr>
        <w:t xml:space="preserve">Denna randomiserade, öppna studie inkluderade 2610 biomarkörpositiva patienter med akuta koronara syndrom efter framgångsrik PCI. Patienterna randomiserades att erhålla antingen </w:t>
      </w:r>
      <w:r>
        <w:rPr>
          <w:szCs w:val="22"/>
          <w:lang w:val="sv-SE"/>
        </w:rPr>
        <w:t xml:space="preserve">prasugrel 5 eller 10 mg/dag (dag 0-14) (n=1306) eller prasugrel 5 eller 10 mg/dag (dag 0-7) sedan nedtrappning till klopidogrel 75 mg/dag (dag 8-14) (n=1304), i kombination med ASA (&lt;100 mg/dag). Vid dag 14 utfördes testning av trombocytfunktionen). Patienterna med endast prasugrel fortsatte med prasugrel i 11,5 månader. </w:t>
      </w:r>
    </w:p>
    <w:p>
      <w:pPr>
        <w:suppressAutoHyphens/>
        <w:rPr>
          <w:szCs w:val="22"/>
          <w:lang w:val="sv-SE"/>
        </w:rPr>
      </w:pPr>
    </w:p>
    <w:p>
      <w:pPr>
        <w:suppressAutoHyphens/>
        <w:rPr>
          <w:szCs w:val="22"/>
          <w:lang w:val="sv-SE"/>
        </w:rPr>
      </w:pPr>
      <w:r>
        <w:rPr>
          <w:szCs w:val="22"/>
          <w:lang w:val="sv-SE"/>
        </w:rPr>
        <w:t xml:space="preserve">Nedtrappningspatienterna genomgick HPR-testning (high platelet reactivity). Om HPR ≥46 enheter bytte patienterna tillbaka till prasugrel 5 eller 10 mg/dag i 11,5 månader, om HPR &lt;46 enheter fortsatte patienterna med klopidogrel 75 mg/dag i 11,5 månader. Den styrda nedtrappningsarmen hade därför patienter med antingen prasugrel (40%) eller klopidogrel (60%). Alla patienter fortsatte med aspirin och följdes under ett år. </w:t>
      </w:r>
    </w:p>
    <w:p>
      <w:pPr>
        <w:suppressAutoHyphens/>
        <w:rPr>
          <w:szCs w:val="22"/>
          <w:lang w:val="sv-SE"/>
        </w:rPr>
      </w:pPr>
    </w:p>
    <w:p>
      <w:pPr>
        <w:autoSpaceDE w:val="0"/>
        <w:autoSpaceDN w:val="0"/>
        <w:adjustRightInd w:val="0"/>
        <w:rPr>
          <w:szCs w:val="22"/>
          <w:lang w:val="sv-SE"/>
        </w:rPr>
      </w:pPr>
      <w:r>
        <w:rPr>
          <w:spacing w:val="-3"/>
          <w:lang w:val="sv-SE"/>
        </w:rPr>
        <w:t xml:space="preserve">Primär endpoint (en kombination av kardiovaskulär död, hjärtinfarkt, stroke och </w:t>
      </w:r>
      <w:r>
        <w:rPr>
          <w:szCs w:val="22"/>
          <w:lang w:val="sv-SE"/>
        </w:rPr>
        <w:t>BARC blödningsgrad ≥2 vid 12 månader</w:t>
      </w:r>
      <w:r>
        <w:rPr>
          <w:spacing w:val="-3"/>
          <w:lang w:val="sv-SE"/>
        </w:rPr>
        <w:t xml:space="preserve">) uppnåddes och visade </w:t>
      </w:r>
      <w:r>
        <w:rPr>
          <w:szCs w:val="22"/>
          <w:lang w:val="sv-SE"/>
        </w:rPr>
        <w:t>non</w:t>
      </w:r>
      <w:r>
        <w:rPr>
          <w:szCs w:val="22"/>
          <w:lang w:val="sv-SE"/>
        </w:rPr>
        <w:noBreakHyphen/>
        <w:t>inferiority. 95 patienter (7%) i den styrda nedtrappningsgruppen och 118 patienter (9%) i kontrollgruppen (p non</w:t>
      </w:r>
      <w:r>
        <w:rPr>
          <w:szCs w:val="22"/>
          <w:lang w:val="sv-SE"/>
        </w:rPr>
        <w:noBreakHyphen/>
        <w:t>inferiority=0,0004) hade en händelse. Den styrda nedtrappningen resulterade inte i ökad kombinerad risk för ischemiska händelser (2,5% i nedtrappningsgruppen jämfört med 3,2% i kontrollgruppen; p non</w:t>
      </w:r>
      <w:r>
        <w:rPr>
          <w:szCs w:val="22"/>
          <w:lang w:val="sv-SE"/>
        </w:rPr>
        <w:noBreakHyphen/>
        <w:t>inferiority=0,0115), eller i den viktigaste sekundära endpointen för BARC blödning ≥2 (5%) i nedtrappningsgruppen jämfört med 6% i kontrollgruppen (p=0,23). Den kumulativa incidensen av alla blödningshändelser (BARC klass 1-5) var 9% (114 händelser) i den styrda nedtrappningsgruppen jämfört med 11% (137 händelser) i kontrollgruppen (p=0,14).</w:t>
      </w:r>
    </w:p>
    <w:p>
      <w:pPr>
        <w:suppressAutoHyphens/>
        <w:rPr>
          <w:spacing w:val="-3"/>
          <w:lang w:val="sv-SE"/>
        </w:rPr>
      </w:pPr>
    </w:p>
    <w:p>
      <w:pPr>
        <w:suppressAutoHyphens/>
        <w:rPr>
          <w:szCs w:val="22"/>
          <w:u w:val="single"/>
          <w:lang w:val="sv-SE"/>
        </w:rPr>
      </w:pPr>
      <w:r>
        <w:rPr>
          <w:szCs w:val="22"/>
          <w:u w:val="single"/>
          <w:lang w:val="sv-SE"/>
        </w:rPr>
        <w:t>Dubbelbehandling med trombocytaggregationshämmare (</w:t>
      </w:r>
      <w:r>
        <w:rPr>
          <w:bCs/>
          <w:szCs w:val="22"/>
          <w:u w:val="single"/>
          <w:lang w:val="sv-SE"/>
        </w:rPr>
        <w:t>DAPT</w:t>
      </w:r>
      <w:r>
        <w:rPr>
          <w:szCs w:val="22"/>
          <w:u w:val="single"/>
          <w:lang w:val="sv-SE"/>
        </w:rPr>
        <w:t>) vid akut lindrig ischemisk stroke eller medelhög till högrisk-TIA</w:t>
      </w:r>
    </w:p>
    <w:p>
      <w:pPr>
        <w:suppressAutoHyphens/>
        <w:rPr>
          <w:szCs w:val="22"/>
          <w:lang w:val="sv-SE"/>
        </w:rPr>
      </w:pPr>
    </w:p>
    <w:p>
      <w:pPr>
        <w:suppressAutoHyphens/>
        <w:rPr>
          <w:szCs w:val="22"/>
          <w:lang w:val="sv-SE"/>
        </w:rPr>
      </w:pPr>
      <w:r>
        <w:rPr>
          <w:szCs w:val="22"/>
          <w:lang w:val="sv-SE"/>
        </w:rPr>
        <w:t xml:space="preserve">DAPT med kombinationen klopidogrel och ASA som behandling att förhindra stroke efter en akut lindrig ischemisk stroke eller medelhög till högrisk-TIA, har utvärderats i två randomiserade prövarsponsrade studier (ISS) – CHANCE och POINT – med kliniska säkerhets- och effektresultat. </w:t>
      </w:r>
    </w:p>
    <w:p>
      <w:pPr>
        <w:suppressAutoHyphens/>
        <w:rPr>
          <w:szCs w:val="22"/>
          <w:lang w:val="sv-SE"/>
        </w:rPr>
      </w:pPr>
    </w:p>
    <w:p>
      <w:pPr>
        <w:suppressAutoHyphens/>
        <w:rPr>
          <w:b/>
          <w:bCs/>
          <w:szCs w:val="22"/>
          <w:lang w:val="sv-SE"/>
        </w:rPr>
      </w:pPr>
      <w:r>
        <w:rPr>
          <w:b/>
          <w:bCs/>
          <w:szCs w:val="22"/>
          <w:lang w:val="sv-SE"/>
        </w:rPr>
        <w:t xml:space="preserve">CHANCE </w:t>
      </w:r>
      <w:r>
        <w:rPr>
          <w:i/>
          <w:iCs/>
          <w:szCs w:val="22"/>
          <w:lang w:val="sv-SE"/>
        </w:rPr>
        <w:t>(klopidogrel till högriskpatienter med akuta cerebrovaskulära händelser utan funktionsnedsättning)</w:t>
      </w:r>
    </w:p>
    <w:p>
      <w:pPr>
        <w:suppressAutoHyphens/>
        <w:rPr>
          <w:bCs/>
          <w:szCs w:val="22"/>
          <w:lang w:val="sv-SE"/>
        </w:rPr>
      </w:pPr>
      <w:r>
        <w:rPr>
          <w:szCs w:val="22"/>
          <w:lang w:val="sv-SE"/>
        </w:rPr>
        <w:t>Denna randomiserade, dubbelblinda, multicenter-, placebokontrollerade kliniska prövningen inkluderade 5170 kinesiska patienter med akut TIA (</w:t>
      </w:r>
      <w:r>
        <w:rPr>
          <w:bCs/>
          <w:szCs w:val="22"/>
          <w:lang w:val="sv-SE"/>
        </w:rPr>
        <w:t>ABCD2-poäng ≥ 4</w:t>
      </w:r>
      <w:r>
        <w:rPr>
          <w:szCs w:val="22"/>
          <w:lang w:val="sv-SE"/>
        </w:rPr>
        <w:t xml:space="preserve">) eller akut lindrig stroke </w:t>
      </w:r>
      <w:r>
        <w:rPr>
          <w:bCs/>
          <w:szCs w:val="22"/>
          <w:lang w:val="sv-SE"/>
        </w:rPr>
        <w:t>(NIHSS ≤ 3). Patienterna från båda grupperna fick ASA (öppen studie) dag 1 (med doser från 75 mg till 300 mg, utifrån behandlande läkarens bedömning). Patienterna som randomiserats till klopidogrel+ASA, fick en laddningsdos på 300 mg klopidogrel dag 1, följt av en dos på 75 mg klopidogrel dagligen från dag 2 till 90, samt ASA 75 mg dagligen från dag 2 till 21. Patienterna som randomiserats till enbart ASA, fick en placebovariant av klopidogrel dag 1 till 90 och ASA 75 mg dagligen från dag 2 till 90.</w:t>
      </w:r>
    </w:p>
    <w:p>
      <w:pPr>
        <w:suppressAutoHyphens/>
        <w:rPr>
          <w:bCs/>
          <w:szCs w:val="22"/>
          <w:lang w:val="sv-SE"/>
        </w:rPr>
      </w:pPr>
    </w:p>
    <w:p>
      <w:pPr>
        <w:suppressAutoHyphens/>
        <w:rPr>
          <w:bCs/>
          <w:szCs w:val="22"/>
          <w:lang w:val="sv-SE"/>
        </w:rPr>
      </w:pPr>
      <w:r>
        <w:rPr>
          <w:bCs/>
          <w:szCs w:val="22"/>
          <w:lang w:val="sv-SE"/>
        </w:rPr>
        <w:t xml:space="preserve">Det primära effektmåttet var varje händelse av en ny stroke (ischemisk och blödning) under de första 90 dagarna efter en akut lindrig ischemisk stroke eller högrisk-TIA. Detta inträffade hos 212 patienter (8,2 %) i klopidogrel+ASA-gruppen jämfört med 303 patienter (11,7 %) i ASA-gruppen (hazardkvot [HR] 0,68; 95 % konfidensintervall [KI], 0,57 till 0,81; P&lt;0,001). Ischemisk stroke inträffade hos 204 patienter (7,9 %) i klopidogrel+ASA-gruppen jämfört med 295 (11,4 %) i ASA-gruppen (HR, 0,67; 95 % KI, 0,56 till 0,81; P&lt;0,001). </w:t>
      </w:r>
      <w:r>
        <w:rPr>
          <w:szCs w:val="22"/>
          <w:lang w:val="sv-SE"/>
        </w:rPr>
        <w:t xml:space="preserve">Hemorragisk stroke inträffade hos 8 patienter i respektive grupp </w:t>
      </w:r>
      <w:r>
        <w:rPr>
          <w:bCs/>
          <w:szCs w:val="22"/>
          <w:lang w:val="sv-SE"/>
        </w:rPr>
        <w:t xml:space="preserve">(0,3 % i varje grupp). Måttlig eller allvarlig blödning inträffade hos sju patienter (0,3 %) i klopidogrel+ASA-gruppen och hos åtta patienter (0,3 %) i ASA-gruppen (P = 0,73). Någon form av blödningshändelse inträffade hos 2,3 % i klopidogrel+ASA-gruppen jämfört med 1,6 % i ASA-gruppen (HR, 1,41; 95 % KI, 0,95 till 2,10; P = 0,09). </w:t>
      </w:r>
    </w:p>
    <w:p>
      <w:pPr>
        <w:suppressAutoHyphens/>
        <w:rPr>
          <w:bCs/>
          <w:szCs w:val="22"/>
          <w:lang w:val="sv-SE"/>
        </w:rPr>
      </w:pPr>
    </w:p>
    <w:p>
      <w:pPr>
        <w:suppressAutoHyphens/>
        <w:rPr>
          <w:i/>
          <w:iCs/>
          <w:szCs w:val="22"/>
          <w:lang w:val="sv-SE"/>
        </w:rPr>
      </w:pPr>
      <w:r>
        <w:rPr>
          <w:b/>
          <w:bCs/>
          <w:szCs w:val="22"/>
          <w:lang w:val="sv-SE"/>
        </w:rPr>
        <w:t xml:space="preserve">POINT </w:t>
      </w:r>
      <w:r>
        <w:rPr>
          <w:i/>
          <w:iCs/>
          <w:szCs w:val="22"/>
          <w:lang w:val="sv-SE"/>
        </w:rPr>
        <w:t>(trombocytorienterad hämning i ny TIA och lindrig ischemisk stroke)</w:t>
      </w:r>
    </w:p>
    <w:p>
      <w:pPr>
        <w:suppressAutoHyphens/>
        <w:rPr>
          <w:szCs w:val="22"/>
          <w:lang w:val="sv-SE"/>
        </w:rPr>
      </w:pPr>
      <w:r>
        <w:rPr>
          <w:szCs w:val="22"/>
          <w:lang w:val="sv-SE"/>
        </w:rPr>
        <w:t>Denna randomiserade, dubbelblinda, multicenter-, placebokontrollerade kliniska prövningen inkluderade 4881 internationellt utvalda patienter med akut TIA (</w:t>
      </w:r>
      <w:r>
        <w:rPr>
          <w:bCs/>
          <w:szCs w:val="22"/>
          <w:lang w:val="sv-SE"/>
        </w:rPr>
        <w:t>ABCD2-poäng ≥ 4</w:t>
      </w:r>
      <w:r>
        <w:rPr>
          <w:szCs w:val="22"/>
          <w:lang w:val="sv-SE"/>
        </w:rPr>
        <w:t>) eller lindrig stroke (</w:t>
      </w:r>
      <w:r>
        <w:rPr>
          <w:bCs/>
          <w:szCs w:val="22"/>
          <w:lang w:val="sv-SE"/>
        </w:rPr>
        <w:t>NIHSS ≤ 3</w:t>
      </w:r>
      <w:r>
        <w:rPr>
          <w:szCs w:val="22"/>
          <w:lang w:val="sv-SE"/>
        </w:rPr>
        <w:t xml:space="preserve">). Alla patienter i båda grupperna fick ASA (öppen studie) dag 1 till 90 (50 mg-325 mg utifrån behandlande läkarens bedömning). Patienterna som randomiserats till klopidogrel-gruppen fick en laddningsdos på 600 mg klopidogrel dag 1, följt av 75 mg klopidogrel dagligen från dag 2 till 90. Patienterna som randomiserats till placebogruppen fick klopidogrel-placebo dag 1 till 90. </w:t>
      </w:r>
    </w:p>
    <w:p>
      <w:pPr>
        <w:suppressAutoHyphens/>
        <w:rPr>
          <w:szCs w:val="22"/>
          <w:lang w:val="sv-SE"/>
        </w:rPr>
      </w:pPr>
    </w:p>
    <w:p>
      <w:pPr>
        <w:ind w:right="-29"/>
        <w:rPr>
          <w:bCs/>
          <w:szCs w:val="22"/>
          <w:lang w:val="sv-SE"/>
        </w:rPr>
      </w:pPr>
      <w:r>
        <w:rPr>
          <w:szCs w:val="22"/>
          <w:lang w:val="sv-SE"/>
        </w:rPr>
        <w:t>Det primära effektmåttet var ett sammansatt mått inkluderande allvarliga ischemiska händelser (ischemisk stroke, hjärtinfarkt eller död på grund av en vaskulär ischemisk händelse) dag 90. Detta inträffade hos 121 patienter (5,0 %) som fick klopidogrel och ASA jämfört med 160 patienter (6,5 %) som enbart fick ASA (</w:t>
      </w:r>
      <w:r>
        <w:rPr>
          <w:bCs/>
          <w:szCs w:val="22"/>
          <w:lang w:val="sv-SE"/>
        </w:rPr>
        <w:t>HR, 0,75; 95 % KI, 0,59 till 0,95; P = 0,02</w:t>
      </w:r>
      <w:r>
        <w:rPr>
          <w:szCs w:val="22"/>
          <w:lang w:val="sv-SE"/>
        </w:rPr>
        <w:t>). Det sekundära effektmåttet ischemisk stroke inträffade hos 112 patienter (4,6 %) som fick klopidogrel och ASA jämfört med 155 patienter (6,3 %) som enbart fick ASA (</w:t>
      </w:r>
      <w:r>
        <w:rPr>
          <w:bCs/>
          <w:szCs w:val="22"/>
          <w:lang w:val="sv-SE"/>
        </w:rPr>
        <w:t>HR, 0,72; 95 % KI, 0,56 till 0,92; P = 0,01</w:t>
      </w:r>
      <w:r>
        <w:rPr>
          <w:szCs w:val="22"/>
          <w:lang w:val="sv-SE"/>
        </w:rPr>
        <w:t>). Det primära säkerhetsmåttet allvarlig blödning inträffade hos 23 av 2432 patienter (0,9 %) som fick klopidogrel och ASA och hos 10 av 2449 patienter (0,4 %) som enbart fick ASA (</w:t>
      </w:r>
      <w:r>
        <w:rPr>
          <w:bCs/>
          <w:szCs w:val="22"/>
          <w:lang w:val="sv-SE"/>
        </w:rPr>
        <w:t>HR, 2,32; 95 % KI, 1,10 till 4,87; P = 0,02). Mindre blödning inträffade hos 40 patienter (1,6 %) som fick klopidogrel och ASA och hos 13 patienter (0,5 %) som enbart fick ASA (HR, 3,12; 95 % KI, 1,67 till 5,83; P &lt; 0,001).</w:t>
      </w:r>
    </w:p>
    <w:p>
      <w:pPr>
        <w:ind w:right="-29"/>
        <w:rPr>
          <w:bCs/>
          <w:szCs w:val="22"/>
          <w:lang w:val="sv-SE"/>
        </w:rPr>
      </w:pPr>
    </w:p>
    <w:p>
      <w:pPr>
        <w:ind w:right="-29"/>
        <w:rPr>
          <w:bCs/>
          <w:szCs w:val="22"/>
          <w:lang w:val="sv-SE"/>
        </w:rPr>
      </w:pPr>
      <w:r>
        <w:rPr>
          <w:bCs/>
          <w:szCs w:val="22"/>
          <w:lang w:val="sv-SE"/>
        </w:rPr>
        <w:t>CHANCE och POINT tidsförloppsanalys</w:t>
      </w:r>
    </w:p>
    <w:p>
      <w:pPr>
        <w:ind w:right="-29"/>
        <w:rPr>
          <w:bCs/>
          <w:szCs w:val="22"/>
          <w:lang w:val="sv-SE"/>
        </w:rPr>
      </w:pPr>
      <w:r>
        <w:rPr>
          <w:bCs/>
          <w:szCs w:val="22"/>
          <w:lang w:val="sv-SE"/>
        </w:rPr>
        <w:t>Det fanns utifrån effekt ingen nytta med att fortsätta DAPT efter 21 dagar. En fördelning av tidsförloppet för allvarliga ichemiska händelser och allvarliga blödningar från de tilldelade behandlingarna gjordes för att utvärdera effekterna från DAPTs korttidsstudie.</w:t>
      </w:r>
    </w:p>
    <w:p>
      <w:pPr>
        <w:ind w:right="-29"/>
        <w:rPr>
          <w:bCs/>
          <w:szCs w:val="22"/>
          <w:lang w:val="sv-SE"/>
        </w:rPr>
      </w:pPr>
    </w:p>
    <w:p>
      <w:pPr>
        <w:tabs>
          <w:tab w:val="left" w:pos="2832"/>
        </w:tabs>
        <w:spacing w:line="276" w:lineRule="auto"/>
        <w:rPr>
          <w:b/>
          <w:bCs/>
          <w:sz w:val="24"/>
          <w:szCs w:val="22"/>
          <w:lang w:val="sv-SE"/>
        </w:rPr>
      </w:pPr>
      <w:r>
        <w:rPr>
          <w:b/>
          <w:bCs/>
          <w:szCs w:val="22"/>
          <w:lang w:val="sv-SE"/>
        </w:rPr>
        <w:t>Tabell 1- Tidsfördelning av allvarliga ichemiska händelser och allvarliga blödningar från tilldelad behandling i CHANCE och POINT</w:t>
      </w:r>
    </w:p>
    <w:p>
      <w:pPr>
        <w:ind w:right="-29"/>
        <w:rPr>
          <w:bCs/>
          <w:szCs w:val="22"/>
          <w:lang w:val="sv-SE"/>
        </w:rPr>
      </w:pPr>
    </w:p>
    <w:tbl>
      <w:tblPr>
        <w:tblW w:w="8652" w:type="dxa"/>
        <w:jc w:val="center"/>
        <w:tblCellMar>
          <w:left w:w="115" w:type="dxa"/>
          <w:right w:w="115" w:type="dxa"/>
        </w:tblCellMar>
        <w:tblLook w:val="04A0" w:firstRow="1" w:lastRow="0" w:firstColumn="1" w:lastColumn="0" w:noHBand="0" w:noVBand="1"/>
      </w:tblPr>
      <w:tblGrid>
        <w:gridCol w:w="1776"/>
        <w:gridCol w:w="2612"/>
        <w:gridCol w:w="851"/>
        <w:gridCol w:w="1134"/>
        <w:gridCol w:w="1145"/>
        <w:gridCol w:w="1134"/>
      </w:tblGrid>
      <w:tr>
        <w:trPr>
          <w:trHeight w:val="422"/>
          <w:jc w:val="center"/>
        </w:trPr>
        <w:tc>
          <w:tcPr>
            <w:tcW w:w="8652" w:type="dxa"/>
            <w:gridSpan w:val="6"/>
            <w:tcBorders>
              <w:top w:val="single" w:sz="4" w:space="0" w:color="auto"/>
              <w:left w:val="nil"/>
              <w:bottom w:val="single" w:sz="4" w:space="0" w:color="auto"/>
              <w:right w:val="nil"/>
            </w:tcBorders>
          </w:tcPr>
          <w:p>
            <w:pPr>
              <w:jc w:val="center"/>
              <w:rPr>
                <w:sz w:val="20"/>
                <w:lang w:val="sv-SE"/>
              </w:rPr>
            </w:pPr>
            <w:bookmarkStart w:id="3" w:name="_Hlk25225287"/>
            <w:r>
              <w:rPr>
                <w:bCs/>
                <w:sz w:val="20"/>
                <w:lang w:val="sv-SE"/>
              </w:rPr>
              <w:t>Antal inträffade händelser</w:t>
            </w:r>
          </w:p>
        </w:tc>
      </w:tr>
      <w:tr>
        <w:trPr>
          <w:trHeight w:val="236"/>
          <w:jc w:val="center"/>
        </w:trPr>
        <w:tc>
          <w:tcPr>
            <w:tcW w:w="1776" w:type="dxa"/>
            <w:tcBorders>
              <w:top w:val="single" w:sz="4" w:space="0" w:color="auto"/>
              <w:left w:val="nil"/>
              <w:bottom w:val="single" w:sz="4" w:space="0" w:color="auto"/>
              <w:right w:val="nil"/>
            </w:tcBorders>
            <w:hideMark/>
          </w:tcPr>
          <w:p>
            <w:pPr>
              <w:ind w:right="-29"/>
              <w:rPr>
                <w:bCs/>
                <w:sz w:val="20"/>
                <w:lang w:val="sv-SE"/>
              </w:rPr>
            </w:pPr>
            <w:r>
              <w:rPr>
                <w:bCs/>
                <w:sz w:val="20"/>
                <w:lang w:val="sv-SE"/>
              </w:rPr>
              <w:t>Effektmått i CHANCE och POINT</w:t>
            </w:r>
          </w:p>
        </w:tc>
        <w:tc>
          <w:tcPr>
            <w:tcW w:w="2612" w:type="dxa"/>
            <w:tcBorders>
              <w:top w:val="single" w:sz="4" w:space="0" w:color="auto"/>
              <w:left w:val="nil"/>
              <w:bottom w:val="single" w:sz="4" w:space="0" w:color="auto"/>
              <w:right w:val="nil"/>
            </w:tcBorders>
            <w:noWrap/>
            <w:vAlign w:val="center"/>
            <w:hideMark/>
          </w:tcPr>
          <w:p>
            <w:pPr>
              <w:ind w:right="-29"/>
              <w:rPr>
                <w:bCs/>
                <w:sz w:val="20"/>
              </w:rPr>
            </w:pPr>
            <w:r>
              <w:rPr>
                <w:bCs/>
                <w:sz w:val="20"/>
              </w:rPr>
              <w:t>Tilldelad behandling</w:t>
            </w:r>
          </w:p>
        </w:tc>
        <w:tc>
          <w:tcPr>
            <w:tcW w:w="851" w:type="dxa"/>
            <w:tcBorders>
              <w:top w:val="single" w:sz="4" w:space="0" w:color="auto"/>
              <w:left w:val="nil"/>
              <w:bottom w:val="single" w:sz="4" w:space="0" w:color="auto"/>
              <w:right w:val="nil"/>
            </w:tcBorders>
            <w:noWrap/>
            <w:vAlign w:val="center"/>
            <w:hideMark/>
          </w:tcPr>
          <w:p>
            <w:pPr>
              <w:ind w:right="-29"/>
              <w:rPr>
                <w:bCs/>
                <w:sz w:val="20"/>
              </w:rPr>
            </w:pPr>
            <w:r>
              <w:rPr>
                <w:bCs/>
                <w:sz w:val="20"/>
              </w:rPr>
              <w:t>Totalt</w:t>
            </w:r>
          </w:p>
        </w:tc>
        <w:tc>
          <w:tcPr>
            <w:tcW w:w="1134" w:type="dxa"/>
            <w:tcBorders>
              <w:top w:val="single" w:sz="4" w:space="0" w:color="auto"/>
              <w:left w:val="nil"/>
              <w:bottom w:val="single" w:sz="4" w:space="0" w:color="auto"/>
              <w:right w:val="nil"/>
            </w:tcBorders>
            <w:noWrap/>
            <w:vAlign w:val="center"/>
            <w:hideMark/>
          </w:tcPr>
          <w:p>
            <w:pPr>
              <w:ind w:right="-29"/>
              <w:rPr>
                <w:bCs/>
                <w:sz w:val="20"/>
              </w:rPr>
            </w:pPr>
            <w:r>
              <w:rPr>
                <w:bCs/>
                <w:sz w:val="20"/>
              </w:rPr>
              <w:t>1:a veckan</w:t>
            </w:r>
          </w:p>
        </w:tc>
        <w:tc>
          <w:tcPr>
            <w:tcW w:w="1145" w:type="dxa"/>
            <w:tcBorders>
              <w:top w:val="single" w:sz="4" w:space="0" w:color="auto"/>
              <w:left w:val="nil"/>
              <w:bottom w:val="single" w:sz="4" w:space="0" w:color="auto"/>
              <w:right w:val="nil"/>
            </w:tcBorders>
            <w:noWrap/>
            <w:vAlign w:val="center"/>
            <w:hideMark/>
          </w:tcPr>
          <w:p>
            <w:pPr>
              <w:ind w:right="-29"/>
              <w:rPr>
                <w:bCs/>
                <w:sz w:val="20"/>
              </w:rPr>
            </w:pPr>
            <w:r>
              <w:rPr>
                <w:bCs/>
                <w:sz w:val="20"/>
              </w:rPr>
              <w:t>2:a veckan</w:t>
            </w:r>
          </w:p>
        </w:tc>
        <w:tc>
          <w:tcPr>
            <w:tcW w:w="1134" w:type="dxa"/>
            <w:tcBorders>
              <w:top w:val="single" w:sz="4" w:space="0" w:color="auto"/>
              <w:left w:val="nil"/>
              <w:bottom w:val="single" w:sz="4" w:space="0" w:color="auto"/>
              <w:right w:val="nil"/>
            </w:tcBorders>
            <w:noWrap/>
            <w:vAlign w:val="center"/>
            <w:hideMark/>
          </w:tcPr>
          <w:p>
            <w:pPr>
              <w:ind w:right="-29"/>
              <w:rPr>
                <w:bCs/>
                <w:sz w:val="20"/>
              </w:rPr>
            </w:pPr>
            <w:r>
              <w:rPr>
                <w:bCs/>
                <w:sz w:val="20"/>
              </w:rPr>
              <w:t>3:e veckan</w:t>
            </w:r>
          </w:p>
        </w:tc>
      </w:tr>
      <w:tr>
        <w:trPr>
          <w:trHeight w:val="236"/>
          <w:jc w:val="center"/>
        </w:trPr>
        <w:tc>
          <w:tcPr>
            <w:tcW w:w="1776" w:type="dxa"/>
            <w:tcBorders>
              <w:top w:val="single" w:sz="4" w:space="0" w:color="auto"/>
              <w:left w:val="nil"/>
              <w:bottom w:val="nil"/>
              <w:right w:val="nil"/>
            </w:tcBorders>
            <w:hideMark/>
          </w:tcPr>
          <w:p>
            <w:pPr>
              <w:ind w:right="-29"/>
              <w:rPr>
                <w:bCs/>
                <w:sz w:val="20"/>
              </w:rPr>
            </w:pPr>
            <w:r>
              <w:rPr>
                <w:bCs/>
                <w:sz w:val="20"/>
              </w:rPr>
              <w:t>Allvarliga ischemsika händelser</w:t>
            </w:r>
          </w:p>
        </w:tc>
        <w:tc>
          <w:tcPr>
            <w:tcW w:w="2612" w:type="dxa"/>
            <w:tcBorders>
              <w:top w:val="single" w:sz="4" w:space="0" w:color="auto"/>
              <w:left w:val="nil"/>
              <w:bottom w:val="nil"/>
              <w:right w:val="nil"/>
            </w:tcBorders>
            <w:noWrap/>
            <w:hideMark/>
          </w:tcPr>
          <w:p>
            <w:pPr>
              <w:ind w:right="-29"/>
              <w:rPr>
                <w:bCs/>
                <w:sz w:val="20"/>
              </w:rPr>
            </w:pPr>
            <w:r>
              <w:rPr>
                <w:bCs/>
                <w:sz w:val="20"/>
              </w:rPr>
              <w:t>ASA (n=5035)</w:t>
            </w:r>
          </w:p>
        </w:tc>
        <w:tc>
          <w:tcPr>
            <w:tcW w:w="851" w:type="dxa"/>
            <w:tcBorders>
              <w:top w:val="single" w:sz="4" w:space="0" w:color="auto"/>
              <w:left w:val="nil"/>
              <w:bottom w:val="nil"/>
              <w:right w:val="nil"/>
            </w:tcBorders>
            <w:noWrap/>
            <w:hideMark/>
          </w:tcPr>
          <w:p>
            <w:pPr>
              <w:ind w:right="-29"/>
              <w:rPr>
                <w:bCs/>
                <w:sz w:val="20"/>
              </w:rPr>
            </w:pPr>
            <w:r>
              <w:rPr>
                <w:bCs/>
                <w:sz w:val="20"/>
              </w:rPr>
              <w:t>458</w:t>
            </w:r>
          </w:p>
        </w:tc>
        <w:tc>
          <w:tcPr>
            <w:tcW w:w="1134" w:type="dxa"/>
            <w:tcBorders>
              <w:top w:val="single" w:sz="4" w:space="0" w:color="auto"/>
              <w:left w:val="nil"/>
              <w:bottom w:val="nil"/>
              <w:right w:val="nil"/>
            </w:tcBorders>
            <w:noWrap/>
            <w:hideMark/>
          </w:tcPr>
          <w:p>
            <w:pPr>
              <w:ind w:right="-29"/>
              <w:rPr>
                <w:bCs/>
                <w:sz w:val="20"/>
              </w:rPr>
            </w:pPr>
            <w:r>
              <w:rPr>
                <w:bCs/>
                <w:sz w:val="20"/>
              </w:rPr>
              <w:t>330</w:t>
            </w:r>
          </w:p>
        </w:tc>
        <w:tc>
          <w:tcPr>
            <w:tcW w:w="1145" w:type="dxa"/>
            <w:tcBorders>
              <w:top w:val="single" w:sz="4" w:space="0" w:color="auto"/>
              <w:left w:val="nil"/>
              <w:bottom w:val="nil"/>
              <w:right w:val="nil"/>
            </w:tcBorders>
            <w:noWrap/>
            <w:hideMark/>
          </w:tcPr>
          <w:p>
            <w:pPr>
              <w:ind w:right="-29"/>
              <w:rPr>
                <w:bCs/>
                <w:sz w:val="20"/>
              </w:rPr>
            </w:pPr>
            <w:r>
              <w:rPr>
                <w:bCs/>
                <w:sz w:val="20"/>
              </w:rPr>
              <w:t>36</w:t>
            </w:r>
          </w:p>
        </w:tc>
        <w:tc>
          <w:tcPr>
            <w:tcW w:w="1134" w:type="dxa"/>
            <w:tcBorders>
              <w:top w:val="single" w:sz="4" w:space="0" w:color="auto"/>
              <w:left w:val="nil"/>
              <w:bottom w:val="nil"/>
              <w:right w:val="nil"/>
            </w:tcBorders>
            <w:noWrap/>
            <w:hideMark/>
          </w:tcPr>
          <w:p>
            <w:pPr>
              <w:ind w:right="-29"/>
              <w:rPr>
                <w:bCs/>
                <w:sz w:val="20"/>
              </w:rPr>
            </w:pPr>
            <w:r>
              <w:rPr>
                <w:bCs/>
                <w:sz w:val="20"/>
              </w:rPr>
              <w:t>21</w:t>
            </w:r>
          </w:p>
        </w:tc>
      </w:tr>
      <w:tr>
        <w:trPr>
          <w:trHeight w:val="236"/>
          <w:jc w:val="center"/>
        </w:trPr>
        <w:tc>
          <w:tcPr>
            <w:tcW w:w="1776" w:type="dxa"/>
          </w:tcPr>
          <w:p>
            <w:pPr>
              <w:ind w:right="-29"/>
              <w:rPr>
                <w:bCs/>
                <w:sz w:val="20"/>
              </w:rPr>
            </w:pPr>
          </w:p>
        </w:tc>
        <w:tc>
          <w:tcPr>
            <w:tcW w:w="2612" w:type="dxa"/>
            <w:noWrap/>
            <w:hideMark/>
          </w:tcPr>
          <w:p>
            <w:pPr>
              <w:ind w:right="-29"/>
              <w:rPr>
                <w:bCs/>
                <w:sz w:val="20"/>
              </w:rPr>
            </w:pPr>
            <w:r>
              <w:rPr>
                <w:bCs/>
                <w:sz w:val="20"/>
              </w:rPr>
              <w:t>Klopidogrel+ASA (n=5016)</w:t>
            </w:r>
          </w:p>
        </w:tc>
        <w:tc>
          <w:tcPr>
            <w:tcW w:w="851" w:type="dxa"/>
            <w:noWrap/>
            <w:hideMark/>
          </w:tcPr>
          <w:p>
            <w:pPr>
              <w:ind w:right="-29"/>
              <w:rPr>
                <w:bCs/>
                <w:sz w:val="20"/>
              </w:rPr>
            </w:pPr>
            <w:r>
              <w:rPr>
                <w:bCs/>
                <w:sz w:val="20"/>
              </w:rPr>
              <w:t>328</w:t>
            </w:r>
          </w:p>
        </w:tc>
        <w:tc>
          <w:tcPr>
            <w:tcW w:w="1134" w:type="dxa"/>
            <w:noWrap/>
            <w:hideMark/>
          </w:tcPr>
          <w:p>
            <w:pPr>
              <w:ind w:right="-29"/>
              <w:rPr>
                <w:bCs/>
                <w:sz w:val="20"/>
              </w:rPr>
            </w:pPr>
            <w:r>
              <w:rPr>
                <w:bCs/>
                <w:sz w:val="20"/>
              </w:rPr>
              <w:t>217</w:t>
            </w:r>
          </w:p>
        </w:tc>
        <w:tc>
          <w:tcPr>
            <w:tcW w:w="1145" w:type="dxa"/>
            <w:noWrap/>
            <w:hideMark/>
          </w:tcPr>
          <w:p>
            <w:pPr>
              <w:ind w:right="-29"/>
              <w:rPr>
                <w:bCs/>
                <w:sz w:val="20"/>
              </w:rPr>
            </w:pPr>
            <w:r>
              <w:rPr>
                <w:bCs/>
                <w:sz w:val="20"/>
              </w:rPr>
              <w:t>30</w:t>
            </w:r>
          </w:p>
        </w:tc>
        <w:tc>
          <w:tcPr>
            <w:tcW w:w="1134" w:type="dxa"/>
            <w:noWrap/>
            <w:hideMark/>
          </w:tcPr>
          <w:p>
            <w:pPr>
              <w:ind w:right="-29"/>
              <w:rPr>
                <w:bCs/>
                <w:sz w:val="20"/>
              </w:rPr>
            </w:pPr>
            <w:r>
              <w:rPr>
                <w:bCs/>
                <w:sz w:val="20"/>
              </w:rPr>
              <w:t>14</w:t>
            </w:r>
          </w:p>
        </w:tc>
      </w:tr>
      <w:tr>
        <w:trPr>
          <w:trHeight w:val="236"/>
          <w:jc w:val="center"/>
        </w:trPr>
        <w:tc>
          <w:tcPr>
            <w:tcW w:w="1776" w:type="dxa"/>
          </w:tcPr>
          <w:p>
            <w:pPr>
              <w:ind w:right="-29"/>
              <w:rPr>
                <w:bCs/>
                <w:sz w:val="20"/>
              </w:rPr>
            </w:pPr>
          </w:p>
        </w:tc>
        <w:tc>
          <w:tcPr>
            <w:tcW w:w="2612" w:type="dxa"/>
            <w:noWrap/>
            <w:hideMark/>
          </w:tcPr>
          <w:p>
            <w:pPr>
              <w:ind w:right="-29"/>
              <w:rPr>
                <w:bCs/>
                <w:sz w:val="20"/>
              </w:rPr>
            </w:pPr>
            <w:r>
              <w:rPr>
                <w:bCs/>
                <w:sz w:val="20"/>
              </w:rPr>
              <w:t>Skillnad</w:t>
            </w:r>
          </w:p>
        </w:tc>
        <w:tc>
          <w:tcPr>
            <w:tcW w:w="851" w:type="dxa"/>
            <w:noWrap/>
            <w:vAlign w:val="center"/>
            <w:hideMark/>
          </w:tcPr>
          <w:p>
            <w:pPr>
              <w:ind w:right="-29"/>
              <w:rPr>
                <w:bCs/>
                <w:sz w:val="20"/>
              </w:rPr>
            </w:pPr>
            <w:r>
              <w:rPr>
                <w:bCs/>
                <w:sz w:val="20"/>
              </w:rPr>
              <w:t>130</w:t>
            </w:r>
          </w:p>
        </w:tc>
        <w:tc>
          <w:tcPr>
            <w:tcW w:w="1134" w:type="dxa"/>
            <w:noWrap/>
            <w:vAlign w:val="center"/>
            <w:hideMark/>
          </w:tcPr>
          <w:p>
            <w:pPr>
              <w:ind w:right="-29"/>
              <w:rPr>
                <w:bCs/>
                <w:sz w:val="20"/>
              </w:rPr>
            </w:pPr>
            <w:r>
              <w:rPr>
                <w:bCs/>
                <w:sz w:val="20"/>
              </w:rPr>
              <w:t>113</w:t>
            </w:r>
          </w:p>
        </w:tc>
        <w:tc>
          <w:tcPr>
            <w:tcW w:w="1145" w:type="dxa"/>
            <w:noWrap/>
            <w:vAlign w:val="center"/>
            <w:hideMark/>
          </w:tcPr>
          <w:p>
            <w:pPr>
              <w:ind w:right="-29"/>
              <w:rPr>
                <w:bCs/>
                <w:sz w:val="20"/>
              </w:rPr>
            </w:pPr>
            <w:r>
              <w:rPr>
                <w:bCs/>
                <w:sz w:val="20"/>
              </w:rPr>
              <w:t>6</w:t>
            </w:r>
          </w:p>
        </w:tc>
        <w:tc>
          <w:tcPr>
            <w:tcW w:w="1134" w:type="dxa"/>
            <w:noWrap/>
            <w:vAlign w:val="center"/>
            <w:hideMark/>
          </w:tcPr>
          <w:p>
            <w:pPr>
              <w:ind w:right="-29"/>
              <w:rPr>
                <w:bCs/>
                <w:sz w:val="20"/>
              </w:rPr>
            </w:pPr>
            <w:r>
              <w:rPr>
                <w:bCs/>
                <w:sz w:val="20"/>
              </w:rPr>
              <w:t>7</w:t>
            </w:r>
          </w:p>
        </w:tc>
      </w:tr>
      <w:tr>
        <w:trPr>
          <w:trHeight w:val="236"/>
          <w:jc w:val="center"/>
        </w:trPr>
        <w:tc>
          <w:tcPr>
            <w:tcW w:w="1776" w:type="dxa"/>
            <w:hideMark/>
          </w:tcPr>
          <w:p>
            <w:pPr>
              <w:ind w:right="-29"/>
              <w:rPr>
                <w:bCs/>
                <w:sz w:val="20"/>
              </w:rPr>
            </w:pPr>
            <w:r>
              <w:rPr>
                <w:bCs/>
                <w:sz w:val="20"/>
              </w:rPr>
              <w:t>Allvarlig blödning</w:t>
            </w:r>
          </w:p>
        </w:tc>
        <w:tc>
          <w:tcPr>
            <w:tcW w:w="2612" w:type="dxa"/>
            <w:noWrap/>
            <w:hideMark/>
          </w:tcPr>
          <w:p>
            <w:pPr>
              <w:ind w:right="-29"/>
              <w:rPr>
                <w:bCs/>
                <w:sz w:val="20"/>
              </w:rPr>
            </w:pPr>
            <w:r>
              <w:rPr>
                <w:bCs/>
                <w:sz w:val="20"/>
              </w:rPr>
              <w:t>ASA (n=5035)</w:t>
            </w:r>
          </w:p>
        </w:tc>
        <w:tc>
          <w:tcPr>
            <w:tcW w:w="851" w:type="dxa"/>
            <w:noWrap/>
            <w:hideMark/>
          </w:tcPr>
          <w:p>
            <w:pPr>
              <w:ind w:right="-29"/>
              <w:rPr>
                <w:bCs/>
                <w:sz w:val="20"/>
              </w:rPr>
            </w:pPr>
            <w:r>
              <w:rPr>
                <w:bCs/>
                <w:sz w:val="20"/>
              </w:rPr>
              <w:t>18</w:t>
            </w:r>
          </w:p>
        </w:tc>
        <w:tc>
          <w:tcPr>
            <w:tcW w:w="1134" w:type="dxa"/>
            <w:noWrap/>
            <w:hideMark/>
          </w:tcPr>
          <w:p>
            <w:pPr>
              <w:ind w:right="-29"/>
              <w:rPr>
                <w:bCs/>
                <w:sz w:val="20"/>
              </w:rPr>
            </w:pPr>
            <w:r>
              <w:rPr>
                <w:bCs/>
                <w:sz w:val="20"/>
              </w:rPr>
              <w:t>4</w:t>
            </w:r>
          </w:p>
        </w:tc>
        <w:tc>
          <w:tcPr>
            <w:tcW w:w="1145" w:type="dxa"/>
            <w:noWrap/>
            <w:hideMark/>
          </w:tcPr>
          <w:p>
            <w:pPr>
              <w:ind w:right="-29"/>
              <w:rPr>
                <w:bCs/>
                <w:sz w:val="20"/>
              </w:rPr>
            </w:pPr>
            <w:r>
              <w:rPr>
                <w:bCs/>
                <w:sz w:val="20"/>
              </w:rPr>
              <w:t>2</w:t>
            </w:r>
          </w:p>
        </w:tc>
        <w:tc>
          <w:tcPr>
            <w:tcW w:w="1134" w:type="dxa"/>
            <w:noWrap/>
            <w:hideMark/>
          </w:tcPr>
          <w:p>
            <w:pPr>
              <w:ind w:right="-29"/>
              <w:rPr>
                <w:bCs/>
                <w:sz w:val="20"/>
              </w:rPr>
            </w:pPr>
            <w:r>
              <w:rPr>
                <w:bCs/>
                <w:sz w:val="20"/>
              </w:rPr>
              <w:t>1</w:t>
            </w:r>
          </w:p>
        </w:tc>
      </w:tr>
      <w:tr>
        <w:trPr>
          <w:trHeight w:val="236"/>
          <w:jc w:val="center"/>
        </w:trPr>
        <w:tc>
          <w:tcPr>
            <w:tcW w:w="1776" w:type="dxa"/>
          </w:tcPr>
          <w:p>
            <w:pPr>
              <w:ind w:right="-29"/>
              <w:rPr>
                <w:bCs/>
                <w:sz w:val="20"/>
              </w:rPr>
            </w:pPr>
          </w:p>
        </w:tc>
        <w:tc>
          <w:tcPr>
            <w:tcW w:w="2612" w:type="dxa"/>
            <w:noWrap/>
            <w:hideMark/>
          </w:tcPr>
          <w:p>
            <w:pPr>
              <w:ind w:right="-29"/>
              <w:rPr>
                <w:bCs/>
                <w:sz w:val="20"/>
              </w:rPr>
            </w:pPr>
            <w:r>
              <w:rPr>
                <w:bCs/>
                <w:sz w:val="20"/>
              </w:rPr>
              <w:t>Klopidogrel+ASA (n=5016)</w:t>
            </w:r>
          </w:p>
        </w:tc>
        <w:tc>
          <w:tcPr>
            <w:tcW w:w="851" w:type="dxa"/>
            <w:noWrap/>
            <w:hideMark/>
          </w:tcPr>
          <w:p>
            <w:pPr>
              <w:ind w:right="-29"/>
              <w:rPr>
                <w:bCs/>
                <w:sz w:val="20"/>
              </w:rPr>
            </w:pPr>
            <w:r>
              <w:rPr>
                <w:bCs/>
                <w:sz w:val="20"/>
              </w:rPr>
              <w:t>30</w:t>
            </w:r>
          </w:p>
        </w:tc>
        <w:tc>
          <w:tcPr>
            <w:tcW w:w="1134" w:type="dxa"/>
            <w:noWrap/>
            <w:hideMark/>
          </w:tcPr>
          <w:p>
            <w:pPr>
              <w:ind w:right="-29"/>
              <w:rPr>
                <w:bCs/>
                <w:sz w:val="20"/>
              </w:rPr>
            </w:pPr>
            <w:r>
              <w:rPr>
                <w:bCs/>
                <w:sz w:val="20"/>
              </w:rPr>
              <w:t>10</w:t>
            </w:r>
          </w:p>
        </w:tc>
        <w:tc>
          <w:tcPr>
            <w:tcW w:w="1145" w:type="dxa"/>
            <w:noWrap/>
            <w:hideMark/>
          </w:tcPr>
          <w:p>
            <w:pPr>
              <w:ind w:right="-29"/>
              <w:rPr>
                <w:bCs/>
                <w:sz w:val="20"/>
              </w:rPr>
            </w:pPr>
            <w:r>
              <w:rPr>
                <w:bCs/>
                <w:sz w:val="20"/>
              </w:rPr>
              <w:t>4</w:t>
            </w:r>
          </w:p>
        </w:tc>
        <w:tc>
          <w:tcPr>
            <w:tcW w:w="1134" w:type="dxa"/>
            <w:noWrap/>
            <w:hideMark/>
          </w:tcPr>
          <w:p>
            <w:pPr>
              <w:ind w:right="-29"/>
              <w:rPr>
                <w:bCs/>
                <w:sz w:val="20"/>
              </w:rPr>
            </w:pPr>
            <w:r>
              <w:rPr>
                <w:bCs/>
                <w:sz w:val="20"/>
              </w:rPr>
              <w:t>2</w:t>
            </w:r>
          </w:p>
        </w:tc>
      </w:tr>
      <w:tr>
        <w:trPr>
          <w:trHeight w:val="236"/>
          <w:jc w:val="center"/>
        </w:trPr>
        <w:tc>
          <w:tcPr>
            <w:tcW w:w="1776" w:type="dxa"/>
            <w:tcBorders>
              <w:top w:val="nil"/>
              <w:left w:val="nil"/>
              <w:bottom w:val="single" w:sz="4" w:space="0" w:color="auto"/>
              <w:right w:val="nil"/>
            </w:tcBorders>
          </w:tcPr>
          <w:p>
            <w:pPr>
              <w:ind w:right="-29"/>
              <w:rPr>
                <w:bCs/>
                <w:sz w:val="20"/>
              </w:rPr>
            </w:pPr>
          </w:p>
        </w:tc>
        <w:tc>
          <w:tcPr>
            <w:tcW w:w="2612" w:type="dxa"/>
            <w:tcBorders>
              <w:top w:val="nil"/>
              <w:left w:val="nil"/>
              <w:bottom w:val="single" w:sz="4" w:space="0" w:color="auto"/>
              <w:right w:val="nil"/>
            </w:tcBorders>
            <w:noWrap/>
            <w:hideMark/>
          </w:tcPr>
          <w:p>
            <w:pPr>
              <w:ind w:right="-29"/>
              <w:rPr>
                <w:bCs/>
                <w:sz w:val="20"/>
              </w:rPr>
            </w:pPr>
            <w:r>
              <w:rPr>
                <w:bCs/>
                <w:sz w:val="20"/>
              </w:rPr>
              <w:t>Skillnad</w:t>
            </w:r>
          </w:p>
        </w:tc>
        <w:tc>
          <w:tcPr>
            <w:tcW w:w="851" w:type="dxa"/>
            <w:tcBorders>
              <w:top w:val="nil"/>
              <w:left w:val="nil"/>
              <w:bottom w:val="single" w:sz="4" w:space="0" w:color="auto"/>
              <w:right w:val="nil"/>
            </w:tcBorders>
            <w:noWrap/>
            <w:vAlign w:val="center"/>
            <w:hideMark/>
          </w:tcPr>
          <w:p>
            <w:pPr>
              <w:ind w:right="-29"/>
              <w:rPr>
                <w:bCs/>
                <w:sz w:val="20"/>
              </w:rPr>
            </w:pPr>
            <w:r>
              <w:rPr>
                <w:bCs/>
                <w:sz w:val="20"/>
              </w:rPr>
              <w:t>-12</w:t>
            </w:r>
          </w:p>
        </w:tc>
        <w:tc>
          <w:tcPr>
            <w:tcW w:w="1134" w:type="dxa"/>
            <w:tcBorders>
              <w:top w:val="nil"/>
              <w:left w:val="nil"/>
              <w:bottom w:val="single" w:sz="4" w:space="0" w:color="auto"/>
              <w:right w:val="nil"/>
            </w:tcBorders>
            <w:noWrap/>
            <w:vAlign w:val="center"/>
            <w:hideMark/>
          </w:tcPr>
          <w:p>
            <w:pPr>
              <w:ind w:right="-29"/>
              <w:rPr>
                <w:bCs/>
                <w:sz w:val="20"/>
              </w:rPr>
            </w:pPr>
            <w:r>
              <w:rPr>
                <w:bCs/>
                <w:sz w:val="20"/>
              </w:rPr>
              <w:t>-6</w:t>
            </w:r>
          </w:p>
        </w:tc>
        <w:tc>
          <w:tcPr>
            <w:tcW w:w="1145" w:type="dxa"/>
            <w:tcBorders>
              <w:top w:val="nil"/>
              <w:left w:val="nil"/>
              <w:bottom w:val="single" w:sz="4" w:space="0" w:color="auto"/>
              <w:right w:val="nil"/>
            </w:tcBorders>
            <w:noWrap/>
            <w:vAlign w:val="center"/>
            <w:hideMark/>
          </w:tcPr>
          <w:p>
            <w:pPr>
              <w:ind w:right="-29"/>
              <w:rPr>
                <w:bCs/>
                <w:sz w:val="20"/>
              </w:rPr>
            </w:pPr>
            <w:r>
              <w:rPr>
                <w:bCs/>
                <w:sz w:val="20"/>
              </w:rPr>
              <w:t>-2</w:t>
            </w:r>
          </w:p>
        </w:tc>
        <w:tc>
          <w:tcPr>
            <w:tcW w:w="1134" w:type="dxa"/>
            <w:tcBorders>
              <w:top w:val="nil"/>
              <w:left w:val="nil"/>
              <w:bottom w:val="single" w:sz="4" w:space="0" w:color="auto"/>
              <w:right w:val="nil"/>
            </w:tcBorders>
            <w:noWrap/>
            <w:vAlign w:val="center"/>
            <w:hideMark/>
          </w:tcPr>
          <w:p>
            <w:pPr>
              <w:ind w:right="-29"/>
              <w:rPr>
                <w:bCs/>
                <w:sz w:val="20"/>
              </w:rPr>
            </w:pPr>
            <w:r>
              <w:rPr>
                <w:bCs/>
                <w:sz w:val="20"/>
              </w:rPr>
              <w:t>-1</w:t>
            </w:r>
          </w:p>
        </w:tc>
      </w:tr>
      <w:bookmarkEnd w:id="3"/>
    </w:tbl>
    <w:p>
      <w:pPr>
        <w:suppressAutoHyphens/>
        <w:rPr>
          <w:spacing w:val="-3"/>
          <w:lang w:val="sv-SE"/>
        </w:rPr>
      </w:pPr>
    </w:p>
    <w:p>
      <w:pPr>
        <w:suppressAutoHyphens/>
        <w:rPr>
          <w:i/>
          <w:spacing w:val="-3"/>
          <w:lang w:val="sv-SE"/>
        </w:rPr>
      </w:pPr>
      <w:r>
        <w:rPr>
          <w:i/>
          <w:spacing w:val="-3"/>
          <w:lang w:val="sv-SE"/>
        </w:rPr>
        <w:t>Förmaksflimmer</w:t>
      </w:r>
    </w:p>
    <w:p>
      <w:pPr>
        <w:suppressAutoHyphens/>
        <w:rPr>
          <w:spacing w:val="-3"/>
          <w:lang w:val="sv-SE"/>
        </w:rPr>
      </w:pPr>
    </w:p>
    <w:p>
      <w:pPr>
        <w:suppressAutoHyphens/>
        <w:rPr>
          <w:spacing w:val="-3"/>
          <w:lang w:val="sv-SE"/>
        </w:rPr>
      </w:pPr>
      <w:r>
        <w:rPr>
          <w:spacing w:val="-3"/>
          <w:lang w:val="sv-SE"/>
        </w:rPr>
        <w:t>ACTIVE-W- och ACTIVE-A-studierna, separata prövningar i ACTIVE-programmet, inkluderade patienter med förmaksflimmer som hade minst en riskfaktor för vaskulära händelser. Baserat på inklusionskriterier, inkluderade läkarna patienter i ACTIVE-W om de var kandidater för vitamin K-antagonistbehandling (såsom warfarin). ACTIVE-A-studien inkluderade patienter som inte kunde behandlas med vitamin K-antagonister på grund av att de inte kunde eller inte ville få behandlingen.</w:t>
      </w:r>
    </w:p>
    <w:p>
      <w:pPr>
        <w:suppressAutoHyphens/>
        <w:rPr>
          <w:spacing w:val="-3"/>
          <w:lang w:val="sv-SE"/>
        </w:rPr>
      </w:pPr>
    </w:p>
    <w:p>
      <w:pPr>
        <w:suppressAutoHyphens/>
        <w:rPr>
          <w:spacing w:val="-3"/>
          <w:lang w:val="sv-SE"/>
        </w:rPr>
      </w:pPr>
      <w:r>
        <w:rPr>
          <w:spacing w:val="-3"/>
          <w:lang w:val="sv-SE"/>
        </w:rPr>
        <w:t>ACTIVE-W-studien visade att behandling med vitamin K-antagonister var mer effektiv än med klopidogrel och ASA.</w:t>
      </w:r>
    </w:p>
    <w:p>
      <w:pPr>
        <w:suppressAutoHyphens/>
        <w:rPr>
          <w:spacing w:val="-3"/>
          <w:lang w:val="sv-SE"/>
        </w:rPr>
      </w:pPr>
    </w:p>
    <w:p>
      <w:pPr>
        <w:suppressAutoHyphens/>
        <w:rPr>
          <w:spacing w:val="-3"/>
          <w:lang w:val="sv-SE"/>
        </w:rPr>
      </w:pPr>
      <w:r>
        <w:rPr>
          <w:spacing w:val="-3"/>
          <w:lang w:val="sv-SE"/>
        </w:rPr>
        <w:t>ACTIVE-A-studien (n=7554) var en multicenter, randomiserad, dubbelblind, palcebokontrollerad studie som jämförde klopidogrel 75 mg/dag + ASA (n=3772) med placebo + ASA (n=3782). Den rekommenderade dosen för ASA var 75-100 mg/dag. Patienterna behandlades upp till 5 år.</w:t>
      </w:r>
    </w:p>
    <w:p>
      <w:pPr>
        <w:suppressAutoHyphens/>
        <w:rPr>
          <w:spacing w:val="-3"/>
          <w:lang w:val="sv-SE"/>
        </w:rPr>
      </w:pPr>
    </w:p>
    <w:p>
      <w:pPr>
        <w:suppressAutoHyphens/>
        <w:rPr>
          <w:spacing w:val="-3"/>
          <w:lang w:val="sv-SE"/>
        </w:rPr>
      </w:pPr>
      <w:r>
        <w:rPr>
          <w:spacing w:val="-3"/>
          <w:lang w:val="sv-SE"/>
        </w:rPr>
        <w:t>Patienter som randomiserade i ACTIVE-programmet hade dokumenterat förmaksflimmer, dvs antingen permament förmaksflimmer eller minst 2 episoder av förmaksflimmer de senaste 6 månaderna och hade minst en av följande riskfaktorer: ålder ≥75 år eller ålder 55-74 år och antingen diabetes mellitus som kräver läkemedelsbehandling, eller dokumenterad tidigare hjärtinfarkt eller dokumenterad kranskärlssjukdom; behandling för systemisk hypertension; tidigare stroke, transitorisk ischemisk attack (TIA), eller icke-CNS systemisk propp; vänsterkammardysfunktion med vänsterkammar-</w:t>
      </w:r>
      <w:r>
        <w:rPr>
          <w:noProof/>
          <w:lang w:val="sv-SE"/>
        </w:rPr>
        <w:t>ejektionsfraktion</w:t>
      </w:r>
      <w:r>
        <w:rPr>
          <w:spacing w:val="-3"/>
          <w:lang w:val="sv-SE"/>
        </w:rPr>
        <w:t xml:space="preserve"> &lt;45%; eller dokumenterad perifer vaskulär sjukdom. Medel CHADS</w:t>
      </w:r>
      <w:r>
        <w:rPr>
          <w:spacing w:val="-3"/>
          <w:vertAlign w:val="subscript"/>
          <w:lang w:val="sv-SE"/>
        </w:rPr>
        <w:t>2</w:t>
      </w:r>
      <w:r>
        <w:rPr>
          <w:spacing w:val="-3"/>
          <w:lang w:val="sv-SE"/>
        </w:rPr>
        <w:t xml:space="preserve"> poäng var 2,0 (räckvidd 0-6).</w:t>
      </w:r>
    </w:p>
    <w:p>
      <w:pPr>
        <w:suppressAutoHyphens/>
        <w:rPr>
          <w:spacing w:val="-3"/>
          <w:lang w:val="sv-SE"/>
        </w:rPr>
      </w:pPr>
    </w:p>
    <w:p>
      <w:pPr>
        <w:suppressAutoHyphens/>
        <w:rPr>
          <w:spacing w:val="-3"/>
          <w:lang w:val="sv-SE"/>
        </w:rPr>
      </w:pPr>
      <w:r>
        <w:rPr>
          <w:spacing w:val="-3"/>
          <w:lang w:val="sv-SE"/>
        </w:rPr>
        <w:t>De största exklusionskriterierna för patienter var dokumenterat peptiskt ulcus inom de senaste 6 månaderna, tidigare intracerebral blödning, signifikant trombocytopeni (</w:t>
      </w:r>
      <w:r>
        <w:rPr>
          <w:lang w:val="sv-SE"/>
        </w:rPr>
        <w:t>minskning av blodplättar &lt;50 x 10</w:t>
      </w:r>
      <w:r>
        <w:rPr>
          <w:vertAlign w:val="superscript"/>
          <w:lang w:val="sv-SE"/>
        </w:rPr>
        <w:t>9</w:t>
      </w:r>
      <w:r>
        <w:rPr>
          <w:lang w:val="sv-SE"/>
        </w:rPr>
        <w:t>/l), behov av klopidogrel eller orala trombocythämmande läkemedel eller överkänslighet mot någon av de två substanserna.</w:t>
      </w:r>
    </w:p>
    <w:p>
      <w:pPr>
        <w:suppressAutoHyphens/>
        <w:rPr>
          <w:spacing w:val="-3"/>
          <w:lang w:val="sv-SE"/>
        </w:rPr>
      </w:pPr>
    </w:p>
    <w:p>
      <w:pPr>
        <w:suppressAutoHyphens/>
        <w:rPr>
          <w:spacing w:val="-3"/>
          <w:lang w:val="sv-SE"/>
        </w:rPr>
      </w:pPr>
      <w:r>
        <w:rPr>
          <w:spacing w:val="-3"/>
          <w:lang w:val="sv-SE"/>
        </w:rPr>
        <w:t>Sjuttiotre procent (73%) av patienterna som inkluderades i ACTIVE-A-studien kunde inte ta vitamin K-antagonister baserat på läkares bedömning, oförmåga att hantera Waran-monitorering, benägenhet för fall eller huvudtrauma eller specifik risk för blödning. För 26% av patienterna var läkarens beslut baserat på patientens ovilja att ta vitamin K-antagonister.</w:t>
      </w:r>
    </w:p>
    <w:p>
      <w:pPr>
        <w:suppressAutoHyphens/>
        <w:rPr>
          <w:spacing w:val="-3"/>
          <w:lang w:val="sv-SE"/>
        </w:rPr>
      </w:pPr>
    </w:p>
    <w:p>
      <w:pPr>
        <w:suppressAutoHyphens/>
        <w:rPr>
          <w:spacing w:val="-3"/>
          <w:lang w:val="sv-SE"/>
        </w:rPr>
      </w:pPr>
      <w:r>
        <w:rPr>
          <w:spacing w:val="-3"/>
          <w:lang w:val="sv-SE"/>
        </w:rPr>
        <w:t>Patientpopulationen inkluderade 41,8% kvinnor. Medelåldern var 71 år, 41,6% av patienterna var ≥75 år. Totalt 23% av patienterna fick antiarrytmika, 52,1% betablockerare, 54,6% ACE-hämmare och 25,4% statiner.</w:t>
      </w:r>
    </w:p>
    <w:p>
      <w:pPr>
        <w:suppressAutoHyphens/>
        <w:rPr>
          <w:spacing w:val="-3"/>
          <w:lang w:val="sv-SE"/>
        </w:rPr>
      </w:pPr>
    </w:p>
    <w:p>
      <w:pPr>
        <w:suppressAutoHyphens/>
        <w:rPr>
          <w:spacing w:val="-3"/>
          <w:lang w:val="sv-SE"/>
        </w:rPr>
      </w:pPr>
      <w:r>
        <w:rPr>
          <w:spacing w:val="-3"/>
          <w:lang w:val="sv-SE"/>
        </w:rPr>
        <w:t>Antalet patienter som nådde primär endpoint (tid till första förekomst av stroke, hjärtinfarkt, icke-CNS systemisk propp eller vaskulär död) var 832 (22,1%) i gruppen behandlade med klopidogrel + ASA och 924 (24,4%) i gruppen placebo + ASA (RRR 11,1%, 95% CI av 2,4%-19,1%, p=0,013), primärt beroende på stor minskning av förekomst av stroke. Stroke inträffade hos 296 (7,8%) patienter som fick klopidogrel + ASA och hos 408 (10,8%) patienter som fick placebo + ASA (RRR 28,4%, 95% CI, 16,8%-38,3%, p=0,00001).</w:t>
      </w:r>
    </w:p>
    <w:p>
      <w:pPr>
        <w:suppressAutoHyphens/>
        <w:rPr>
          <w:spacing w:val="-3"/>
          <w:lang w:val="sv-SE"/>
        </w:rPr>
      </w:pPr>
    </w:p>
    <w:p>
      <w:pPr>
        <w:suppressAutoHyphens/>
        <w:rPr>
          <w:spacing w:val="-3"/>
          <w:u w:val="single"/>
          <w:lang w:val="sv-SE"/>
        </w:rPr>
      </w:pPr>
      <w:r>
        <w:rPr>
          <w:spacing w:val="-3"/>
          <w:u w:val="single"/>
          <w:lang w:val="sv-SE"/>
        </w:rPr>
        <w:t>Pediatrisk population</w:t>
      </w:r>
    </w:p>
    <w:p>
      <w:pPr>
        <w:suppressAutoHyphens/>
        <w:rPr>
          <w:szCs w:val="22"/>
          <w:lang w:val="sv-SE"/>
        </w:rPr>
      </w:pPr>
      <w:r>
        <w:rPr>
          <w:noProof/>
          <w:szCs w:val="22"/>
          <w:lang w:val="sv-SE"/>
        </w:rPr>
        <w:t xml:space="preserve">I en dosupptrappningsstudie med 86 nyfödda eller spädbarn upp till 24 månaders ålder i riskzonen för trombos (PICOLO), utvärderades klopidogrel vid konsekutiva doser om 0,01, 0,1 och 0,2 mg/kg hos nyfödda och 0,15 mg/kg endast hos nyfödda. Dosen på 0,2 mg/kg uppnådde en hämning på i medel 49,3 % </w:t>
      </w:r>
      <w:r>
        <w:rPr>
          <w:szCs w:val="22"/>
          <w:lang w:val="sv-SE"/>
        </w:rPr>
        <w:t>(5 µM ADP</w:t>
      </w:r>
      <w:r>
        <w:rPr>
          <w:szCs w:val="22"/>
          <w:lang w:val="sv-SE"/>
        </w:rPr>
        <w:noBreakHyphen/>
        <w:t>inducerad trombocytaggregation) vilket var jämförbart med den då vuxna tar klopidogrel75 mg/dag.</w:t>
      </w:r>
    </w:p>
    <w:p>
      <w:pPr>
        <w:suppressAutoHyphens/>
        <w:rPr>
          <w:szCs w:val="22"/>
          <w:lang w:val="sv-SE"/>
        </w:rPr>
      </w:pPr>
    </w:p>
    <w:p>
      <w:pPr>
        <w:suppressAutoHyphens/>
        <w:rPr>
          <w:szCs w:val="22"/>
          <w:lang w:val="sv-SE"/>
        </w:rPr>
      </w:pPr>
      <w:r>
        <w:rPr>
          <w:szCs w:val="22"/>
          <w:lang w:val="sv-SE"/>
        </w:rPr>
        <w:t>I en randomiserad, dubbelblind, parallellgrupps-studie (CLARINET), randomiserades 906 pediatriska patienter (nyfödda och spädbarn) med cyanotisk kongenital hjärtsjukdom lindrade med en systemisk-till-pulmonell shunt att få klopidogrel 0,2 mg/kg (n=467) eller placebo (n=439) tillsammans med samtidig bakgrundsbehandling fram till tiden för kirurgi i andra stadiet. Medeltiden mellan shunt-lindring och första administrering av studieläkemedel var 20 dagar. Ungefär 88% av patienterna erhöll samtidigt ASA (från 1 till 23 mg/kg/dag). Det var ingen signifikant skillnad mellan grupperna i den första sammansatta endpointen död, shunt-trombos eller hjärtrelaterad intervention innan 120 dagars ålder efter en händelse ansedd som trombotisk (89 [19.1%] för klopidogrelgruppen och 90 [20.5%] för placebogruppen) (se avsnitt 4.2). Blödning var den mest frekvent rapporterade biverkningen i både klopidogrel- och placebogrupperna, det var emellertid ingen signifikant skillnad i blödningshastighet mellan grupperna. I långtidsuppföljningen av säkerhet av den här studien fick 26 patienter som fortfarande hade shunten kvar vid ett års ålder klopidogrel upp till 18 månaders ålder. Inga nya säkerhetsaspekter noterades under den här långtidsuppföljningen.</w:t>
      </w:r>
    </w:p>
    <w:p>
      <w:pPr>
        <w:suppressAutoHyphens/>
        <w:rPr>
          <w:szCs w:val="22"/>
          <w:lang w:val="sv-SE"/>
        </w:rPr>
      </w:pPr>
    </w:p>
    <w:p>
      <w:pPr>
        <w:suppressAutoHyphens/>
        <w:rPr>
          <w:noProof/>
          <w:szCs w:val="22"/>
          <w:lang w:val="sv-SE"/>
        </w:rPr>
      </w:pPr>
      <w:r>
        <w:rPr>
          <w:noProof/>
          <w:szCs w:val="22"/>
          <w:lang w:val="sv-SE"/>
        </w:rPr>
        <w:t>CLARINET- och PICOLO-prövningarna utfördes med användande av en konstituerad lösning av klopidogrel. I en studie av relativ biotillgänglighet hos vuxna, uppvisade den konstituerade lösningen av klopidogrel en liknande absorptionsomfattning och något högre absorptionshastighet av den cirkulerande (inaktiva) huvudmetaboliten jämfört med den godkända tabletten.</w:t>
      </w:r>
    </w:p>
    <w:p>
      <w:pPr>
        <w:suppressAutoHyphens/>
        <w:rPr>
          <w:noProof/>
          <w:szCs w:val="22"/>
          <w:lang w:val="sv-SE"/>
        </w:rPr>
      </w:pPr>
    </w:p>
    <w:p>
      <w:pPr>
        <w:suppressAutoHyphens/>
        <w:rPr>
          <w:noProof/>
          <w:szCs w:val="22"/>
          <w:lang w:val="sv-SE"/>
        </w:rPr>
      </w:pPr>
      <w:r>
        <w:rPr>
          <w:b/>
          <w:noProof/>
          <w:szCs w:val="22"/>
          <w:lang w:val="sv-SE"/>
        </w:rPr>
        <w:t>5.2</w:t>
      </w:r>
      <w:r>
        <w:rPr>
          <w:b/>
          <w:noProof/>
          <w:szCs w:val="22"/>
          <w:lang w:val="sv-SE"/>
        </w:rPr>
        <w:tab/>
        <w:t>Farmakokinetiska egenskaper</w:t>
      </w:r>
    </w:p>
    <w:p>
      <w:pPr>
        <w:suppressAutoHyphens/>
        <w:rPr>
          <w:noProof/>
          <w:szCs w:val="22"/>
          <w:lang w:val="sv-SE"/>
        </w:rPr>
      </w:pPr>
    </w:p>
    <w:p>
      <w:pPr>
        <w:tabs>
          <w:tab w:val="left" w:pos="0"/>
        </w:tabs>
        <w:suppressAutoHyphens/>
        <w:rPr>
          <w:spacing w:val="-3"/>
          <w:szCs w:val="22"/>
          <w:u w:val="single"/>
          <w:lang w:val="sv-SE"/>
        </w:rPr>
      </w:pPr>
      <w:r>
        <w:rPr>
          <w:spacing w:val="-3"/>
          <w:szCs w:val="22"/>
          <w:u w:val="single"/>
          <w:lang w:val="sv-SE"/>
        </w:rPr>
        <w:t>Absorption</w:t>
      </w:r>
    </w:p>
    <w:p>
      <w:pPr>
        <w:tabs>
          <w:tab w:val="left" w:pos="0"/>
          <w:tab w:val="left" w:pos="284"/>
        </w:tabs>
        <w:suppressAutoHyphens/>
        <w:rPr>
          <w:spacing w:val="-3"/>
          <w:szCs w:val="22"/>
          <w:lang w:val="sv-SE"/>
        </w:rPr>
      </w:pPr>
      <w:r>
        <w:rPr>
          <w:spacing w:val="-3"/>
          <w:szCs w:val="22"/>
          <w:lang w:val="sv-SE"/>
        </w:rPr>
        <w:t>Efter enkel och upprepad oral dosering om 75 mg/dag absorberas klopidogrel snabbt. Maximala plasmakoncentrationer av oförändrat klopidogrel (ungefär 2,2-2,5 ng/ml efter en enkel 75 mg oral dos) inträffade i medeltal ungefär 45 minuter efter dosering. Absorptionen är minst 50%, baserad på i urinen utsöndrade klopidogrelmetaboliter.</w:t>
      </w:r>
    </w:p>
    <w:p>
      <w:pPr>
        <w:tabs>
          <w:tab w:val="left" w:pos="0"/>
          <w:tab w:val="left" w:pos="284"/>
        </w:tabs>
        <w:suppressAutoHyphens/>
        <w:rPr>
          <w:spacing w:val="-3"/>
          <w:szCs w:val="22"/>
          <w:lang w:val="sv-SE"/>
        </w:rPr>
      </w:pPr>
    </w:p>
    <w:p>
      <w:pPr>
        <w:tabs>
          <w:tab w:val="left" w:pos="0"/>
          <w:tab w:val="left" w:pos="284"/>
        </w:tabs>
        <w:suppressAutoHyphens/>
        <w:rPr>
          <w:spacing w:val="-3"/>
          <w:szCs w:val="22"/>
          <w:u w:val="single"/>
          <w:lang w:val="sv-SE"/>
        </w:rPr>
      </w:pPr>
      <w:r>
        <w:rPr>
          <w:spacing w:val="-3"/>
          <w:szCs w:val="22"/>
          <w:u w:val="single"/>
          <w:lang w:val="sv-SE"/>
        </w:rPr>
        <w:t>Distribution</w:t>
      </w:r>
    </w:p>
    <w:p>
      <w:pPr>
        <w:tabs>
          <w:tab w:val="left" w:pos="0"/>
          <w:tab w:val="left" w:pos="284"/>
        </w:tabs>
        <w:suppressAutoHyphens/>
        <w:rPr>
          <w:spacing w:val="-3"/>
          <w:szCs w:val="22"/>
          <w:lang w:val="sv-SE"/>
        </w:rPr>
      </w:pPr>
      <w:r>
        <w:rPr>
          <w:spacing w:val="-3"/>
          <w:szCs w:val="22"/>
          <w:lang w:val="sv-SE"/>
        </w:rPr>
        <w:t xml:space="preserve">Klopidogrel och den cirkulerande (inaktiva) huvudmetaboliten binds reversibelt </w:t>
      </w:r>
      <w:r>
        <w:rPr>
          <w:i/>
          <w:spacing w:val="-3"/>
          <w:szCs w:val="22"/>
          <w:lang w:val="sv-SE"/>
        </w:rPr>
        <w:t>in vitro</w:t>
      </w:r>
      <w:r>
        <w:rPr>
          <w:spacing w:val="-3"/>
          <w:szCs w:val="22"/>
          <w:lang w:val="sv-SE"/>
        </w:rPr>
        <w:t xml:space="preserve"> till humana plasmaproteiner (98% respektive 94%). Bindningen är ej mättnadsbar </w:t>
      </w:r>
      <w:r>
        <w:rPr>
          <w:i/>
          <w:spacing w:val="-3"/>
          <w:szCs w:val="22"/>
          <w:lang w:val="sv-SE"/>
        </w:rPr>
        <w:t>in vitro</w:t>
      </w:r>
      <w:r>
        <w:rPr>
          <w:spacing w:val="-3"/>
          <w:szCs w:val="22"/>
          <w:lang w:val="sv-SE"/>
        </w:rPr>
        <w:t xml:space="preserve"> inom ett brett koncentrationsområde.</w:t>
      </w:r>
    </w:p>
    <w:p>
      <w:pPr>
        <w:tabs>
          <w:tab w:val="left" w:pos="0"/>
          <w:tab w:val="left" w:pos="284"/>
        </w:tabs>
        <w:suppressAutoHyphens/>
        <w:rPr>
          <w:spacing w:val="-3"/>
          <w:szCs w:val="22"/>
          <w:lang w:val="sv-SE"/>
        </w:rPr>
      </w:pPr>
    </w:p>
    <w:p>
      <w:pPr>
        <w:tabs>
          <w:tab w:val="left" w:pos="0"/>
          <w:tab w:val="left" w:pos="284"/>
        </w:tabs>
        <w:suppressAutoHyphens/>
        <w:rPr>
          <w:spacing w:val="-3"/>
          <w:szCs w:val="22"/>
          <w:u w:val="single"/>
          <w:lang w:val="sv-SE"/>
        </w:rPr>
      </w:pPr>
      <w:r>
        <w:rPr>
          <w:spacing w:val="-3"/>
          <w:szCs w:val="22"/>
          <w:u w:val="single"/>
          <w:lang w:val="sv-SE"/>
        </w:rPr>
        <w:t>Metabolism</w:t>
      </w:r>
    </w:p>
    <w:p>
      <w:pPr>
        <w:tabs>
          <w:tab w:val="left" w:pos="0"/>
          <w:tab w:val="left" w:pos="284"/>
        </w:tabs>
        <w:suppressAutoHyphens/>
        <w:rPr>
          <w:spacing w:val="-3"/>
          <w:szCs w:val="22"/>
          <w:lang w:val="sv-SE"/>
        </w:rPr>
      </w:pPr>
      <w:r>
        <w:rPr>
          <w:spacing w:val="-3"/>
          <w:szCs w:val="22"/>
          <w:lang w:val="sv-SE"/>
        </w:rPr>
        <w:t xml:space="preserve">Klopidogrel metaboliseras extensivt i levern. </w:t>
      </w:r>
      <w:r>
        <w:rPr>
          <w:i/>
          <w:spacing w:val="-3"/>
          <w:szCs w:val="22"/>
          <w:lang w:val="sv-SE"/>
        </w:rPr>
        <w:t>In vivo</w:t>
      </w:r>
      <w:r>
        <w:rPr>
          <w:spacing w:val="-3"/>
          <w:szCs w:val="22"/>
          <w:lang w:val="sv-SE"/>
        </w:rPr>
        <w:t xml:space="preserve"> och </w:t>
      </w:r>
      <w:r>
        <w:rPr>
          <w:i/>
          <w:spacing w:val="-3"/>
          <w:szCs w:val="22"/>
          <w:lang w:val="sv-SE"/>
        </w:rPr>
        <w:t>in vitro</w:t>
      </w:r>
      <w:r>
        <w:rPr>
          <w:spacing w:val="-3"/>
          <w:szCs w:val="22"/>
          <w:lang w:val="sv-SE"/>
        </w:rPr>
        <w:t xml:space="preserve"> metaboliseras klopidogrel enligt två metabola huvudvägar: en medierad av esteraser vilken leder till hydrolys till dess inaktivakarboxylsyrederivat (85 % av cirkulerande metaboliter), och en medierad av multipla cytokrom P450. Klopidogrel metaboliseras först till en 2-oxo-klopidogrel intermediärmetabolit. Efterföljande metabolism av 2-oxo-klopidogrel intermediärmetaboliten resulterar i bildning av den aktiva metaboliten; ett thiol-derivat av klopidogrel. </w:t>
      </w:r>
      <w:r>
        <w:rPr>
          <w:spacing w:val="-3"/>
          <w:lang w:val="sv-SE"/>
        </w:rPr>
        <w:t xml:space="preserve">Den aktiva metaboliten bildas huvudsakligen av CYP2C19 med bidrag från flera andra CYP-enzymer, inklusive </w:t>
      </w:r>
      <w:r>
        <w:rPr>
          <w:spacing w:val="-3"/>
          <w:szCs w:val="22"/>
          <w:lang w:val="sv-SE"/>
        </w:rPr>
        <w:t xml:space="preserve">CYP1A2, CYP2B6 och CYP3A4. Den aktiva thiol-metaboliten som har isolerats </w:t>
      </w:r>
      <w:r>
        <w:rPr>
          <w:i/>
          <w:spacing w:val="-3"/>
          <w:szCs w:val="22"/>
          <w:lang w:val="sv-SE"/>
        </w:rPr>
        <w:t>in vitro</w:t>
      </w:r>
      <w:r>
        <w:rPr>
          <w:spacing w:val="-3"/>
          <w:szCs w:val="22"/>
          <w:lang w:val="sv-SE"/>
        </w:rPr>
        <w:t>, binder snabbt och irreversibelt till trombocytreceptorer, därigenom hämmande trombocytaggregation.</w:t>
      </w:r>
    </w:p>
    <w:p>
      <w:pPr>
        <w:tabs>
          <w:tab w:val="left" w:pos="0"/>
          <w:tab w:val="left" w:pos="284"/>
        </w:tabs>
        <w:suppressAutoHyphens/>
        <w:rPr>
          <w:spacing w:val="-3"/>
          <w:szCs w:val="22"/>
          <w:lang w:val="sv-SE"/>
        </w:rPr>
      </w:pPr>
    </w:p>
    <w:p>
      <w:pPr>
        <w:tabs>
          <w:tab w:val="left" w:pos="0"/>
        </w:tabs>
        <w:ind w:right="-29"/>
        <w:rPr>
          <w:szCs w:val="22"/>
          <w:lang w:val="sv-SE"/>
        </w:rPr>
      </w:pPr>
      <w:r>
        <w:rPr>
          <w:szCs w:val="22"/>
          <w:lang w:val="sv-SE"/>
        </w:rPr>
        <w:t>C</w:t>
      </w:r>
      <w:r>
        <w:rPr>
          <w:szCs w:val="22"/>
          <w:vertAlign w:val="subscript"/>
          <w:lang w:val="sv-SE"/>
        </w:rPr>
        <w:t>max</w:t>
      </w:r>
      <w:r>
        <w:rPr>
          <w:szCs w:val="22"/>
          <w:lang w:val="sv-SE"/>
        </w:rPr>
        <w:t xml:space="preserve"> för den aktiva metaboliten är dubbelt så hög efter en singeldos på 300 mg klopidogrel (laddningsdos) som efter fyra dagar av 75 mg som underhållsdos. C</w:t>
      </w:r>
      <w:r>
        <w:rPr>
          <w:szCs w:val="22"/>
          <w:vertAlign w:val="subscript"/>
          <w:lang w:val="sv-SE"/>
        </w:rPr>
        <w:t>max</w:t>
      </w:r>
      <w:r>
        <w:rPr>
          <w:szCs w:val="22"/>
          <w:lang w:val="sv-SE"/>
        </w:rPr>
        <w:t xml:space="preserve"> inträffar ca 30 till 60 minuter efter dosering. </w:t>
      </w:r>
    </w:p>
    <w:p>
      <w:pPr>
        <w:tabs>
          <w:tab w:val="left" w:pos="0"/>
          <w:tab w:val="left" w:pos="284"/>
        </w:tabs>
        <w:suppressAutoHyphens/>
        <w:rPr>
          <w:spacing w:val="-3"/>
          <w:lang w:val="sv-SE"/>
        </w:rPr>
      </w:pPr>
    </w:p>
    <w:p>
      <w:pPr>
        <w:tabs>
          <w:tab w:val="left" w:pos="0"/>
          <w:tab w:val="left" w:pos="284"/>
        </w:tabs>
        <w:suppressAutoHyphens/>
        <w:rPr>
          <w:spacing w:val="-3"/>
          <w:u w:val="single"/>
          <w:lang w:val="sv-SE"/>
        </w:rPr>
      </w:pPr>
      <w:r>
        <w:rPr>
          <w:spacing w:val="-3"/>
          <w:u w:val="single"/>
          <w:lang w:val="sv-SE"/>
        </w:rPr>
        <w:t>Eliminering</w:t>
      </w:r>
    </w:p>
    <w:p>
      <w:pPr>
        <w:tabs>
          <w:tab w:val="left" w:pos="0"/>
          <w:tab w:val="left" w:pos="284"/>
        </w:tabs>
        <w:suppressAutoHyphens/>
        <w:rPr>
          <w:spacing w:val="-3"/>
          <w:lang w:val="sv-SE"/>
        </w:rPr>
      </w:pPr>
      <w:r>
        <w:rPr>
          <w:spacing w:val="-3"/>
          <w:lang w:val="sv-SE"/>
        </w:rPr>
        <w:t xml:space="preserve">Efter en oral dos av </w:t>
      </w:r>
      <w:r>
        <w:rPr>
          <w:spacing w:val="-3"/>
          <w:vertAlign w:val="superscript"/>
          <w:lang w:val="sv-SE"/>
        </w:rPr>
        <w:t>14</w:t>
      </w:r>
      <w:r>
        <w:rPr>
          <w:spacing w:val="-3"/>
          <w:lang w:val="sv-SE"/>
        </w:rPr>
        <w:t>C-märkt klopidogrel till människa utsöndrades ungefär 50% i urinen och ungefär 46% i faeces under loppet av ett 120-timmars intervall efter intag. Efter en enkel oraldos på 75 mg har klopidogrel en halveringstid på ca 6 timmar. Halveringstiden för elimination av den cirkulerande (inaktiva) huvudmetaboliten var 8 timmar efter enstaka doser och upprepad tillförsel.</w:t>
      </w:r>
    </w:p>
    <w:p>
      <w:pPr>
        <w:tabs>
          <w:tab w:val="left" w:pos="0"/>
          <w:tab w:val="left" w:pos="284"/>
        </w:tabs>
        <w:suppressAutoHyphens/>
        <w:rPr>
          <w:spacing w:val="-3"/>
          <w:lang w:val="sv-SE"/>
        </w:rPr>
      </w:pPr>
    </w:p>
    <w:p>
      <w:pPr>
        <w:tabs>
          <w:tab w:val="left" w:pos="0"/>
        </w:tabs>
        <w:ind w:right="-29"/>
        <w:rPr>
          <w:i/>
          <w:spacing w:val="-3"/>
          <w:lang w:val="sv-SE"/>
        </w:rPr>
      </w:pPr>
      <w:r>
        <w:rPr>
          <w:i/>
          <w:spacing w:val="-3"/>
          <w:lang w:val="sv-SE"/>
        </w:rPr>
        <w:t>Farmakogenetik</w:t>
      </w:r>
    </w:p>
    <w:p>
      <w:pPr>
        <w:tabs>
          <w:tab w:val="left" w:pos="0"/>
        </w:tabs>
        <w:ind w:right="-29"/>
        <w:rPr>
          <w:spacing w:val="-3"/>
          <w:lang w:val="sv-SE"/>
        </w:rPr>
      </w:pPr>
      <w:r>
        <w:rPr>
          <w:spacing w:val="-3"/>
          <w:lang w:val="sv-SE"/>
        </w:rPr>
        <w:t xml:space="preserve">CYP2C19 är involverat i bildningen av både den aktiva metaboliten och 2-oxo-klopidogrel intermediärmetaboliten. Farmakokinetik och trombocythämmande effekt hos den aktiva metaboliten av klopidogrel, mätt genom </w:t>
      </w:r>
      <w:r>
        <w:rPr>
          <w:i/>
          <w:spacing w:val="-3"/>
          <w:lang w:val="sv-SE"/>
        </w:rPr>
        <w:t>ex vivo</w:t>
      </w:r>
      <w:r>
        <w:rPr>
          <w:spacing w:val="-3"/>
          <w:lang w:val="sv-SE"/>
        </w:rPr>
        <w:t xml:space="preserve"> trombocytaggregationstester, skiljer sig med avseende på CYP2C19-genotyp. </w:t>
      </w:r>
    </w:p>
    <w:p>
      <w:pPr>
        <w:tabs>
          <w:tab w:val="left" w:pos="0"/>
        </w:tabs>
        <w:ind w:right="-29"/>
        <w:rPr>
          <w:spacing w:val="-3"/>
          <w:lang w:val="sv-SE"/>
        </w:rPr>
      </w:pPr>
    </w:p>
    <w:p>
      <w:pPr>
        <w:tabs>
          <w:tab w:val="left" w:pos="0"/>
        </w:tabs>
        <w:ind w:right="-29"/>
        <w:rPr>
          <w:szCs w:val="22"/>
          <w:lang w:val="sv-SE"/>
        </w:rPr>
      </w:pPr>
      <w:r>
        <w:rPr>
          <w:szCs w:val="22"/>
          <w:lang w:val="sv-SE"/>
        </w:rPr>
        <w:t xml:space="preserve">CYP2C19*1-allelen korresponderar med fullt funktionell metabolism medan CYP2C19*2- och CYP2C19*3-allelerna korresponderar med icke-funktionell metabolism. CYP2C19*2- och CYP2C19*3-allelerna svarar för majoriteten av alleler kopplade till reducerad funktion hos kaukasiska (85%) och asiatiska (99%) långsamma metaboliserare. Andra alleler förknippade med frånvaro av eller minskad metabolism är mindre frekventa och inkluderar CYP2C19*4, *5, *6, *7, och *8. En person som är en långsam metaboliserare har två alleler som ger avsaknad av funktion som definierat ovan. Publicerade frekvenser för genotyperna långsamma CYP2C19-metaboliserare är ungefär 2% hos kaukasier, 4% hos svarta och 14% hos kineser. Tester finns tillgängliga för bestämning av en patients CYP2C19-genotyp. </w:t>
      </w:r>
    </w:p>
    <w:p>
      <w:pPr>
        <w:tabs>
          <w:tab w:val="left" w:pos="0"/>
        </w:tabs>
        <w:ind w:right="-29"/>
        <w:rPr>
          <w:szCs w:val="22"/>
          <w:lang w:val="sv-SE"/>
        </w:rPr>
      </w:pPr>
    </w:p>
    <w:p>
      <w:pPr>
        <w:tabs>
          <w:tab w:val="left" w:pos="0"/>
        </w:tabs>
        <w:ind w:right="-29"/>
        <w:rPr>
          <w:szCs w:val="22"/>
          <w:lang w:val="sv-SE"/>
        </w:rPr>
      </w:pPr>
      <w:r>
        <w:rPr>
          <w:szCs w:val="22"/>
          <w:lang w:val="sv-SE"/>
        </w:rPr>
        <w:t xml:space="preserve">En cross-over studie med 40 friska individer, 10 av varje av de fyra CYP2C19 metabolismgrupperna (ultrarapida, extensiva, intermediära och långsamma), utvärderade farmakokinetik och trombocythämmande svar vid användning av 300 mg följt av 75 mg/dag och 600 mg följt av 150 mg/dag, alla i totalt 5 dagar (steady-state). Ingen påtaglig skillnad i exponering av aktiv metabolit och </w:t>
      </w:r>
      <w:r>
        <w:rPr>
          <w:spacing w:val="-3"/>
          <w:lang w:val="sv-SE"/>
        </w:rPr>
        <w:t>medelvärde för t</w:t>
      </w:r>
      <w:r>
        <w:rPr>
          <w:lang w:val="sv-SE"/>
        </w:rPr>
        <w:t xml:space="preserve">rombocytaggregationshämning </w:t>
      </w:r>
      <w:r>
        <w:rPr>
          <w:szCs w:val="22"/>
          <w:lang w:val="sv-SE"/>
        </w:rPr>
        <w:t xml:space="preserve">observerades mellan ultrarapida, extensiva och intermediära metaboliserare. Hos långsamma metaboliserare minskade exponeringen för aktiv metabolit med 63-71% jämfört med extensiva metaboliserare. Efter 300 mg/75 mg dosregimen minskade trombocythämmande svaret hos långsamma metaboliserare med </w:t>
      </w:r>
      <w:r>
        <w:rPr>
          <w:spacing w:val="-3"/>
          <w:lang w:val="sv-SE"/>
        </w:rPr>
        <w:t>medelvärde för t</w:t>
      </w:r>
      <w:r>
        <w:rPr>
          <w:lang w:val="sv-SE"/>
        </w:rPr>
        <w:t xml:space="preserve">rombocytaggregationshämning </w:t>
      </w:r>
      <w:r>
        <w:rPr>
          <w:szCs w:val="22"/>
          <w:lang w:val="sv-SE"/>
        </w:rPr>
        <w:t>(5 </w:t>
      </w:r>
      <w:r>
        <w:rPr>
          <w:szCs w:val="22"/>
        </w:rPr>
        <w:t>μ</w:t>
      </w:r>
      <w:r>
        <w:rPr>
          <w:szCs w:val="22"/>
          <w:lang w:val="sv-SE"/>
        </w:rPr>
        <w:t xml:space="preserve">M ADP) på 24 % (24 timmar) och 37% (Dag 5) jämfört med </w:t>
      </w:r>
      <w:r>
        <w:rPr>
          <w:spacing w:val="-3"/>
          <w:lang w:val="sv-SE"/>
        </w:rPr>
        <w:t>medelvärde för t</w:t>
      </w:r>
      <w:r>
        <w:rPr>
          <w:lang w:val="sv-SE"/>
        </w:rPr>
        <w:t xml:space="preserve">rombocytaggregationshämning </w:t>
      </w:r>
      <w:r>
        <w:rPr>
          <w:szCs w:val="22"/>
          <w:lang w:val="sv-SE"/>
        </w:rPr>
        <w:t>på 39% (24 timmar) och 58% (dag 5) hos extensiva metaboliserare och 37% (24 timmar) och 60 % (dag 5) hos intermediära metaboliserare. När långsamma metaboliserare fick 600 mg/150 mg regimen var exponeringen för aktiv metabolit större än med 300 mg/75 mg regimen. M</w:t>
      </w:r>
      <w:r>
        <w:rPr>
          <w:spacing w:val="-3"/>
          <w:lang w:val="sv-SE"/>
        </w:rPr>
        <w:t>edelvärde för t</w:t>
      </w:r>
      <w:r>
        <w:rPr>
          <w:lang w:val="sv-SE"/>
        </w:rPr>
        <w:t xml:space="preserve">rombocytaggregationshämning var dessutom 32% (24 timmar) och 58% (dag 5), vilket var större än hos långsamma metaboliserare som fick </w:t>
      </w:r>
      <w:r>
        <w:rPr>
          <w:szCs w:val="22"/>
          <w:lang w:val="sv-SE"/>
        </w:rPr>
        <w:t xml:space="preserve">300 mg/75 mg regimen och var liknande övriga CYP2C19 metabolismgrupper som fick 300 mg/75 mg regimen. En lämplig dosregim för denna patientpopulation har inte fastställts i kliniska studier. </w:t>
      </w:r>
    </w:p>
    <w:p>
      <w:pPr>
        <w:tabs>
          <w:tab w:val="left" w:pos="0"/>
        </w:tabs>
        <w:ind w:right="-29"/>
        <w:rPr>
          <w:szCs w:val="22"/>
          <w:lang w:val="sv-SE"/>
        </w:rPr>
      </w:pPr>
      <w:r>
        <w:rPr>
          <w:szCs w:val="22"/>
          <w:lang w:val="sv-SE"/>
        </w:rPr>
        <w:t xml:space="preserve"> </w:t>
      </w:r>
    </w:p>
    <w:p>
      <w:pPr>
        <w:tabs>
          <w:tab w:val="left" w:pos="0"/>
        </w:tabs>
        <w:ind w:right="-29"/>
        <w:rPr>
          <w:szCs w:val="22"/>
          <w:lang w:val="sv-SE"/>
        </w:rPr>
      </w:pPr>
      <w:r>
        <w:rPr>
          <w:szCs w:val="22"/>
          <w:lang w:val="sv-SE"/>
        </w:rPr>
        <w:t>I linje med ovan resultat har metaanalyser av 6 studier med 335 klopidogrelbehandlade individer vid steady-state visat att exponering för aktiv metabolit minskade med 28% för intermediära metaboliserare och 72% för långsamma metaboliserare medan trombocytaggregationshämning (5 </w:t>
      </w:r>
      <w:r>
        <w:rPr>
          <w:szCs w:val="22"/>
        </w:rPr>
        <w:t>μ</w:t>
      </w:r>
      <w:r>
        <w:rPr>
          <w:szCs w:val="22"/>
          <w:lang w:val="sv-SE"/>
        </w:rPr>
        <w:t xml:space="preserve">M ADP) minskade med skillnader i </w:t>
      </w:r>
      <w:r>
        <w:rPr>
          <w:spacing w:val="-3"/>
          <w:lang w:val="sv-SE"/>
        </w:rPr>
        <w:t>medelvärde för t</w:t>
      </w:r>
      <w:r>
        <w:rPr>
          <w:lang w:val="sv-SE"/>
        </w:rPr>
        <w:t xml:space="preserve">rombocytaggregationshämning </w:t>
      </w:r>
      <w:r>
        <w:rPr>
          <w:szCs w:val="22"/>
          <w:lang w:val="sv-SE"/>
        </w:rPr>
        <w:t xml:space="preserve">på 5,9% respektive 21,4% jämfört med extensiva metaboliserare. </w:t>
      </w:r>
    </w:p>
    <w:p>
      <w:pPr>
        <w:tabs>
          <w:tab w:val="left" w:pos="0"/>
        </w:tabs>
        <w:ind w:right="-29"/>
        <w:rPr>
          <w:szCs w:val="22"/>
          <w:lang w:val="sv-SE"/>
        </w:rPr>
      </w:pPr>
    </w:p>
    <w:p>
      <w:pPr>
        <w:tabs>
          <w:tab w:val="left" w:pos="0"/>
        </w:tabs>
        <w:ind w:right="-29"/>
        <w:rPr>
          <w:szCs w:val="22"/>
          <w:lang w:val="sv-SE"/>
        </w:rPr>
      </w:pPr>
      <w:r>
        <w:rPr>
          <w:szCs w:val="22"/>
          <w:lang w:val="sv-SE"/>
        </w:rPr>
        <w:t>Den kliniska betydelsen av CYP2C19 genotyp hos patienter som behandlas med klopidogrel har inte utvärderats i prospektiva, randomiserade, kontrollerade prövningar. Det har gjorts flertalet retrospektiva analyser, dock på att utvärdera denna effekt i patienter behandlade med klopidogrel för vilka det finns genotypningsresultat: CURE (n=2721), CHARISMA (n=2428), CLARITY</w:t>
      </w:r>
      <w:r>
        <w:rPr>
          <w:szCs w:val="22"/>
          <w:lang w:val="sv-SE"/>
        </w:rPr>
        <w:noBreakHyphen/>
        <w:t>TIMI 28 (n=227), TRITON</w:t>
      </w:r>
      <w:r>
        <w:rPr>
          <w:szCs w:val="22"/>
          <w:lang w:val="sv-SE"/>
        </w:rPr>
        <w:noBreakHyphen/>
        <w:t>TIMI 38 (n=1477), ACTIVE</w:t>
      </w:r>
      <w:r>
        <w:rPr>
          <w:szCs w:val="22"/>
          <w:lang w:val="sv-SE"/>
        </w:rPr>
        <w:noBreakHyphen/>
        <w:t xml:space="preserve">A (n=601) samt ett antal publicerade kohortstudier. </w:t>
      </w:r>
    </w:p>
    <w:p>
      <w:pPr>
        <w:tabs>
          <w:tab w:val="left" w:pos="0"/>
        </w:tabs>
        <w:spacing w:line="120" w:lineRule="atLeast"/>
        <w:rPr>
          <w:szCs w:val="22"/>
          <w:lang w:val="sv-SE"/>
        </w:rPr>
      </w:pPr>
    </w:p>
    <w:p>
      <w:pPr>
        <w:tabs>
          <w:tab w:val="left" w:pos="0"/>
        </w:tabs>
        <w:spacing w:line="120" w:lineRule="atLeast"/>
        <w:rPr>
          <w:szCs w:val="22"/>
          <w:lang w:val="sv-SE"/>
        </w:rPr>
      </w:pPr>
      <w:r>
        <w:rPr>
          <w:szCs w:val="22"/>
          <w:lang w:val="sv-SE"/>
        </w:rPr>
        <w:t xml:space="preserve">I TRITON-TIMI 38 och 3 av kohortstudierna (Collet, Sibbing, Giusti) hade den sammanlagda gruppen av patienter med antingen intermediär eller långsam metabolismstatus en högre frekvens av kardiovaskulära händelser (död, hjärtinfarkt och stroke) eller stent-trombos jämfört med extensiva metaboliserare. </w:t>
      </w:r>
    </w:p>
    <w:p>
      <w:pPr>
        <w:tabs>
          <w:tab w:val="left" w:pos="0"/>
        </w:tabs>
        <w:spacing w:line="120" w:lineRule="atLeast"/>
        <w:rPr>
          <w:szCs w:val="22"/>
          <w:lang w:val="sv-SE"/>
        </w:rPr>
      </w:pPr>
    </w:p>
    <w:p>
      <w:pPr>
        <w:tabs>
          <w:tab w:val="left" w:pos="0"/>
        </w:tabs>
        <w:spacing w:line="120" w:lineRule="atLeast"/>
        <w:rPr>
          <w:szCs w:val="22"/>
          <w:lang w:val="sv-SE"/>
        </w:rPr>
      </w:pPr>
      <w:r>
        <w:rPr>
          <w:szCs w:val="22"/>
          <w:lang w:val="sv-SE"/>
        </w:rPr>
        <w:t xml:space="preserve">I CHARISMA och en kohortstudie (Simon) observerades en ökad händelsefrekvens endast hos långsamma metaboliserare jämfört med extensiva metaboliserare. </w:t>
      </w:r>
    </w:p>
    <w:p>
      <w:pPr>
        <w:tabs>
          <w:tab w:val="left" w:pos="0"/>
        </w:tabs>
        <w:spacing w:line="120" w:lineRule="atLeast"/>
        <w:rPr>
          <w:szCs w:val="22"/>
          <w:lang w:val="sv-SE"/>
        </w:rPr>
      </w:pPr>
    </w:p>
    <w:p>
      <w:pPr>
        <w:tabs>
          <w:tab w:val="left" w:pos="0"/>
        </w:tabs>
        <w:spacing w:line="120" w:lineRule="atLeast"/>
        <w:rPr>
          <w:szCs w:val="22"/>
          <w:lang w:val="sv-SE"/>
        </w:rPr>
      </w:pPr>
      <w:r>
        <w:rPr>
          <w:szCs w:val="22"/>
          <w:lang w:val="sv-SE"/>
        </w:rPr>
        <w:t>I CURE, CLARITY, ACTIVE</w:t>
      </w:r>
      <w:r>
        <w:rPr>
          <w:szCs w:val="22"/>
          <w:lang w:val="sv-SE"/>
        </w:rPr>
        <w:noBreakHyphen/>
        <w:t xml:space="preserve">A och en kohortstudie (Trenk) observerades ingen ökning i händelsefrekvens baserat på metabolismstatus. </w:t>
      </w:r>
    </w:p>
    <w:p>
      <w:pPr>
        <w:tabs>
          <w:tab w:val="left" w:pos="0"/>
        </w:tabs>
        <w:spacing w:line="120" w:lineRule="atLeast"/>
        <w:rPr>
          <w:szCs w:val="22"/>
          <w:lang w:val="sv-SE"/>
        </w:rPr>
      </w:pPr>
    </w:p>
    <w:p>
      <w:pPr>
        <w:tabs>
          <w:tab w:val="left" w:pos="0"/>
        </w:tabs>
        <w:spacing w:line="120" w:lineRule="atLeast"/>
        <w:rPr>
          <w:szCs w:val="22"/>
          <w:lang w:val="sv-SE"/>
        </w:rPr>
      </w:pPr>
      <w:r>
        <w:rPr>
          <w:szCs w:val="22"/>
          <w:lang w:val="sv-SE"/>
        </w:rPr>
        <w:t xml:space="preserve">Ingen av dess analyser var av en tillräcklig storlek för att upptäcka skillnader i utfall hos långsamma metaboliserare. </w:t>
      </w:r>
    </w:p>
    <w:p>
      <w:pPr>
        <w:tabs>
          <w:tab w:val="left" w:pos="0"/>
          <w:tab w:val="left" w:pos="284"/>
        </w:tabs>
        <w:suppressAutoHyphens/>
        <w:rPr>
          <w:spacing w:val="-3"/>
          <w:szCs w:val="22"/>
          <w:lang w:val="sv-SE"/>
        </w:rPr>
      </w:pPr>
    </w:p>
    <w:p>
      <w:pPr>
        <w:tabs>
          <w:tab w:val="left" w:pos="0"/>
          <w:tab w:val="left" w:pos="284"/>
        </w:tabs>
        <w:suppressAutoHyphens/>
        <w:rPr>
          <w:spacing w:val="-3"/>
          <w:szCs w:val="22"/>
          <w:lang w:val="sv-SE"/>
        </w:rPr>
      </w:pPr>
      <w:r>
        <w:rPr>
          <w:spacing w:val="-3"/>
          <w:szCs w:val="22"/>
          <w:lang w:val="sv-SE"/>
        </w:rPr>
        <w:t>Särskilda patientgrupper</w:t>
      </w:r>
    </w:p>
    <w:p>
      <w:pPr>
        <w:tabs>
          <w:tab w:val="left" w:pos="0"/>
          <w:tab w:val="left" w:pos="284"/>
        </w:tabs>
        <w:suppressAutoHyphens/>
        <w:rPr>
          <w:spacing w:val="-3"/>
          <w:szCs w:val="22"/>
          <w:lang w:val="sv-SE"/>
        </w:rPr>
      </w:pPr>
    </w:p>
    <w:p>
      <w:pPr>
        <w:tabs>
          <w:tab w:val="left" w:pos="0"/>
          <w:tab w:val="left" w:pos="284"/>
        </w:tabs>
        <w:suppressAutoHyphens/>
        <w:rPr>
          <w:spacing w:val="-3"/>
          <w:szCs w:val="22"/>
          <w:lang w:val="sv-SE"/>
        </w:rPr>
      </w:pPr>
      <w:r>
        <w:rPr>
          <w:spacing w:val="-3"/>
          <w:szCs w:val="22"/>
          <w:lang w:val="sv-SE"/>
        </w:rPr>
        <w:t>Farmakokinetiken hos klopidogrels aktiva metabolit är inte känd i dessa särskilda patientgrupper.</w:t>
      </w:r>
    </w:p>
    <w:p>
      <w:pPr>
        <w:tabs>
          <w:tab w:val="left" w:pos="0"/>
          <w:tab w:val="left" w:pos="284"/>
        </w:tabs>
        <w:suppressAutoHyphens/>
        <w:rPr>
          <w:spacing w:val="-3"/>
          <w:szCs w:val="22"/>
          <w:lang w:val="sv-SE"/>
        </w:rPr>
      </w:pPr>
    </w:p>
    <w:p>
      <w:pPr>
        <w:tabs>
          <w:tab w:val="left" w:pos="0"/>
          <w:tab w:val="left" w:pos="284"/>
        </w:tabs>
        <w:suppressAutoHyphens/>
        <w:rPr>
          <w:i/>
          <w:spacing w:val="-3"/>
          <w:szCs w:val="22"/>
          <w:lang w:val="sv-SE"/>
        </w:rPr>
      </w:pPr>
      <w:r>
        <w:rPr>
          <w:i/>
          <w:spacing w:val="-3"/>
          <w:szCs w:val="22"/>
          <w:lang w:val="sv-SE"/>
        </w:rPr>
        <w:t>Nedsatt njurfunktion</w:t>
      </w:r>
    </w:p>
    <w:p>
      <w:pPr>
        <w:tabs>
          <w:tab w:val="left" w:pos="0"/>
          <w:tab w:val="left" w:pos="284"/>
        </w:tabs>
        <w:suppressAutoHyphens/>
        <w:rPr>
          <w:spacing w:val="-3"/>
          <w:szCs w:val="22"/>
          <w:lang w:val="sv-SE"/>
        </w:rPr>
      </w:pPr>
      <w:r>
        <w:rPr>
          <w:spacing w:val="-3"/>
          <w:szCs w:val="22"/>
          <w:lang w:val="sv-SE"/>
        </w:rPr>
        <w:t>Efter upprepade doser av 75 mg klopidogrel per dag hos försökspersoner med svår njursjukdom (kreatininclearance från 5-15 ml/min) var hämning av ADP-inducerad trombocytaggregation lägre (25%) än den som observerades hos friska försökspersoner, ökning av blödningstiden var dock densamma som den som observerats hos friska försökspersoner som fick 75 mg klopidogrel/dag. Dessutom var den kliniska toleransen god hos samtliga patienter.</w:t>
      </w:r>
    </w:p>
    <w:p>
      <w:pPr>
        <w:tabs>
          <w:tab w:val="left" w:pos="0"/>
          <w:tab w:val="left" w:pos="284"/>
        </w:tabs>
        <w:suppressAutoHyphens/>
        <w:rPr>
          <w:spacing w:val="-3"/>
          <w:szCs w:val="22"/>
          <w:lang w:val="sv-SE"/>
        </w:rPr>
      </w:pPr>
    </w:p>
    <w:p>
      <w:pPr>
        <w:tabs>
          <w:tab w:val="left" w:pos="0"/>
          <w:tab w:val="left" w:pos="284"/>
        </w:tabs>
        <w:suppressAutoHyphens/>
        <w:rPr>
          <w:i/>
          <w:spacing w:val="-3"/>
          <w:szCs w:val="22"/>
          <w:lang w:val="sv-SE"/>
        </w:rPr>
      </w:pPr>
      <w:r>
        <w:rPr>
          <w:i/>
          <w:spacing w:val="-3"/>
          <w:szCs w:val="22"/>
          <w:lang w:val="sv-SE"/>
        </w:rPr>
        <w:t>Nedsatt leverfunktion</w:t>
      </w:r>
    </w:p>
    <w:p>
      <w:pPr>
        <w:tabs>
          <w:tab w:val="left" w:pos="0"/>
          <w:tab w:val="left" w:pos="284"/>
        </w:tabs>
        <w:suppressAutoHyphens/>
        <w:rPr>
          <w:spacing w:val="-3"/>
          <w:szCs w:val="22"/>
          <w:lang w:val="sv-SE"/>
        </w:rPr>
      </w:pPr>
      <w:r>
        <w:rPr>
          <w:spacing w:val="-3"/>
          <w:szCs w:val="22"/>
          <w:lang w:val="sv-SE"/>
        </w:rPr>
        <w:t>Efter upprepade doser av 75 mg klopidogrel per dag i 10 dagar hos patienter med gravt nedsatt leverfunktion, var hämningen av ADP-inducerad trombocytaggregation liknande som den som observerats hos friska individer. Medelförlängningen av blödningstid var också likartad i de två grupperna.</w:t>
      </w:r>
    </w:p>
    <w:p>
      <w:pPr>
        <w:tabs>
          <w:tab w:val="left" w:pos="0"/>
          <w:tab w:val="left" w:pos="284"/>
        </w:tabs>
        <w:suppressAutoHyphens/>
        <w:rPr>
          <w:spacing w:val="-3"/>
          <w:szCs w:val="22"/>
          <w:lang w:val="sv-SE"/>
        </w:rPr>
      </w:pPr>
    </w:p>
    <w:p>
      <w:pPr>
        <w:tabs>
          <w:tab w:val="left" w:pos="0"/>
          <w:tab w:val="left" w:pos="284"/>
        </w:tabs>
        <w:suppressAutoHyphens/>
        <w:rPr>
          <w:i/>
          <w:spacing w:val="-3"/>
          <w:szCs w:val="22"/>
          <w:lang w:val="sv-SE"/>
        </w:rPr>
      </w:pPr>
      <w:r>
        <w:rPr>
          <w:i/>
          <w:spacing w:val="-3"/>
          <w:szCs w:val="22"/>
          <w:lang w:val="sv-SE"/>
        </w:rPr>
        <w:t>Ras</w:t>
      </w:r>
    </w:p>
    <w:p>
      <w:pPr>
        <w:tabs>
          <w:tab w:val="left" w:pos="0"/>
          <w:tab w:val="left" w:pos="284"/>
        </w:tabs>
        <w:suppressAutoHyphens/>
        <w:rPr>
          <w:spacing w:val="-3"/>
          <w:szCs w:val="22"/>
          <w:lang w:val="sv-SE"/>
        </w:rPr>
      </w:pPr>
      <w:r>
        <w:rPr>
          <w:spacing w:val="-3"/>
          <w:szCs w:val="22"/>
          <w:lang w:val="sv-SE"/>
        </w:rPr>
        <w:t>Prevalensen av CYP2C19 alleler som resulterar i intermediär och långsam metabolism skiljer sig beroende på ras/etnicitet (se Farmakogenetik). Från litteraturen finns begränsade data hos asiatiska populationer tillgängliga för att utvärdera den kliniska betydelsen av genotypning av denna CYP för utfall av kliniska händelser.</w:t>
      </w:r>
    </w:p>
    <w:p>
      <w:pPr>
        <w:suppressAutoHyphens/>
        <w:rPr>
          <w:noProof/>
          <w:szCs w:val="22"/>
          <w:lang w:val="sv-SE"/>
        </w:rPr>
      </w:pPr>
    </w:p>
    <w:p>
      <w:pPr>
        <w:suppressAutoHyphens/>
        <w:rPr>
          <w:noProof/>
          <w:szCs w:val="22"/>
          <w:lang w:val="sv-SE"/>
        </w:rPr>
      </w:pPr>
      <w:r>
        <w:rPr>
          <w:b/>
          <w:noProof/>
          <w:szCs w:val="22"/>
          <w:lang w:val="sv-SE"/>
        </w:rPr>
        <w:t>5.3</w:t>
      </w:r>
      <w:r>
        <w:rPr>
          <w:b/>
          <w:noProof/>
          <w:szCs w:val="22"/>
          <w:lang w:val="sv-SE"/>
        </w:rPr>
        <w:tab/>
        <w:t>Prekliniska säkerhetsuppgifter</w:t>
      </w:r>
    </w:p>
    <w:p>
      <w:pPr>
        <w:suppressAutoHyphens/>
        <w:rPr>
          <w:noProof/>
          <w:szCs w:val="22"/>
          <w:lang w:val="sv-SE"/>
        </w:rPr>
      </w:pPr>
    </w:p>
    <w:p>
      <w:pPr>
        <w:autoSpaceDE w:val="0"/>
        <w:autoSpaceDN w:val="0"/>
        <w:adjustRightInd w:val="0"/>
        <w:rPr>
          <w:szCs w:val="22"/>
          <w:lang w:val="sv-SE" w:eastAsia="en-GB"/>
        </w:rPr>
      </w:pPr>
      <w:r>
        <w:rPr>
          <w:szCs w:val="22"/>
          <w:lang w:val="sv-SE" w:eastAsia="en-GB"/>
        </w:rPr>
        <w:t xml:space="preserve">I icke-kliniska studier på råtta och babian sågs främst leverförändringar. Dessa effekter noterades vid doser motsvarande minst 25 gånger exponeringen hos människa vid den kliniska doseringen 75 mg/dag och var en följd av påverkan på levermetaboliserande enzymer. </w:t>
      </w:r>
      <w:r>
        <w:rPr>
          <w:spacing w:val="-3"/>
          <w:szCs w:val="22"/>
          <w:lang w:val="sv-SE"/>
        </w:rPr>
        <w:t>Klopidogrel</w:t>
      </w:r>
      <w:r>
        <w:rPr>
          <w:szCs w:val="22"/>
          <w:lang w:val="sv-SE" w:eastAsia="en-GB"/>
        </w:rPr>
        <w:t xml:space="preserve"> i terapeutisk dos gav ingen effekt på levermetaboliserande enzym.</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Mycket höga doser av </w:t>
      </w:r>
      <w:r>
        <w:rPr>
          <w:spacing w:val="-3"/>
          <w:szCs w:val="22"/>
          <w:lang w:val="sv-SE"/>
        </w:rPr>
        <w:t>klopidogrel</w:t>
      </w:r>
      <w:r>
        <w:rPr>
          <w:szCs w:val="22"/>
          <w:lang w:val="sv-SE" w:eastAsia="en-GB"/>
        </w:rPr>
        <w:t xml:space="preserve"> orsakade även en uttalad försämring av gastrointestinal tolerans (gastrit, frätskador och/eller kräkningar) hos råtta och babian. Inga tecken på carcinogen effekt rapporterades vid administrering av </w:t>
      </w:r>
      <w:r>
        <w:rPr>
          <w:spacing w:val="-3"/>
          <w:szCs w:val="22"/>
          <w:lang w:val="sv-SE"/>
        </w:rPr>
        <w:t>klopidogrel</w:t>
      </w:r>
      <w:r>
        <w:rPr>
          <w:szCs w:val="22"/>
          <w:lang w:val="sv-SE" w:eastAsia="en-GB"/>
        </w:rPr>
        <w:t xml:space="preserve"> under 78 veckor till möss och 104 veckor till råttor i doser upp till 77 mg/kg per dag (motsvarande åtminstone 25 gånger den exponering som ses hos människa vid den kliniska dosen 75 mg/dag).</w:t>
      </w:r>
    </w:p>
    <w:p>
      <w:pPr>
        <w:autoSpaceDE w:val="0"/>
        <w:autoSpaceDN w:val="0"/>
        <w:adjustRightInd w:val="0"/>
        <w:rPr>
          <w:szCs w:val="22"/>
          <w:lang w:val="sv-SE" w:eastAsia="en-GB"/>
        </w:rPr>
      </w:pPr>
    </w:p>
    <w:p>
      <w:pPr>
        <w:autoSpaceDE w:val="0"/>
        <w:autoSpaceDN w:val="0"/>
        <w:adjustRightInd w:val="0"/>
        <w:rPr>
          <w:szCs w:val="22"/>
          <w:lang w:val="sv-SE" w:eastAsia="en-GB"/>
        </w:rPr>
      </w:pPr>
      <w:r>
        <w:rPr>
          <w:spacing w:val="-3"/>
          <w:szCs w:val="22"/>
          <w:lang w:val="sv-SE"/>
        </w:rPr>
        <w:t>Klopidogrel</w:t>
      </w:r>
      <w:r>
        <w:rPr>
          <w:szCs w:val="22"/>
          <w:lang w:val="sv-SE" w:eastAsia="en-GB"/>
        </w:rPr>
        <w:t xml:space="preserve"> har undersökts i en rad genotoxiska studier </w:t>
      </w:r>
      <w:r>
        <w:rPr>
          <w:i/>
          <w:iCs/>
          <w:szCs w:val="22"/>
          <w:lang w:val="sv-SE" w:eastAsia="en-GB"/>
        </w:rPr>
        <w:t xml:space="preserve">in vitro </w:t>
      </w:r>
      <w:r>
        <w:rPr>
          <w:szCs w:val="22"/>
          <w:lang w:val="sv-SE" w:eastAsia="en-GB"/>
        </w:rPr>
        <w:t xml:space="preserve">och </w:t>
      </w:r>
      <w:r>
        <w:rPr>
          <w:i/>
          <w:iCs/>
          <w:szCs w:val="22"/>
          <w:lang w:val="sv-SE" w:eastAsia="en-GB"/>
        </w:rPr>
        <w:t>in vivo</w:t>
      </w:r>
      <w:r>
        <w:rPr>
          <w:szCs w:val="22"/>
          <w:lang w:val="sv-SE" w:eastAsia="en-GB"/>
        </w:rPr>
        <w:t xml:space="preserve">, och inte uppvisat någon genotoxisk aktivitet. </w:t>
      </w:r>
    </w:p>
    <w:p>
      <w:pPr>
        <w:autoSpaceDE w:val="0"/>
        <w:autoSpaceDN w:val="0"/>
        <w:adjustRightInd w:val="0"/>
        <w:rPr>
          <w:szCs w:val="22"/>
          <w:lang w:val="sv-SE" w:eastAsia="en-GB"/>
        </w:rPr>
      </w:pPr>
    </w:p>
    <w:p>
      <w:pPr>
        <w:autoSpaceDE w:val="0"/>
        <w:autoSpaceDN w:val="0"/>
        <w:adjustRightInd w:val="0"/>
        <w:rPr>
          <w:noProof/>
          <w:szCs w:val="22"/>
          <w:lang w:val="sv-SE"/>
        </w:rPr>
      </w:pPr>
      <w:r>
        <w:rPr>
          <w:spacing w:val="-3"/>
          <w:szCs w:val="22"/>
          <w:lang w:val="sv-SE"/>
        </w:rPr>
        <w:t>Klopidogrel</w:t>
      </w:r>
      <w:r>
        <w:rPr>
          <w:szCs w:val="22"/>
          <w:lang w:val="sv-SE" w:eastAsia="en-GB"/>
        </w:rPr>
        <w:t xml:space="preserve"> hade inte någon inverkan på fertiliteten hos han- eller honråttor och var inte teratogent i råttor eller kaniner. En viss fördröjning i utvecklingen av avkomman sågs i studier där </w:t>
      </w:r>
      <w:r>
        <w:rPr>
          <w:spacing w:val="-3"/>
          <w:szCs w:val="22"/>
          <w:lang w:val="sv-SE"/>
        </w:rPr>
        <w:t>klopidogrel</w:t>
      </w:r>
      <w:r>
        <w:rPr>
          <w:szCs w:val="22"/>
          <w:lang w:val="sv-SE" w:eastAsia="en-GB"/>
        </w:rPr>
        <w:t xml:space="preserve"> administrerats till lakterande råttor. Specifika farmakokinetiska studier som utförts med radioaktivt märkt </w:t>
      </w:r>
      <w:r>
        <w:rPr>
          <w:spacing w:val="-3"/>
          <w:szCs w:val="22"/>
          <w:lang w:val="sv-SE"/>
        </w:rPr>
        <w:t>klopidogrel</w:t>
      </w:r>
      <w:r>
        <w:rPr>
          <w:szCs w:val="22"/>
          <w:lang w:val="sv-SE" w:eastAsia="en-GB"/>
        </w:rPr>
        <w:t xml:space="preserve"> har visat att modersubstansen eller dess metaboliter utsöndras i modersmjölk. Som en följd av detta, kan en direkt effekt (viss toxicitet), eller en indirekt effekt (mindre välsmakande) inte uteslutas.</w:t>
      </w:r>
    </w:p>
    <w:p>
      <w:pPr>
        <w:autoSpaceDE w:val="0"/>
        <w:autoSpaceDN w:val="0"/>
        <w:adjustRightInd w:val="0"/>
        <w:rPr>
          <w:noProof/>
          <w:szCs w:val="22"/>
          <w:lang w:val="sv-SE"/>
        </w:rPr>
      </w:pPr>
    </w:p>
    <w:p>
      <w:pPr>
        <w:autoSpaceDE w:val="0"/>
        <w:autoSpaceDN w:val="0"/>
        <w:adjustRightInd w:val="0"/>
        <w:rPr>
          <w:noProof/>
          <w:szCs w:val="22"/>
          <w:lang w:val="sv-SE"/>
        </w:rPr>
      </w:pPr>
    </w:p>
    <w:p>
      <w:pPr>
        <w:suppressAutoHyphens/>
        <w:rPr>
          <w:noProof/>
          <w:szCs w:val="22"/>
          <w:lang w:val="sv-SE"/>
        </w:rPr>
      </w:pPr>
      <w:r>
        <w:rPr>
          <w:b/>
          <w:noProof/>
          <w:szCs w:val="22"/>
          <w:lang w:val="sv-SE"/>
        </w:rPr>
        <w:t>6.</w:t>
      </w:r>
      <w:r>
        <w:rPr>
          <w:b/>
          <w:noProof/>
          <w:szCs w:val="22"/>
          <w:lang w:val="sv-SE"/>
        </w:rPr>
        <w:tab/>
        <w:t>FARMACEUTISKA UPPGIFTER</w:t>
      </w:r>
    </w:p>
    <w:p>
      <w:pPr>
        <w:suppressAutoHyphens/>
        <w:rPr>
          <w:noProof/>
          <w:szCs w:val="22"/>
          <w:lang w:val="sv-SE"/>
        </w:rPr>
      </w:pPr>
    </w:p>
    <w:p>
      <w:pPr>
        <w:suppressAutoHyphens/>
        <w:rPr>
          <w:noProof/>
          <w:szCs w:val="22"/>
          <w:lang w:val="sv-SE"/>
        </w:rPr>
      </w:pPr>
      <w:r>
        <w:rPr>
          <w:b/>
          <w:noProof/>
          <w:szCs w:val="22"/>
          <w:lang w:val="sv-SE"/>
        </w:rPr>
        <w:t>6.1</w:t>
      </w:r>
      <w:r>
        <w:rPr>
          <w:b/>
          <w:noProof/>
          <w:szCs w:val="22"/>
          <w:lang w:val="sv-SE"/>
        </w:rPr>
        <w:tab/>
        <w:t>Förteckning över hjälpämnen</w:t>
      </w:r>
    </w:p>
    <w:p>
      <w:pPr>
        <w:suppressAutoHyphens/>
        <w:rPr>
          <w:noProof/>
          <w:szCs w:val="22"/>
          <w:lang w:val="sv-SE"/>
        </w:rPr>
      </w:pPr>
    </w:p>
    <w:p>
      <w:pPr>
        <w:autoSpaceDE w:val="0"/>
        <w:autoSpaceDN w:val="0"/>
        <w:adjustRightInd w:val="0"/>
        <w:rPr>
          <w:iCs/>
          <w:szCs w:val="22"/>
          <w:u w:val="single"/>
          <w:lang w:val="sv-SE" w:eastAsia="en-GB"/>
        </w:rPr>
      </w:pPr>
      <w:r>
        <w:rPr>
          <w:iCs/>
          <w:szCs w:val="22"/>
          <w:u w:val="single"/>
          <w:lang w:val="sv-SE" w:eastAsia="en-GB"/>
        </w:rPr>
        <w:t>Kärna:</w:t>
      </w:r>
    </w:p>
    <w:p>
      <w:pPr>
        <w:autoSpaceDE w:val="0"/>
        <w:autoSpaceDN w:val="0"/>
        <w:adjustRightInd w:val="0"/>
        <w:rPr>
          <w:szCs w:val="22"/>
          <w:lang w:val="sv-SE" w:eastAsia="en-GB"/>
        </w:rPr>
      </w:pPr>
      <w:r>
        <w:rPr>
          <w:szCs w:val="22"/>
          <w:lang w:val="sv-SE" w:eastAsia="en-GB"/>
        </w:rPr>
        <w:t>Laktos</w:t>
      </w:r>
    </w:p>
    <w:p>
      <w:pPr>
        <w:autoSpaceDE w:val="0"/>
        <w:autoSpaceDN w:val="0"/>
        <w:adjustRightInd w:val="0"/>
        <w:rPr>
          <w:szCs w:val="22"/>
          <w:lang w:val="sv-SE" w:eastAsia="en-GB"/>
        </w:rPr>
      </w:pPr>
      <w:r>
        <w:rPr>
          <w:szCs w:val="22"/>
          <w:lang w:val="sv-SE" w:eastAsia="en-GB"/>
        </w:rPr>
        <w:t>Mikrokristallin cellulosa</w:t>
      </w:r>
    </w:p>
    <w:p>
      <w:pPr>
        <w:autoSpaceDE w:val="0"/>
        <w:autoSpaceDN w:val="0"/>
        <w:adjustRightInd w:val="0"/>
        <w:rPr>
          <w:i/>
          <w:szCs w:val="22"/>
          <w:lang w:val="sv-SE" w:eastAsia="en-GB"/>
        </w:rPr>
      </w:pPr>
      <w:r>
        <w:rPr>
          <w:rStyle w:val="Emphasis"/>
          <w:i w:val="0"/>
          <w:szCs w:val="22"/>
          <w:lang w:val="sv-SE"/>
        </w:rPr>
        <w:t>Pre-gelatiniserad majsstärkelse</w:t>
      </w:r>
    </w:p>
    <w:p>
      <w:pPr>
        <w:autoSpaceDE w:val="0"/>
        <w:autoSpaceDN w:val="0"/>
        <w:adjustRightInd w:val="0"/>
        <w:rPr>
          <w:szCs w:val="22"/>
          <w:lang w:val="sv-SE" w:eastAsia="en-GB"/>
        </w:rPr>
      </w:pPr>
      <w:r>
        <w:rPr>
          <w:szCs w:val="22"/>
          <w:lang w:val="sv-SE" w:eastAsia="en-GB"/>
        </w:rPr>
        <w:t>Makrogol 6000</w:t>
      </w:r>
    </w:p>
    <w:p>
      <w:pPr>
        <w:autoSpaceDE w:val="0"/>
        <w:autoSpaceDN w:val="0"/>
        <w:adjustRightInd w:val="0"/>
        <w:rPr>
          <w:szCs w:val="22"/>
          <w:lang w:val="sv-SE" w:eastAsia="en-GB"/>
        </w:rPr>
      </w:pPr>
      <w:r>
        <w:rPr>
          <w:szCs w:val="22"/>
          <w:lang w:val="sv-SE" w:eastAsia="en-GB"/>
        </w:rPr>
        <w:t>Hydrerad ricinolja</w:t>
      </w:r>
    </w:p>
    <w:p>
      <w:pPr>
        <w:autoSpaceDE w:val="0"/>
        <w:autoSpaceDN w:val="0"/>
        <w:adjustRightInd w:val="0"/>
        <w:rPr>
          <w:szCs w:val="22"/>
          <w:lang w:val="sv-SE" w:eastAsia="en-GB"/>
        </w:rPr>
      </w:pPr>
    </w:p>
    <w:p>
      <w:pPr>
        <w:autoSpaceDE w:val="0"/>
        <w:autoSpaceDN w:val="0"/>
        <w:adjustRightInd w:val="0"/>
        <w:rPr>
          <w:iCs/>
          <w:szCs w:val="22"/>
          <w:u w:val="single"/>
          <w:lang w:val="sv-SE" w:eastAsia="en-GB"/>
        </w:rPr>
      </w:pPr>
      <w:r>
        <w:rPr>
          <w:iCs/>
          <w:szCs w:val="22"/>
          <w:u w:val="single"/>
          <w:lang w:val="sv-SE" w:eastAsia="en-GB"/>
        </w:rPr>
        <w:t>Filmdragering:</w:t>
      </w:r>
    </w:p>
    <w:p>
      <w:pPr>
        <w:autoSpaceDE w:val="0"/>
        <w:autoSpaceDN w:val="0"/>
        <w:adjustRightInd w:val="0"/>
        <w:rPr>
          <w:szCs w:val="22"/>
          <w:lang w:val="sv-SE" w:eastAsia="en-GB"/>
        </w:rPr>
      </w:pPr>
      <w:r>
        <w:rPr>
          <w:szCs w:val="22"/>
          <w:lang w:val="sv-SE" w:eastAsia="en-GB"/>
        </w:rPr>
        <w:t>Hypromellos (E464)</w:t>
      </w:r>
    </w:p>
    <w:p>
      <w:pPr>
        <w:autoSpaceDE w:val="0"/>
        <w:autoSpaceDN w:val="0"/>
        <w:adjustRightInd w:val="0"/>
        <w:rPr>
          <w:szCs w:val="22"/>
          <w:lang w:val="sv-SE" w:eastAsia="en-GB"/>
        </w:rPr>
      </w:pPr>
      <w:r>
        <w:rPr>
          <w:szCs w:val="22"/>
          <w:lang w:val="sv-SE" w:eastAsia="en-GB"/>
        </w:rPr>
        <w:t>Titandioxid (E171)</w:t>
      </w:r>
    </w:p>
    <w:p>
      <w:pPr>
        <w:autoSpaceDE w:val="0"/>
        <w:autoSpaceDN w:val="0"/>
        <w:adjustRightInd w:val="0"/>
        <w:rPr>
          <w:szCs w:val="22"/>
          <w:lang w:val="sv-SE" w:eastAsia="en-GB"/>
        </w:rPr>
      </w:pPr>
      <w:r>
        <w:rPr>
          <w:szCs w:val="22"/>
          <w:lang w:val="sv-SE" w:eastAsia="en-GB"/>
        </w:rPr>
        <w:t>Röd järnoxid (E172)</w:t>
      </w:r>
    </w:p>
    <w:p>
      <w:pPr>
        <w:suppressAutoHyphens/>
        <w:rPr>
          <w:szCs w:val="22"/>
          <w:lang w:val="sv-SE" w:eastAsia="en-GB"/>
        </w:rPr>
      </w:pPr>
      <w:r>
        <w:rPr>
          <w:szCs w:val="22"/>
          <w:lang w:val="sv-SE" w:eastAsia="en-GB"/>
        </w:rPr>
        <w:t>Talk</w:t>
      </w:r>
    </w:p>
    <w:p>
      <w:pPr>
        <w:suppressAutoHyphens/>
        <w:rPr>
          <w:noProof/>
          <w:szCs w:val="22"/>
          <w:lang w:val="sv-SE"/>
        </w:rPr>
      </w:pPr>
      <w:r>
        <w:rPr>
          <w:szCs w:val="22"/>
          <w:lang w:val="sv-SE" w:eastAsia="en-GB"/>
        </w:rPr>
        <w:t>Propylenglykol</w:t>
      </w:r>
    </w:p>
    <w:p>
      <w:pPr>
        <w:suppressAutoHyphens/>
        <w:rPr>
          <w:noProof/>
          <w:szCs w:val="22"/>
          <w:lang w:val="sv-SE"/>
        </w:rPr>
      </w:pPr>
    </w:p>
    <w:p>
      <w:pPr>
        <w:suppressAutoHyphens/>
        <w:rPr>
          <w:noProof/>
          <w:szCs w:val="22"/>
          <w:lang w:val="sv-SE"/>
        </w:rPr>
      </w:pPr>
      <w:r>
        <w:rPr>
          <w:b/>
          <w:noProof/>
          <w:szCs w:val="22"/>
          <w:lang w:val="sv-SE"/>
        </w:rPr>
        <w:t>6.2</w:t>
      </w:r>
      <w:r>
        <w:rPr>
          <w:b/>
          <w:noProof/>
          <w:szCs w:val="22"/>
          <w:lang w:val="sv-SE"/>
        </w:rPr>
        <w:tab/>
        <w:t>Inkompatibiliteter</w:t>
      </w:r>
    </w:p>
    <w:p>
      <w:pPr>
        <w:suppressAutoHyphens/>
        <w:rPr>
          <w:noProof/>
          <w:szCs w:val="22"/>
          <w:lang w:val="sv-SE"/>
        </w:rPr>
      </w:pPr>
    </w:p>
    <w:p>
      <w:pPr>
        <w:suppressAutoHyphens/>
        <w:rPr>
          <w:noProof/>
          <w:szCs w:val="22"/>
          <w:lang w:val="sv-SE"/>
        </w:rPr>
      </w:pPr>
      <w:r>
        <w:rPr>
          <w:noProof/>
          <w:szCs w:val="22"/>
          <w:lang w:val="sv-SE"/>
        </w:rPr>
        <w:t>Ej relevant.</w:t>
      </w:r>
    </w:p>
    <w:p>
      <w:pPr>
        <w:suppressAutoHyphens/>
        <w:rPr>
          <w:noProof/>
          <w:szCs w:val="22"/>
          <w:lang w:val="sv-SE"/>
        </w:rPr>
      </w:pPr>
    </w:p>
    <w:p>
      <w:pPr>
        <w:suppressAutoHyphens/>
        <w:rPr>
          <w:noProof/>
          <w:szCs w:val="22"/>
          <w:lang w:val="sv-SE"/>
        </w:rPr>
      </w:pPr>
      <w:r>
        <w:rPr>
          <w:b/>
          <w:noProof/>
          <w:szCs w:val="22"/>
          <w:lang w:val="sv-SE"/>
        </w:rPr>
        <w:t>6.3</w:t>
      </w:r>
      <w:r>
        <w:rPr>
          <w:b/>
          <w:noProof/>
          <w:szCs w:val="22"/>
          <w:lang w:val="sv-SE"/>
        </w:rPr>
        <w:tab/>
        <w:t>Hållbarhet</w:t>
      </w:r>
    </w:p>
    <w:p>
      <w:pPr>
        <w:suppressAutoHyphens/>
        <w:rPr>
          <w:noProof/>
          <w:szCs w:val="22"/>
          <w:lang w:val="sv-SE"/>
        </w:rPr>
      </w:pPr>
    </w:p>
    <w:p>
      <w:pPr>
        <w:suppressAutoHyphens/>
        <w:rPr>
          <w:noProof/>
          <w:szCs w:val="22"/>
          <w:lang w:val="sv-SE"/>
        </w:rPr>
      </w:pPr>
      <w:r>
        <w:rPr>
          <w:noProof/>
          <w:szCs w:val="22"/>
          <w:lang w:val="sv-SE"/>
        </w:rPr>
        <w:t>3 år</w:t>
      </w:r>
    </w:p>
    <w:p>
      <w:pPr>
        <w:suppressAutoHyphens/>
        <w:rPr>
          <w:noProof/>
          <w:szCs w:val="22"/>
          <w:lang w:val="sv-SE"/>
        </w:rPr>
      </w:pPr>
    </w:p>
    <w:p>
      <w:pPr>
        <w:suppressAutoHyphens/>
        <w:rPr>
          <w:noProof/>
          <w:szCs w:val="22"/>
          <w:lang w:val="sv-SE"/>
        </w:rPr>
      </w:pPr>
      <w:r>
        <w:rPr>
          <w:b/>
          <w:noProof/>
          <w:szCs w:val="22"/>
          <w:lang w:val="sv-SE"/>
        </w:rPr>
        <w:t>6.4</w:t>
      </w:r>
      <w:r>
        <w:rPr>
          <w:b/>
          <w:noProof/>
          <w:szCs w:val="22"/>
          <w:lang w:val="sv-SE"/>
        </w:rPr>
        <w:tab/>
        <w:t>Särskilda förvaringsanvisningar</w:t>
      </w:r>
    </w:p>
    <w:p>
      <w:pPr>
        <w:suppressAutoHyphens/>
        <w:rPr>
          <w:noProof/>
          <w:szCs w:val="22"/>
          <w:lang w:val="sv-SE"/>
        </w:rPr>
      </w:pPr>
    </w:p>
    <w:p>
      <w:pPr>
        <w:suppressAutoHyphens/>
        <w:rPr>
          <w:noProof/>
          <w:szCs w:val="22"/>
          <w:lang w:val="sv-SE"/>
        </w:rPr>
      </w:pPr>
      <w:r>
        <w:rPr>
          <w:noProof/>
          <w:szCs w:val="22"/>
          <w:lang w:val="sv-SE"/>
        </w:rPr>
        <w:t>Förvaras i originalförpackningen.</w:t>
      </w:r>
    </w:p>
    <w:p>
      <w:pPr>
        <w:rPr>
          <w:noProof/>
          <w:szCs w:val="22"/>
          <w:lang w:val="sv-SE"/>
        </w:rPr>
      </w:pPr>
      <w:r>
        <w:rPr>
          <w:noProof/>
          <w:szCs w:val="22"/>
          <w:lang w:val="sv-SE"/>
        </w:rPr>
        <w:t>Ljuskänsligt. Fuktkänsligt.</w:t>
      </w:r>
    </w:p>
    <w:p>
      <w:pPr>
        <w:suppressAutoHyphens/>
        <w:rPr>
          <w:noProof/>
          <w:szCs w:val="22"/>
          <w:lang w:val="sv-SE"/>
        </w:rPr>
      </w:pPr>
    </w:p>
    <w:p>
      <w:pPr>
        <w:suppressAutoHyphens/>
        <w:rPr>
          <w:b/>
          <w:noProof/>
          <w:szCs w:val="22"/>
          <w:lang w:val="sv-SE"/>
        </w:rPr>
      </w:pPr>
      <w:r>
        <w:rPr>
          <w:b/>
          <w:noProof/>
          <w:szCs w:val="22"/>
          <w:lang w:val="sv-SE"/>
        </w:rPr>
        <w:t>6.5</w:t>
      </w:r>
      <w:r>
        <w:rPr>
          <w:b/>
          <w:noProof/>
          <w:szCs w:val="22"/>
          <w:lang w:val="sv-SE"/>
        </w:rPr>
        <w:tab/>
        <w:t>Förpackningstyp och innehåll</w:t>
      </w:r>
    </w:p>
    <w:p>
      <w:pPr>
        <w:suppressAutoHyphens/>
        <w:rPr>
          <w:b/>
          <w:noProof/>
          <w:szCs w:val="22"/>
          <w:lang w:val="sv-SE"/>
        </w:rPr>
      </w:pPr>
    </w:p>
    <w:p>
      <w:pPr>
        <w:suppressAutoHyphens/>
        <w:rPr>
          <w:noProof/>
          <w:szCs w:val="22"/>
          <w:lang w:val="sv-SE"/>
        </w:rPr>
      </w:pPr>
      <w:r>
        <w:rPr>
          <w:noProof/>
          <w:szCs w:val="22"/>
          <w:lang w:val="sv-SE"/>
        </w:rPr>
        <w:t>Blister av OPA/Al/PVC-Al innehållande 7, 14, 28, 30, 50, 56, 60, 84, 90 och 100 filmdragerade tabletter i kartongen.</w:t>
      </w:r>
    </w:p>
    <w:p>
      <w:pPr>
        <w:suppressAutoHyphens/>
        <w:rPr>
          <w:noProof/>
          <w:szCs w:val="22"/>
          <w:lang w:val="sv-SE"/>
        </w:rPr>
      </w:pPr>
      <w:r>
        <w:rPr>
          <w:noProof/>
          <w:szCs w:val="22"/>
          <w:lang w:val="sv-SE"/>
        </w:rPr>
        <w:t>Eventuellt kommer inte alla förpackningsstorlekar att marknadsföras.</w:t>
      </w:r>
    </w:p>
    <w:p>
      <w:pPr>
        <w:suppressAutoHyphens/>
        <w:rPr>
          <w:noProof/>
          <w:szCs w:val="22"/>
          <w:lang w:val="sv-SE"/>
        </w:rPr>
      </w:pPr>
    </w:p>
    <w:p>
      <w:pPr>
        <w:suppressAutoHyphens/>
        <w:ind w:left="570" w:hanging="570"/>
        <w:rPr>
          <w:noProof/>
          <w:szCs w:val="22"/>
          <w:lang w:val="sv-SE"/>
        </w:rPr>
      </w:pPr>
      <w:r>
        <w:rPr>
          <w:b/>
          <w:noProof/>
          <w:szCs w:val="22"/>
          <w:lang w:val="sv-SE"/>
        </w:rPr>
        <w:t>6.6</w:t>
      </w:r>
      <w:r>
        <w:rPr>
          <w:b/>
          <w:noProof/>
          <w:szCs w:val="22"/>
          <w:lang w:val="sv-SE"/>
        </w:rPr>
        <w:tab/>
        <w:t xml:space="preserve">Särskilda anvisningar för destruktion </w:t>
      </w:r>
    </w:p>
    <w:p>
      <w:pPr>
        <w:suppressAutoHyphens/>
        <w:rPr>
          <w:noProof/>
          <w:szCs w:val="22"/>
          <w:lang w:val="sv-SE"/>
        </w:rPr>
      </w:pPr>
    </w:p>
    <w:p>
      <w:pPr>
        <w:suppressAutoHyphens/>
        <w:rPr>
          <w:noProof/>
          <w:szCs w:val="22"/>
          <w:lang w:val="sv-SE"/>
        </w:rPr>
      </w:pPr>
      <w:r>
        <w:rPr>
          <w:noProof/>
          <w:szCs w:val="22"/>
          <w:lang w:val="sv-SE"/>
        </w:rPr>
        <w:t>Inga särskilda anvisningar.</w:t>
      </w:r>
    </w:p>
    <w:p>
      <w:pPr>
        <w:suppressAutoHyphens/>
        <w:rPr>
          <w:noProof/>
          <w:szCs w:val="22"/>
          <w:lang w:val="sv-SE"/>
        </w:rPr>
      </w:pPr>
    </w:p>
    <w:p>
      <w:pPr>
        <w:suppressAutoHyphens/>
        <w:rPr>
          <w:noProof/>
          <w:szCs w:val="22"/>
          <w:lang w:val="sv-SE"/>
        </w:rPr>
      </w:pPr>
    </w:p>
    <w:p>
      <w:pPr>
        <w:suppressAutoHyphens/>
        <w:rPr>
          <w:noProof/>
          <w:szCs w:val="22"/>
          <w:lang w:val="sv-SE"/>
        </w:rPr>
      </w:pPr>
      <w:r>
        <w:rPr>
          <w:b/>
          <w:noProof/>
          <w:szCs w:val="22"/>
          <w:lang w:val="sv-SE"/>
        </w:rPr>
        <w:t>7.</w:t>
      </w:r>
      <w:r>
        <w:rPr>
          <w:b/>
          <w:noProof/>
          <w:szCs w:val="22"/>
          <w:lang w:val="sv-SE"/>
        </w:rPr>
        <w:tab/>
        <w:t>INNEHAVARE AV GODKÄNNANDE FÖR FÖRSÄLJNING</w:t>
      </w:r>
    </w:p>
    <w:p>
      <w:pPr>
        <w:suppressAutoHyphens/>
        <w:rPr>
          <w:noProof/>
          <w:szCs w:val="22"/>
          <w:lang w:val="sv-SE"/>
        </w:rPr>
      </w:pPr>
    </w:p>
    <w:p>
      <w:pPr>
        <w:jc w:val="both"/>
        <w:rPr>
          <w:szCs w:val="22"/>
          <w:lang w:val="sv-SE"/>
        </w:rPr>
      </w:pPr>
      <w:r>
        <w:rPr>
          <w:szCs w:val="22"/>
          <w:lang w:val="sv-SE"/>
        </w:rPr>
        <w:t>KRKA, d.d., Novo mesto, Šmarješka cesta 6, 8501 Novo mesto, Slovenien</w:t>
      </w:r>
    </w:p>
    <w:p>
      <w:pPr>
        <w:suppressAutoHyphens/>
        <w:rPr>
          <w:noProof/>
          <w:szCs w:val="22"/>
          <w:lang w:val="sv-SE"/>
        </w:rPr>
      </w:pPr>
    </w:p>
    <w:p>
      <w:pPr>
        <w:suppressAutoHyphens/>
        <w:rPr>
          <w:noProof/>
          <w:szCs w:val="22"/>
          <w:lang w:val="sv-SE"/>
        </w:rPr>
      </w:pPr>
    </w:p>
    <w:p>
      <w:pPr>
        <w:suppressAutoHyphens/>
        <w:rPr>
          <w:noProof/>
          <w:szCs w:val="22"/>
          <w:lang w:val="sv-SE"/>
        </w:rPr>
      </w:pPr>
      <w:r>
        <w:rPr>
          <w:b/>
          <w:noProof/>
          <w:szCs w:val="22"/>
          <w:lang w:val="sv-SE"/>
        </w:rPr>
        <w:t>8.</w:t>
      </w:r>
      <w:r>
        <w:rPr>
          <w:b/>
          <w:noProof/>
          <w:szCs w:val="22"/>
          <w:lang w:val="sv-SE"/>
        </w:rPr>
        <w:tab/>
        <w:t xml:space="preserve">NUMMER PÅ GODKÄNNANDE FÖR FÖRSÄLJNING </w:t>
      </w:r>
    </w:p>
    <w:p>
      <w:pPr>
        <w:suppressAutoHyphens/>
        <w:rPr>
          <w:noProof/>
          <w:szCs w:val="22"/>
          <w:lang w:val="sv-SE"/>
        </w:rPr>
      </w:pPr>
    </w:p>
    <w:p>
      <w:pPr>
        <w:suppressAutoHyphens/>
        <w:rPr>
          <w:noProof/>
          <w:szCs w:val="22"/>
          <w:lang w:val="sv-SE"/>
        </w:rPr>
      </w:pPr>
      <w:r>
        <w:rPr>
          <w:noProof/>
          <w:szCs w:val="22"/>
          <w:lang w:val="sv-SE"/>
        </w:rPr>
        <w:t xml:space="preserve">7 filmdragerade tabletter: </w:t>
      </w:r>
      <w:r>
        <w:rPr>
          <w:szCs w:val="22"/>
          <w:lang w:val="sv-SE"/>
        </w:rPr>
        <w:t>EU/1/09/553/001</w:t>
      </w:r>
    </w:p>
    <w:p>
      <w:pPr>
        <w:suppressAutoHyphens/>
        <w:rPr>
          <w:noProof/>
          <w:szCs w:val="22"/>
          <w:lang w:val="sv-SE"/>
        </w:rPr>
      </w:pPr>
      <w:r>
        <w:rPr>
          <w:noProof/>
          <w:szCs w:val="22"/>
          <w:lang w:val="sv-SE"/>
        </w:rPr>
        <w:t>14 filmdragerade tabletter:</w:t>
      </w:r>
      <w:r>
        <w:rPr>
          <w:szCs w:val="22"/>
          <w:lang w:val="sv-SE"/>
        </w:rPr>
        <w:t xml:space="preserve"> EU/1/09/553/002</w:t>
      </w:r>
    </w:p>
    <w:p>
      <w:pPr>
        <w:suppressAutoHyphens/>
        <w:rPr>
          <w:noProof/>
          <w:szCs w:val="22"/>
          <w:lang w:val="sv-SE"/>
        </w:rPr>
      </w:pPr>
      <w:r>
        <w:rPr>
          <w:noProof/>
          <w:szCs w:val="22"/>
          <w:lang w:val="sv-SE"/>
        </w:rPr>
        <w:t>28 filmdragerade tabletter:</w:t>
      </w:r>
      <w:r>
        <w:rPr>
          <w:szCs w:val="22"/>
          <w:lang w:val="sv-SE"/>
        </w:rPr>
        <w:t xml:space="preserve"> EU/1/09/553/003</w:t>
      </w:r>
    </w:p>
    <w:p>
      <w:pPr>
        <w:suppressAutoHyphens/>
        <w:rPr>
          <w:noProof/>
          <w:szCs w:val="22"/>
          <w:lang w:val="sv-SE"/>
        </w:rPr>
      </w:pPr>
      <w:r>
        <w:rPr>
          <w:noProof/>
          <w:szCs w:val="22"/>
          <w:lang w:val="sv-SE"/>
        </w:rPr>
        <w:t>30 filmdragerade tabletter:</w:t>
      </w:r>
      <w:r>
        <w:rPr>
          <w:szCs w:val="22"/>
          <w:lang w:val="sv-SE"/>
        </w:rPr>
        <w:t xml:space="preserve"> EU/1/09/553/004</w:t>
      </w:r>
    </w:p>
    <w:p>
      <w:pPr>
        <w:suppressAutoHyphens/>
        <w:rPr>
          <w:noProof/>
          <w:szCs w:val="22"/>
          <w:lang w:val="sv-SE"/>
        </w:rPr>
      </w:pPr>
      <w:r>
        <w:rPr>
          <w:noProof/>
          <w:szCs w:val="22"/>
          <w:lang w:val="sv-SE"/>
        </w:rPr>
        <w:t>50 filmdragerade tabletter:</w:t>
      </w:r>
      <w:r>
        <w:rPr>
          <w:szCs w:val="22"/>
          <w:lang w:val="sv-SE"/>
        </w:rPr>
        <w:t xml:space="preserve"> EU/1/09/553/005</w:t>
      </w:r>
    </w:p>
    <w:p>
      <w:pPr>
        <w:suppressAutoHyphens/>
        <w:rPr>
          <w:szCs w:val="22"/>
          <w:lang w:val="sv-SE"/>
        </w:rPr>
      </w:pPr>
      <w:r>
        <w:rPr>
          <w:noProof/>
          <w:szCs w:val="22"/>
          <w:lang w:val="sv-SE"/>
        </w:rPr>
        <w:t>56 filmdragerade tabletter:</w:t>
      </w:r>
      <w:r>
        <w:rPr>
          <w:szCs w:val="22"/>
          <w:lang w:val="sv-SE"/>
        </w:rPr>
        <w:t xml:space="preserve"> EU/1/09/553/006</w:t>
      </w:r>
    </w:p>
    <w:p>
      <w:pPr>
        <w:suppressAutoHyphens/>
        <w:rPr>
          <w:noProof/>
          <w:szCs w:val="22"/>
          <w:lang w:val="sv-SE"/>
        </w:rPr>
      </w:pPr>
      <w:r>
        <w:rPr>
          <w:noProof/>
          <w:szCs w:val="22"/>
          <w:lang w:val="sv-SE"/>
        </w:rPr>
        <w:t>60 filmdragerade tabletter:</w:t>
      </w:r>
      <w:r>
        <w:rPr>
          <w:szCs w:val="22"/>
          <w:lang w:val="sv-SE"/>
        </w:rPr>
        <w:t xml:space="preserve"> EU/1/09/553/007</w:t>
      </w:r>
    </w:p>
    <w:p>
      <w:pPr>
        <w:suppressAutoHyphens/>
        <w:rPr>
          <w:noProof/>
          <w:szCs w:val="22"/>
          <w:lang w:val="sv-SE"/>
        </w:rPr>
      </w:pPr>
      <w:r>
        <w:rPr>
          <w:noProof/>
          <w:szCs w:val="22"/>
          <w:lang w:val="sv-SE"/>
        </w:rPr>
        <w:t>84 filmdragerade tabletter:</w:t>
      </w:r>
      <w:r>
        <w:rPr>
          <w:szCs w:val="22"/>
          <w:lang w:val="sv-SE"/>
        </w:rPr>
        <w:t xml:space="preserve"> EU/1/09/553/008</w:t>
      </w:r>
    </w:p>
    <w:p>
      <w:pPr>
        <w:suppressAutoHyphens/>
        <w:rPr>
          <w:noProof/>
          <w:szCs w:val="22"/>
          <w:lang w:val="sv-SE"/>
        </w:rPr>
      </w:pPr>
      <w:r>
        <w:rPr>
          <w:noProof/>
          <w:szCs w:val="22"/>
          <w:lang w:val="sv-SE"/>
        </w:rPr>
        <w:t>90 filmdragerade tabletter:</w:t>
      </w:r>
      <w:r>
        <w:rPr>
          <w:szCs w:val="22"/>
          <w:lang w:val="sv-SE"/>
        </w:rPr>
        <w:t xml:space="preserve"> EU/1/09/553/009</w:t>
      </w:r>
    </w:p>
    <w:p>
      <w:pPr>
        <w:suppressAutoHyphens/>
        <w:rPr>
          <w:noProof/>
          <w:szCs w:val="22"/>
          <w:lang w:val="sv-SE"/>
        </w:rPr>
      </w:pPr>
      <w:r>
        <w:rPr>
          <w:noProof/>
          <w:szCs w:val="22"/>
          <w:lang w:val="sv-SE"/>
        </w:rPr>
        <w:t>100 filmdragerade tabletter:</w:t>
      </w:r>
      <w:r>
        <w:rPr>
          <w:szCs w:val="22"/>
          <w:lang w:val="sv-SE"/>
        </w:rPr>
        <w:t xml:space="preserve"> EU/1/09/553/010</w:t>
      </w:r>
    </w:p>
    <w:p>
      <w:pPr>
        <w:suppressAutoHyphens/>
        <w:rPr>
          <w:noProof/>
          <w:szCs w:val="22"/>
          <w:lang w:val="sv-SE"/>
        </w:rPr>
      </w:pPr>
    </w:p>
    <w:p>
      <w:pPr>
        <w:suppressAutoHyphens/>
        <w:rPr>
          <w:noProof/>
          <w:szCs w:val="22"/>
          <w:lang w:val="sv-SE"/>
        </w:rPr>
      </w:pPr>
    </w:p>
    <w:p>
      <w:pPr>
        <w:suppressAutoHyphens/>
        <w:rPr>
          <w:b/>
          <w:noProof/>
          <w:szCs w:val="22"/>
          <w:lang w:val="sv-SE"/>
        </w:rPr>
      </w:pPr>
      <w:r>
        <w:rPr>
          <w:b/>
          <w:noProof/>
          <w:szCs w:val="22"/>
          <w:lang w:val="sv-SE"/>
        </w:rPr>
        <w:t>9.</w:t>
      </w:r>
      <w:r>
        <w:rPr>
          <w:b/>
          <w:noProof/>
          <w:szCs w:val="22"/>
          <w:lang w:val="sv-SE"/>
        </w:rPr>
        <w:tab/>
        <w:t xml:space="preserve">DATUM FÖR FÖRSTA GODKÄNNANDE/FÖRNYAT GODKÄNNANDE </w:t>
      </w:r>
    </w:p>
    <w:p>
      <w:pPr>
        <w:ind w:left="567" w:hanging="567"/>
        <w:rPr>
          <w:szCs w:val="22"/>
          <w:lang w:val="sv-SE"/>
        </w:rPr>
      </w:pPr>
    </w:p>
    <w:p>
      <w:pPr>
        <w:rPr>
          <w:rFonts w:eastAsia="Calibri"/>
          <w:noProof/>
          <w:szCs w:val="22"/>
          <w:lang w:val="sv-SE"/>
        </w:rPr>
      </w:pPr>
      <w:r>
        <w:rPr>
          <w:rFonts w:eastAsia="Calibri"/>
          <w:noProof/>
          <w:szCs w:val="22"/>
          <w:lang w:val="sv-SE"/>
        </w:rPr>
        <w:t xml:space="preserve">Datum för det första godkännandet: 28 </w:t>
      </w:r>
      <w:r>
        <w:rPr>
          <w:rFonts w:eastAsia="Calibri"/>
          <w:szCs w:val="22"/>
          <w:lang w:val="sv-SE"/>
        </w:rPr>
        <w:t xml:space="preserve">september </w:t>
      </w:r>
      <w:r>
        <w:rPr>
          <w:rFonts w:eastAsia="Calibri"/>
          <w:noProof/>
          <w:szCs w:val="22"/>
          <w:lang w:val="sv-SE"/>
        </w:rPr>
        <w:t>2009</w:t>
      </w:r>
    </w:p>
    <w:p>
      <w:pPr>
        <w:rPr>
          <w:rFonts w:eastAsia="Calibri"/>
          <w:noProof/>
          <w:szCs w:val="22"/>
          <w:lang w:val="sv-SE"/>
        </w:rPr>
      </w:pPr>
      <w:r>
        <w:rPr>
          <w:rFonts w:eastAsia="Calibri"/>
          <w:noProof/>
          <w:szCs w:val="22"/>
          <w:lang w:val="sv-SE"/>
        </w:rPr>
        <w:t xml:space="preserve">Datum för den senaste förnyelsen: </w:t>
      </w:r>
      <w:r>
        <w:rPr>
          <w:rFonts w:eastAsia="Calibri"/>
          <w:szCs w:val="22"/>
          <w:lang w:val="sv-SE"/>
        </w:rPr>
        <w:t>14 maj 2014</w:t>
      </w:r>
    </w:p>
    <w:p>
      <w:pPr>
        <w:ind w:left="567" w:hanging="567"/>
        <w:rPr>
          <w:szCs w:val="22"/>
          <w:lang w:val="sv-SE"/>
        </w:rPr>
      </w:pPr>
    </w:p>
    <w:p>
      <w:pPr>
        <w:ind w:left="567" w:hanging="567"/>
        <w:rPr>
          <w:szCs w:val="22"/>
          <w:lang w:val="sv-SE"/>
        </w:rPr>
      </w:pPr>
    </w:p>
    <w:p>
      <w:pPr>
        <w:suppressAutoHyphens/>
        <w:rPr>
          <w:b/>
          <w:noProof/>
          <w:szCs w:val="22"/>
          <w:lang w:val="sv-SE"/>
        </w:rPr>
      </w:pPr>
      <w:r>
        <w:rPr>
          <w:b/>
          <w:noProof/>
          <w:szCs w:val="22"/>
          <w:lang w:val="sv-SE"/>
        </w:rPr>
        <w:t>10.</w:t>
      </w:r>
      <w:r>
        <w:rPr>
          <w:b/>
          <w:noProof/>
          <w:szCs w:val="22"/>
          <w:lang w:val="sv-SE"/>
        </w:rPr>
        <w:tab/>
        <w:t>DATUM FÖR ÖVERSYN AV PRODUKTRESUMÉN</w:t>
      </w:r>
    </w:p>
    <w:p>
      <w:pPr>
        <w:suppressAutoHyphens/>
        <w:rPr>
          <w:b/>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r>
        <w:rPr>
          <w:noProof/>
          <w:szCs w:val="22"/>
          <w:lang w:val="sv-SE"/>
        </w:rPr>
        <w:t xml:space="preserve">Information om detta läkemedel finns tillgänglig på Europeiska läkemedelsmyndighetens hemsida </w:t>
      </w:r>
      <w:hyperlink r:id="rId10" w:history="1">
        <w:r>
          <w:rPr>
            <w:rStyle w:val="Hyperlink"/>
            <w:noProof/>
            <w:szCs w:val="22"/>
            <w:lang w:val="sv-SE"/>
          </w:rPr>
          <w:t>http://www.ema.europa.eu</w:t>
        </w:r>
      </w:hyperlink>
      <w:r>
        <w:rPr>
          <w:noProof/>
          <w:color w:val="0000FF"/>
          <w:szCs w:val="22"/>
          <w:lang w:val="sv-SE"/>
        </w:rPr>
        <w:t>/.</w:t>
      </w:r>
    </w:p>
    <w:p>
      <w:pPr>
        <w:suppressAutoHyphens/>
        <w:rPr>
          <w:noProof/>
          <w:szCs w:val="22"/>
          <w:lang w:val="sv-SE"/>
        </w:rPr>
      </w:pPr>
    </w:p>
    <w:p>
      <w:pPr>
        <w:spacing w:after="200" w:line="276" w:lineRule="auto"/>
        <w:rPr>
          <w:noProof/>
          <w:szCs w:val="22"/>
          <w:lang w:val="sv-SE"/>
        </w:rPr>
      </w:pPr>
      <w:r>
        <w:rPr>
          <w:noProof/>
          <w:szCs w:val="22"/>
          <w:lang w:val="sv-SE"/>
        </w:rPr>
        <w:br w:type="page"/>
      </w: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 w:val="center" w:pos="4320"/>
          <w:tab w:val="right" w:pos="8640"/>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jc w:val="center"/>
        <w:rPr>
          <w:b/>
          <w:bCs/>
          <w:noProof/>
          <w:szCs w:val="22"/>
          <w:lang w:val="sv-SE"/>
        </w:rPr>
      </w:pPr>
      <w:r>
        <w:rPr>
          <w:b/>
          <w:bCs/>
          <w:noProof/>
          <w:szCs w:val="22"/>
          <w:lang w:val="sv-SE"/>
        </w:rPr>
        <w:t>BILAGA II</w:t>
      </w:r>
    </w:p>
    <w:p>
      <w:pPr>
        <w:tabs>
          <w:tab w:val="left" w:pos="1701"/>
        </w:tabs>
        <w:suppressAutoHyphens/>
        <w:ind w:left="1701" w:right="1126" w:hanging="567"/>
        <w:rPr>
          <w:caps/>
          <w:noProof/>
          <w:szCs w:val="22"/>
          <w:lang w:val="sv-SE"/>
        </w:rPr>
      </w:pPr>
    </w:p>
    <w:p>
      <w:pPr>
        <w:tabs>
          <w:tab w:val="left" w:pos="1701"/>
        </w:tabs>
        <w:suppressAutoHyphens/>
        <w:ind w:left="1701" w:right="1126" w:hanging="567"/>
        <w:rPr>
          <w:b/>
          <w:noProof/>
          <w:szCs w:val="22"/>
          <w:lang w:val="sv-SE"/>
        </w:rPr>
      </w:pPr>
      <w:r>
        <w:rPr>
          <w:b/>
          <w:noProof/>
          <w:szCs w:val="22"/>
          <w:lang w:val="sv-SE"/>
        </w:rPr>
        <w:t>A.</w:t>
      </w:r>
      <w:r>
        <w:rPr>
          <w:b/>
          <w:noProof/>
          <w:szCs w:val="22"/>
          <w:lang w:val="sv-SE"/>
        </w:rPr>
        <w:tab/>
        <w:t>INNEHAVARE AV TILLVERKNINGSTILLSTÅND SOM ANSVARAR FÖR FRISLÄPPANDE AV TILLVERKNINGSSATS</w:t>
      </w:r>
    </w:p>
    <w:p>
      <w:pPr>
        <w:tabs>
          <w:tab w:val="left" w:pos="1701"/>
        </w:tabs>
        <w:suppressAutoHyphens/>
        <w:ind w:left="1701" w:right="1126" w:hanging="567"/>
        <w:rPr>
          <w:bCs/>
          <w:noProof/>
          <w:szCs w:val="22"/>
          <w:lang w:val="sv-SE"/>
        </w:rPr>
      </w:pPr>
    </w:p>
    <w:p>
      <w:pPr>
        <w:tabs>
          <w:tab w:val="left" w:pos="1701"/>
        </w:tabs>
        <w:suppressAutoHyphens/>
        <w:ind w:left="1701" w:right="1126" w:hanging="567"/>
        <w:rPr>
          <w:b/>
          <w:noProof/>
          <w:szCs w:val="22"/>
          <w:lang w:val="sv-SE"/>
        </w:rPr>
      </w:pPr>
      <w:r>
        <w:rPr>
          <w:b/>
          <w:noProof/>
          <w:szCs w:val="22"/>
          <w:lang w:val="sv-SE"/>
        </w:rPr>
        <w:t>B.</w:t>
      </w:r>
      <w:r>
        <w:rPr>
          <w:b/>
          <w:noProof/>
          <w:szCs w:val="22"/>
          <w:lang w:val="sv-SE"/>
        </w:rPr>
        <w:tab/>
        <w:t>VILLKOR FÖR GODKÄNNANDE FÖR FÖRSÄLJNING</w:t>
      </w:r>
    </w:p>
    <w:p>
      <w:pPr>
        <w:tabs>
          <w:tab w:val="left" w:pos="1701"/>
        </w:tabs>
        <w:suppressAutoHyphens/>
        <w:ind w:left="1701" w:right="1126" w:hanging="567"/>
        <w:rPr>
          <w:b/>
          <w:noProof/>
          <w:szCs w:val="22"/>
          <w:lang w:val="sv-SE"/>
        </w:rPr>
      </w:pPr>
    </w:p>
    <w:p>
      <w:pPr>
        <w:tabs>
          <w:tab w:val="left" w:pos="1701"/>
        </w:tabs>
        <w:suppressAutoHyphens/>
        <w:ind w:left="1701" w:right="567" w:hanging="567"/>
        <w:rPr>
          <w:b/>
          <w:noProof/>
          <w:szCs w:val="22"/>
          <w:lang w:val="sv-SE"/>
        </w:rPr>
      </w:pPr>
      <w:r>
        <w:rPr>
          <w:b/>
          <w:noProof/>
          <w:szCs w:val="22"/>
          <w:lang w:val="sv-SE"/>
        </w:rPr>
        <w:t>C.</w:t>
      </w:r>
      <w:r>
        <w:rPr>
          <w:b/>
          <w:noProof/>
          <w:szCs w:val="22"/>
          <w:lang w:val="sv-SE"/>
        </w:rPr>
        <w:tab/>
        <w:t>ÖVRIGA VILLKOR OCH KRAV FÖR GODKÄNNANDET FÖR FÖRSÄLJNING</w:t>
      </w:r>
    </w:p>
    <w:p>
      <w:pPr>
        <w:tabs>
          <w:tab w:val="left" w:pos="1701"/>
        </w:tabs>
        <w:suppressAutoHyphens/>
        <w:ind w:left="1701" w:right="567"/>
        <w:rPr>
          <w:b/>
          <w:noProof/>
          <w:szCs w:val="22"/>
          <w:lang w:val="sv-SE"/>
        </w:rPr>
      </w:pPr>
    </w:p>
    <w:p>
      <w:pPr>
        <w:tabs>
          <w:tab w:val="left" w:pos="1701"/>
        </w:tabs>
        <w:suppressAutoHyphens/>
        <w:ind w:left="1701" w:right="1126" w:hanging="567"/>
        <w:rPr>
          <w:b/>
          <w:noProof/>
          <w:szCs w:val="22"/>
          <w:lang w:val="sv-SE"/>
        </w:rPr>
      </w:pPr>
      <w:r>
        <w:rPr>
          <w:b/>
          <w:noProof/>
          <w:szCs w:val="22"/>
          <w:lang w:val="sv-SE"/>
        </w:rPr>
        <w:t>D.</w:t>
      </w:r>
      <w:r>
        <w:rPr>
          <w:b/>
          <w:szCs w:val="22"/>
          <w:lang w:val="sv-SE"/>
        </w:rPr>
        <w:tab/>
      </w:r>
      <w:r>
        <w:rPr>
          <w:b/>
          <w:noProof/>
          <w:szCs w:val="22"/>
          <w:lang w:val="sv-SE"/>
        </w:rPr>
        <w:t>VILLKOR ELLER BEGRÄNSNINGAR AVSEENDE EN SÄKER OCH EFFEKTIV ANVÄNDNING AV LÄKEMEDLET</w:t>
      </w:r>
    </w:p>
    <w:p>
      <w:pPr>
        <w:tabs>
          <w:tab w:val="left" w:pos="1701"/>
        </w:tabs>
        <w:suppressAutoHyphens/>
        <w:ind w:left="1701" w:right="1126" w:hanging="567"/>
        <w:rPr>
          <w:b/>
          <w:noProof/>
          <w:szCs w:val="22"/>
          <w:lang w:val="sv-SE"/>
        </w:rPr>
      </w:pPr>
    </w:p>
    <w:p>
      <w:pPr>
        <w:tabs>
          <w:tab w:val="left" w:pos="1701"/>
        </w:tabs>
        <w:suppressAutoHyphens/>
        <w:ind w:left="1701" w:right="1126" w:hanging="567"/>
        <w:rPr>
          <w:bCs/>
          <w:noProof/>
          <w:szCs w:val="22"/>
          <w:lang w:val="sv-SE"/>
        </w:rPr>
      </w:pPr>
    </w:p>
    <w:p>
      <w:pPr>
        <w:pStyle w:val="TitleB"/>
        <w:rPr>
          <w:lang w:val="sv-SE"/>
        </w:rPr>
      </w:pPr>
      <w:r>
        <w:rPr>
          <w:lang w:val="sv-SE"/>
        </w:rPr>
        <w:br w:type="page"/>
        <w:t>A.</w:t>
      </w:r>
      <w:r>
        <w:rPr>
          <w:lang w:val="sv-SE"/>
        </w:rPr>
        <w:tab/>
        <w:t>INNEHAVARE AV TILLVERKNINGSTILLSTÅND SOM ANSVARAR FÖR FRISLÄPPANDE AV TILLVERKNINGSSATS</w:t>
      </w: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u w:val="single"/>
          <w:lang w:val="sv-SE"/>
        </w:rPr>
      </w:pPr>
      <w:r>
        <w:rPr>
          <w:noProof/>
          <w:szCs w:val="22"/>
          <w:u w:val="single"/>
          <w:lang w:val="sv-SE"/>
        </w:rPr>
        <w:t>Namn och adress till tillverkare som ansvarar för frisläppande av tillverkningssats</w:t>
      </w:r>
    </w:p>
    <w:p>
      <w:pPr>
        <w:tabs>
          <w:tab w:val="clear" w:pos="567"/>
        </w:tabs>
        <w:suppressAutoHyphens/>
        <w:spacing w:line="240" w:lineRule="auto"/>
        <w:rPr>
          <w:noProof/>
          <w:szCs w:val="22"/>
          <w:lang w:val="sv-SE"/>
        </w:rPr>
      </w:pPr>
    </w:p>
    <w:p>
      <w:pPr>
        <w:tabs>
          <w:tab w:val="clear" w:pos="567"/>
        </w:tabs>
        <w:spacing w:line="240" w:lineRule="auto"/>
        <w:ind w:left="567" w:hanging="567"/>
        <w:jc w:val="both"/>
        <w:rPr>
          <w:szCs w:val="22"/>
          <w:lang w:val="sv-SE"/>
        </w:rPr>
      </w:pPr>
      <w:r>
        <w:rPr>
          <w:noProof/>
          <w:szCs w:val="22"/>
          <w:lang w:val="sv-SE"/>
        </w:rPr>
        <w:t>KRKA, d.d., Novo mesto</w:t>
      </w:r>
    </w:p>
    <w:p>
      <w:pPr>
        <w:tabs>
          <w:tab w:val="clear" w:pos="567"/>
        </w:tabs>
        <w:spacing w:line="240" w:lineRule="auto"/>
        <w:ind w:left="567" w:hanging="567"/>
        <w:rPr>
          <w:noProof/>
          <w:szCs w:val="22"/>
          <w:lang w:val="sv-SE"/>
        </w:rPr>
      </w:pPr>
      <w:r>
        <w:rPr>
          <w:noProof/>
          <w:szCs w:val="22"/>
          <w:lang w:val="sv-SE"/>
        </w:rPr>
        <w:t>Šmarješka cesta 6</w:t>
      </w:r>
    </w:p>
    <w:p>
      <w:pPr>
        <w:tabs>
          <w:tab w:val="clear" w:pos="567"/>
        </w:tabs>
        <w:spacing w:line="240" w:lineRule="auto"/>
        <w:ind w:left="567" w:hanging="567"/>
        <w:rPr>
          <w:noProof/>
          <w:szCs w:val="22"/>
          <w:lang w:val="sv-SE"/>
        </w:rPr>
      </w:pPr>
      <w:r>
        <w:rPr>
          <w:noProof/>
          <w:szCs w:val="22"/>
          <w:lang w:val="sv-SE"/>
        </w:rPr>
        <w:t>8501 Novo mesto</w:t>
      </w:r>
    </w:p>
    <w:p>
      <w:pPr>
        <w:tabs>
          <w:tab w:val="clear" w:pos="567"/>
        </w:tabs>
        <w:spacing w:line="240" w:lineRule="auto"/>
        <w:ind w:left="567" w:hanging="567"/>
        <w:rPr>
          <w:noProof/>
          <w:szCs w:val="22"/>
          <w:lang w:val="sv-SE"/>
        </w:rPr>
      </w:pPr>
      <w:r>
        <w:rPr>
          <w:noProof/>
          <w:szCs w:val="22"/>
          <w:lang w:val="sv-SE"/>
        </w:rPr>
        <w:t>Slovenien</w:t>
      </w:r>
    </w:p>
    <w:p>
      <w:pPr>
        <w:tabs>
          <w:tab w:val="clear" w:pos="567"/>
        </w:tabs>
        <w:spacing w:line="240" w:lineRule="auto"/>
        <w:ind w:left="567" w:hanging="567"/>
        <w:rPr>
          <w:noProof/>
          <w:szCs w:val="22"/>
          <w:lang w:val="sv-SE"/>
        </w:rPr>
      </w:pPr>
    </w:p>
    <w:p>
      <w:pPr>
        <w:tabs>
          <w:tab w:val="left" w:pos="1304"/>
        </w:tabs>
        <w:ind w:left="567" w:hanging="567"/>
        <w:jc w:val="both"/>
        <w:rPr>
          <w:lang w:val="sv-SE"/>
        </w:rPr>
      </w:pPr>
      <w:r>
        <w:rPr>
          <w:lang w:val="sv-SE"/>
        </w:rPr>
        <w:t>KRKA-POLSKA Sp. z o.o.</w:t>
      </w:r>
    </w:p>
    <w:p>
      <w:pPr>
        <w:tabs>
          <w:tab w:val="left" w:pos="1304"/>
        </w:tabs>
        <w:ind w:left="567" w:hanging="567"/>
        <w:jc w:val="both"/>
        <w:rPr>
          <w:lang w:val="sv-SE"/>
        </w:rPr>
      </w:pPr>
      <w:r>
        <w:rPr>
          <w:lang w:val="sv-SE"/>
        </w:rPr>
        <w:t>ul. Równoległa 5</w:t>
      </w:r>
    </w:p>
    <w:p>
      <w:pPr>
        <w:tabs>
          <w:tab w:val="left" w:pos="1304"/>
        </w:tabs>
        <w:ind w:left="567" w:hanging="567"/>
        <w:jc w:val="both"/>
        <w:rPr>
          <w:lang w:val="sv-SE"/>
        </w:rPr>
      </w:pPr>
      <w:r>
        <w:rPr>
          <w:lang w:val="sv-SE"/>
        </w:rPr>
        <w:t>02-235 Warszawa</w:t>
      </w:r>
    </w:p>
    <w:p>
      <w:pPr>
        <w:tabs>
          <w:tab w:val="left" w:pos="1304"/>
        </w:tabs>
        <w:ind w:left="567" w:hanging="567"/>
        <w:jc w:val="both"/>
        <w:rPr>
          <w:lang w:val="sv-SE"/>
        </w:rPr>
      </w:pPr>
      <w:r>
        <w:rPr>
          <w:lang w:val="sv-SE"/>
        </w:rPr>
        <w:t>Polen</w:t>
      </w:r>
    </w:p>
    <w:p>
      <w:pPr>
        <w:tabs>
          <w:tab w:val="clear" w:pos="567"/>
        </w:tabs>
        <w:spacing w:line="240" w:lineRule="auto"/>
        <w:ind w:left="567" w:hanging="567"/>
        <w:rPr>
          <w:noProof/>
          <w:szCs w:val="22"/>
          <w:lang w:val="sv-SE"/>
        </w:rPr>
      </w:pPr>
    </w:p>
    <w:p>
      <w:pPr>
        <w:rPr>
          <w:lang w:val="sl-SI"/>
        </w:rPr>
      </w:pPr>
      <w:r>
        <w:rPr>
          <w:lang w:val="sl-SI"/>
        </w:rPr>
        <w:t>KRKA - FARMA d.o.o.</w:t>
      </w:r>
    </w:p>
    <w:p>
      <w:pPr>
        <w:rPr>
          <w:lang w:val="sl-SI"/>
        </w:rPr>
      </w:pPr>
      <w:r>
        <w:rPr>
          <w:szCs w:val="22"/>
          <w:lang w:val="sl-SI"/>
        </w:rPr>
        <w:t>V. Holjevca 20/E</w:t>
      </w:r>
    </w:p>
    <w:p>
      <w:pPr>
        <w:rPr>
          <w:lang w:val="sl-SI"/>
        </w:rPr>
      </w:pPr>
      <w:r>
        <w:rPr>
          <w:color w:val="000000"/>
          <w:lang w:val="sl-SI"/>
        </w:rPr>
        <w:t xml:space="preserve">10450 </w:t>
      </w:r>
      <w:r>
        <w:rPr>
          <w:lang w:val="sl-SI"/>
        </w:rPr>
        <w:t>Jastrebarsko</w:t>
      </w:r>
    </w:p>
    <w:p>
      <w:pPr>
        <w:spacing w:line="240" w:lineRule="auto"/>
        <w:rPr>
          <w:rStyle w:val="hps"/>
          <w:color w:val="222222"/>
          <w:lang w:val="sv-SE"/>
        </w:rPr>
      </w:pPr>
      <w:r>
        <w:rPr>
          <w:rStyle w:val="hps"/>
          <w:color w:val="222222"/>
          <w:lang w:val="sl-SI"/>
        </w:rPr>
        <w:t>Kroatien</w:t>
      </w:r>
    </w:p>
    <w:p>
      <w:pPr>
        <w:tabs>
          <w:tab w:val="clear" w:pos="567"/>
        </w:tabs>
        <w:spacing w:line="240" w:lineRule="auto"/>
        <w:ind w:left="567" w:hanging="567"/>
        <w:rPr>
          <w:noProof/>
          <w:szCs w:val="22"/>
          <w:lang w:val="sv-SE"/>
        </w:rPr>
      </w:pPr>
    </w:p>
    <w:p>
      <w:pPr>
        <w:tabs>
          <w:tab w:val="clear" w:pos="567"/>
        </w:tabs>
        <w:spacing w:line="240" w:lineRule="auto"/>
        <w:rPr>
          <w:noProof/>
          <w:szCs w:val="22"/>
          <w:lang w:val="sv-SE"/>
        </w:rPr>
      </w:pPr>
      <w:r>
        <w:rPr>
          <w:szCs w:val="22"/>
          <w:lang w:val="sv-SE"/>
        </w:rPr>
        <w:t>I läkemedlets tryckta bipacksedel skall namn och adress till tillverkaren som ansvarar för frisläppandet av den relevanta tillverknings satsen anges.</w:t>
      </w: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pStyle w:val="TitleB"/>
        <w:rPr>
          <w:lang w:val="sv-SE"/>
        </w:rPr>
      </w:pPr>
      <w:r>
        <w:rPr>
          <w:lang w:val="sv-SE"/>
        </w:rPr>
        <w:t>B.</w:t>
      </w:r>
      <w:r>
        <w:rPr>
          <w:lang w:val="sv-SE"/>
        </w:rPr>
        <w:tab/>
        <w:t>VILLKOR FÖR GODKÄNNANDE FÖR FÖRSÄLJNING</w:t>
      </w:r>
    </w:p>
    <w:p>
      <w:pPr>
        <w:tabs>
          <w:tab w:val="clear" w:pos="567"/>
        </w:tabs>
        <w:suppressAutoHyphens/>
        <w:spacing w:line="240" w:lineRule="auto"/>
        <w:jc w:val="both"/>
        <w:rPr>
          <w:noProof/>
          <w:szCs w:val="22"/>
          <w:lang w:val="sv-SE"/>
        </w:rPr>
      </w:pPr>
    </w:p>
    <w:p>
      <w:pPr>
        <w:numPr>
          <w:ilvl w:val="12"/>
          <w:numId w:val="0"/>
        </w:numPr>
        <w:suppressAutoHyphens/>
        <w:rPr>
          <w:lang w:val="sv-FI"/>
        </w:rPr>
      </w:pPr>
      <w:r>
        <w:rPr>
          <w:lang w:val="sv-FI"/>
        </w:rPr>
        <w:t>Receptbelagt läkemedel.</w:t>
      </w:r>
    </w:p>
    <w:p>
      <w:pPr>
        <w:numPr>
          <w:ilvl w:val="12"/>
          <w:numId w:val="0"/>
        </w:numPr>
        <w:suppressAutoHyphens/>
        <w:rPr>
          <w:lang w:val="sv-FI"/>
        </w:rPr>
      </w:pPr>
    </w:p>
    <w:p>
      <w:pPr>
        <w:numPr>
          <w:ilvl w:val="12"/>
          <w:numId w:val="0"/>
        </w:numPr>
        <w:suppressAutoHyphens/>
        <w:rPr>
          <w:noProof/>
          <w:szCs w:val="22"/>
          <w:lang w:val="sv-FI"/>
        </w:rPr>
      </w:pPr>
    </w:p>
    <w:p>
      <w:pPr>
        <w:pStyle w:val="TitleB"/>
        <w:rPr>
          <w:lang w:val="sv-SE"/>
        </w:rPr>
      </w:pPr>
      <w:r>
        <w:rPr>
          <w:lang w:val="sv-SE"/>
        </w:rPr>
        <w:t>C.</w:t>
      </w:r>
      <w:r>
        <w:rPr>
          <w:lang w:val="sv-SE"/>
        </w:rPr>
        <w:tab/>
        <w:t>ÖVRIGA VILLKOR OCH KRAV FÖR GODKÄNNANDET FÖR FÖRSÄLJNING</w:t>
      </w:r>
    </w:p>
    <w:p>
      <w:pPr>
        <w:numPr>
          <w:ilvl w:val="12"/>
          <w:numId w:val="0"/>
        </w:numPr>
        <w:suppressAutoHyphens/>
        <w:rPr>
          <w:noProof/>
          <w:szCs w:val="22"/>
          <w:lang w:val="sv-FI"/>
        </w:rPr>
      </w:pPr>
    </w:p>
    <w:p>
      <w:pPr>
        <w:numPr>
          <w:ilvl w:val="0"/>
          <w:numId w:val="31"/>
        </w:numPr>
        <w:suppressLineNumbers/>
        <w:ind w:right="-1" w:hanging="720"/>
        <w:rPr>
          <w:b/>
          <w:szCs w:val="22"/>
          <w:lang w:val="sv-SE"/>
        </w:rPr>
      </w:pPr>
      <w:r>
        <w:rPr>
          <w:b/>
          <w:noProof/>
          <w:szCs w:val="22"/>
          <w:lang w:val="sv-SE"/>
        </w:rPr>
        <w:t>Periodiska säkerhetsrapporter</w:t>
      </w:r>
    </w:p>
    <w:p>
      <w:pPr>
        <w:numPr>
          <w:ilvl w:val="12"/>
          <w:numId w:val="0"/>
        </w:numPr>
        <w:suppressAutoHyphens/>
        <w:rPr>
          <w:noProof/>
          <w:szCs w:val="22"/>
          <w:lang w:val="sv-FI"/>
        </w:rPr>
      </w:pPr>
    </w:p>
    <w:p>
      <w:pPr>
        <w:numPr>
          <w:ilvl w:val="12"/>
          <w:numId w:val="0"/>
        </w:numPr>
        <w:suppressAutoHyphens/>
        <w:rPr>
          <w:noProof/>
          <w:szCs w:val="22"/>
          <w:lang w:val="sv-SE"/>
        </w:rPr>
      </w:pPr>
      <w:r>
        <w:rPr>
          <w:noProof/>
          <w:szCs w:val="22"/>
          <w:lang w:val="sv-SE"/>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r>
        <w:rPr>
          <w:i/>
          <w:noProof/>
          <w:szCs w:val="22"/>
          <w:lang w:val="sv-SE"/>
        </w:rPr>
        <w:t>.</w:t>
      </w:r>
    </w:p>
    <w:p>
      <w:pPr>
        <w:numPr>
          <w:ilvl w:val="12"/>
          <w:numId w:val="0"/>
        </w:numPr>
        <w:suppressAutoHyphens/>
        <w:rPr>
          <w:noProof/>
          <w:szCs w:val="22"/>
          <w:lang w:val="sv-SE"/>
        </w:rPr>
      </w:pPr>
    </w:p>
    <w:p>
      <w:pPr>
        <w:numPr>
          <w:ilvl w:val="12"/>
          <w:numId w:val="0"/>
        </w:numPr>
        <w:suppressAutoHyphens/>
        <w:rPr>
          <w:noProof/>
          <w:szCs w:val="22"/>
          <w:lang w:val="sv-SE"/>
        </w:rPr>
      </w:pPr>
    </w:p>
    <w:p>
      <w:pPr>
        <w:pStyle w:val="TitleB"/>
        <w:rPr>
          <w:i/>
          <w:color w:val="008000"/>
          <w:lang w:val="sv-SE"/>
        </w:rPr>
      </w:pPr>
      <w:r>
        <w:rPr>
          <w:lang w:val="sv-SE"/>
        </w:rPr>
        <w:t>D.</w:t>
      </w:r>
      <w:r>
        <w:rPr>
          <w:lang w:val="sv-SE"/>
        </w:rPr>
        <w:tab/>
        <w:t>VILLKOR ELLER BEGRÄNSNINGAR AVSEENDE EN SÄKER OCH EFFEKTIV ANVÄNDNING AV LÄKEMEDLET</w:t>
      </w:r>
    </w:p>
    <w:p>
      <w:pPr>
        <w:ind w:right="-1"/>
        <w:rPr>
          <w:i/>
          <w:lang w:val="sv-SE"/>
        </w:rPr>
      </w:pPr>
    </w:p>
    <w:p>
      <w:pPr>
        <w:numPr>
          <w:ilvl w:val="0"/>
          <w:numId w:val="30"/>
        </w:numPr>
        <w:suppressLineNumbers/>
        <w:tabs>
          <w:tab w:val="clear" w:pos="720"/>
        </w:tabs>
        <w:ind w:left="0" w:right="-1" w:firstLine="0"/>
        <w:rPr>
          <w:b/>
          <w:lang w:val="sv-SE"/>
        </w:rPr>
      </w:pPr>
      <w:r>
        <w:rPr>
          <w:b/>
        </w:rPr>
        <w:t>Riskhanteringsplan</w:t>
      </w:r>
    </w:p>
    <w:p>
      <w:pPr>
        <w:suppressAutoHyphens/>
        <w:rPr>
          <w:noProof/>
          <w:szCs w:val="22"/>
          <w:lang w:val="sv-FI"/>
        </w:rPr>
      </w:pPr>
    </w:p>
    <w:p>
      <w:pPr>
        <w:suppressAutoHyphens/>
        <w:rPr>
          <w:noProof/>
          <w:szCs w:val="22"/>
          <w:lang w:val="sv-SE"/>
        </w:rPr>
      </w:pPr>
      <w:r>
        <w:rPr>
          <w:lang w:val="en-US"/>
        </w:rPr>
        <w:t xml:space="preserve">Ej </w:t>
      </w:r>
      <w:r>
        <w:rPr>
          <w:noProof/>
          <w:szCs w:val="22"/>
          <w:lang w:val="en-US"/>
        </w:rPr>
        <w:t>relevant</w:t>
      </w:r>
      <w:r>
        <w:rPr>
          <w:lang w:val="en-US"/>
        </w:rPr>
        <w:t>.</w:t>
      </w:r>
    </w:p>
    <w:p>
      <w:pPr>
        <w:tabs>
          <w:tab w:val="clear" w:pos="567"/>
        </w:tabs>
        <w:suppressAutoHyphens/>
        <w:spacing w:line="240" w:lineRule="auto"/>
        <w:rPr>
          <w:noProof/>
          <w:szCs w:val="22"/>
          <w:lang w:val="sv-SE"/>
        </w:rPr>
      </w:pPr>
    </w:p>
    <w:p>
      <w:pPr>
        <w:tabs>
          <w:tab w:val="clear" w:pos="567"/>
        </w:tabs>
        <w:suppressAutoHyphens/>
        <w:spacing w:line="240" w:lineRule="auto"/>
        <w:rPr>
          <w:noProof/>
          <w:szCs w:val="22"/>
          <w:lang w:val="sv-SE"/>
        </w:rPr>
      </w:pPr>
    </w:p>
    <w:p>
      <w:pPr>
        <w:suppressAutoHyphens/>
        <w:rPr>
          <w:noProof/>
          <w:szCs w:val="22"/>
          <w:lang w:val="sv-SE"/>
        </w:rPr>
      </w:pPr>
      <w:r>
        <w:rPr>
          <w:noProof/>
          <w:szCs w:val="22"/>
          <w:lang w:val="sv-SE"/>
        </w:rPr>
        <w:br w:type="page"/>
      </w: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jc w:val="center"/>
        <w:rPr>
          <w:b/>
          <w:noProof/>
          <w:szCs w:val="22"/>
          <w:lang w:val="sv-SE"/>
        </w:rPr>
      </w:pPr>
      <w:r>
        <w:rPr>
          <w:b/>
          <w:noProof/>
          <w:szCs w:val="22"/>
          <w:lang w:val="sv-SE"/>
        </w:rPr>
        <w:t>BILAGA III</w:t>
      </w:r>
    </w:p>
    <w:p>
      <w:pPr>
        <w:suppressAutoHyphens/>
        <w:jc w:val="center"/>
        <w:rPr>
          <w:b/>
          <w:noProof/>
          <w:szCs w:val="22"/>
          <w:lang w:val="sv-SE"/>
        </w:rPr>
      </w:pPr>
    </w:p>
    <w:p>
      <w:pPr>
        <w:suppressAutoHyphens/>
        <w:jc w:val="center"/>
        <w:rPr>
          <w:b/>
          <w:noProof/>
          <w:szCs w:val="22"/>
          <w:lang w:val="sv-SE"/>
        </w:rPr>
      </w:pPr>
      <w:r>
        <w:rPr>
          <w:b/>
          <w:noProof/>
          <w:szCs w:val="22"/>
          <w:lang w:val="sv-SE"/>
        </w:rPr>
        <w:t>MÄRKNING OCH BIPACKSEDEL</w:t>
      </w:r>
    </w:p>
    <w:p>
      <w:pPr>
        <w:suppressAutoHyphens/>
        <w:rPr>
          <w:noProof/>
          <w:szCs w:val="22"/>
          <w:lang w:val="sv-SE"/>
        </w:rPr>
      </w:pPr>
      <w:r>
        <w:rPr>
          <w:b/>
          <w:noProof/>
          <w:szCs w:val="22"/>
          <w:lang w:val="sv-SE"/>
        </w:rPr>
        <w:br w:type="page"/>
      </w: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pStyle w:val="TitleA"/>
      </w:pPr>
      <w:r>
        <w:t>A. MÄRKNING</w:t>
      </w:r>
    </w:p>
    <w:p>
      <w:pPr>
        <w:shd w:val="clear" w:color="auto" w:fill="FFFFFF"/>
        <w:suppressAutoHyphens/>
        <w:rPr>
          <w:noProof/>
          <w:szCs w:val="22"/>
          <w:lang w:val="sv-SE"/>
        </w:rPr>
      </w:pPr>
      <w:r>
        <w:rPr>
          <w:noProof/>
          <w:szCs w:val="22"/>
          <w:lang w:val="sv-SE"/>
        </w:rPr>
        <w:br w:type="page"/>
      </w:r>
    </w:p>
    <w:p>
      <w:pPr>
        <w:pBdr>
          <w:top w:val="single" w:sz="4" w:space="1" w:color="auto"/>
          <w:left w:val="single" w:sz="4" w:space="4" w:color="auto"/>
          <w:bottom w:val="single" w:sz="4" w:space="1" w:color="auto"/>
          <w:right w:val="single" w:sz="4" w:space="4" w:color="auto"/>
        </w:pBdr>
        <w:shd w:val="clear" w:color="auto" w:fill="FFFFFF"/>
        <w:suppressAutoHyphens/>
        <w:rPr>
          <w:noProof/>
          <w:szCs w:val="22"/>
          <w:lang w:val="sv-SE"/>
        </w:rPr>
      </w:pPr>
      <w:r>
        <w:rPr>
          <w:b/>
          <w:noProof/>
          <w:szCs w:val="22"/>
          <w:lang w:val="sv-SE"/>
        </w:rPr>
        <w:t>UPPGIFTER SOM SKALL FINNAS PÅ YTTRE FÖRPACKNINGEN</w:t>
      </w:r>
    </w:p>
    <w:p>
      <w:pPr>
        <w:pBdr>
          <w:top w:val="single" w:sz="4" w:space="1" w:color="auto"/>
          <w:left w:val="single" w:sz="4" w:space="4" w:color="auto"/>
          <w:bottom w:val="single" w:sz="4" w:space="1" w:color="auto"/>
          <w:right w:val="single" w:sz="4" w:space="4" w:color="auto"/>
        </w:pBdr>
        <w:suppressAutoHyphens/>
        <w:rPr>
          <w:noProof/>
          <w:szCs w:val="22"/>
          <w:lang w:val="sv-SE"/>
        </w:rPr>
      </w:pPr>
    </w:p>
    <w:p>
      <w:pPr>
        <w:pBdr>
          <w:top w:val="single" w:sz="4" w:space="1" w:color="auto"/>
          <w:left w:val="single" w:sz="4" w:space="4" w:color="auto"/>
          <w:bottom w:val="single" w:sz="4" w:space="1" w:color="auto"/>
          <w:right w:val="single" w:sz="4" w:space="4" w:color="auto"/>
        </w:pBdr>
        <w:rPr>
          <w:noProof/>
          <w:snapToGrid w:val="0"/>
          <w:szCs w:val="22"/>
          <w:lang w:val="sv-SE"/>
        </w:rPr>
      </w:pPr>
      <w:r>
        <w:rPr>
          <w:b/>
          <w:noProof/>
          <w:snapToGrid w:val="0"/>
          <w:szCs w:val="22"/>
          <w:lang w:val="sv-SE"/>
        </w:rPr>
        <w:t>KARTONG</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lang w:val="sv-SE"/>
        </w:rPr>
      </w:pPr>
      <w:r>
        <w:rPr>
          <w:b/>
          <w:noProof/>
          <w:szCs w:val="22"/>
          <w:lang w:val="sv-SE"/>
        </w:rPr>
        <w:t>1.</w:t>
      </w:r>
      <w:r>
        <w:rPr>
          <w:b/>
          <w:noProof/>
          <w:szCs w:val="22"/>
          <w:lang w:val="sv-SE"/>
        </w:rPr>
        <w:tab/>
        <w:t>LÄKEMEDLETS NAMN</w:t>
      </w:r>
    </w:p>
    <w:p>
      <w:pPr>
        <w:suppressAutoHyphens/>
        <w:rPr>
          <w:noProof/>
          <w:szCs w:val="22"/>
          <w:lang w:val="sv-SE"/>
        </w:rPr>
      </w:pPr>
    </w:p>
    <w:p>
      <w:pPr>
        <w:suppressAutoHyphens/>
        <w:rPr>
          <w:noProof/>
          <w:szCs w:val="22"/>
          <w:lang w:val="sv-SE"/>
        </w:rPr>
      </w:pPr>
      <w:r>
        <w:rPr>
          <w:noProof/>
          <w:szCs w:val="22"/>
          <w:lang w:val="sv-SE"/>
        </w:rPr>
        <w:t>Zyllt 75 mg filmdragerade tabletter</w:t>
      </w:r>
    </w:p>
    <w:p>
      <w:pPr>
        <w:suppressAutoHyphens/>
        <w:rPr>
          <w:noProof/>
          <w:szCs w:val="22"/>
          <w:lang w:val="sv-SE"/>
        </w:rPr>
      </w:pPr>
    </w:p>
    <w:p>
      <w:pPr>
        <w:suppressAutoHyphens/>
        <w:rPr>
          <w:noProof/>
          <w:szCs w:val="22"/>
          <w:lang w:val="sv-SE"/>
        </w:rPr>
      </w:pPr>
      <w:r>
        <w:rPr>
          <w:noProof/>
          <w:szCs w:val="22"/>
          <w:lang w:val="sv-SE"/>
        </w:rPr>
        <w:t>klopidogrel</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lang w:val="sv-SE"/>
        </w:rPr>
      </w:pPr>
      <w:r>
        <w:rPr>
          <w:b/>
          <w:noProof/>
          <w:szCs w:val="22"/>
          <w:lang w:val="sv-SE"/>
        </w:rPr>
        <w:t>2.</w:t>
      </w:r>
      <w:r>
        <w:rPr>
          <w:b/>
          <w:noProof/>
          <w:szCs w:val="22"/>
          <w:lang w:val="sv-SE"/>
        </w:rPr>
        <w:tab/>
        <w:t>DEKLARATION AV AKTIV(A) SUBSTANS(ER)</w:t>
      </w:r>
    </w:p>
    <w:p>
      <w:pPr>
        <w:suppressAutoHyphens/>
        <w:rPr>
          <w:noProof/>
          <w:szCs w:val="22"/>
          <w:lang w:val="sv-SE"/>
        </w:rPr>
      </w:pPr>
    </w:p>
    <w:p>
      <w:pPr>
        <w:suppressAutoHyphens/>
        <w:rPr>
          <w:noProof/>
          <w:szCs w:val="22"/>
          <w:lang w:val="sv-SE"/>
        </w:rPr>
      </w:pPr>
      <w:r>
        <w:rPr>
          <w:noProof/>
          <w:szCs w:val="22"/>
          <w:lang w:val="sv-SE"/>
        </w:rPr>
        <w:t>Varje filmdragerad tablett innehåller 75 mg klopidogrel (som vätesulfat).</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highlight w:val="lightGray"/>
          <w:lang w:val="sv-SE"/>
        </w:rPr>
      </w:pPr>
      <w:r>
        <w:rPr>
          <w:b/>
          <w:noProof/>
          <w:szCs w:val="22"/>
          <w:lang w:val="sv-SE"/>
        </w:rPr>
        <w:t>3.</w:t>
      </w:r>
      <w:r>
        <w:rPr>
          <w:b/>
          <w:noProof/>
          <w:szCs w:val="22"/>
          <w:lang w:val="sv-SE"/>
        </w:rPr>
        <w:tab/>
        <w:t>FÖRTECKNING ÖVER HJÄLPÄMNEN</w:t>
      </w:r>
    </w:p>
    <w:p>
      <w:pPr>
        <w:suppressAutoHyphens/>
        <w:rPr>
          <w:noProof/>
          <w:szCs w:val="22"/>
          <w:lang w:val="sv-SE"/>
        </w:rPr>
      </w:pPr>
    </w:p>
    <w:p>
      <w:pPr>
        <w:tabs>
          <w:tab w:val="left" w:pos="4740"/>
        </w:tabs>
        <w:suppressAutoHyphens/>
        <w:rPr>
          <w:noProof/>
          <w:szCs w:val="22"/>
          <w:lang w:val="sv-SE"/>
        </w:rPr>
      </w:pPr>
      <w:r>
        <w:rPr>
          <w:noProof/>
          <w:szCs w:val="22"/>
          <w:lang w:val="sv-SE"/>
        </w:rPr>
        <w:t>Innehåller laktos.</w:t>
      </w:r>
    </w:p>
    <w:p>
      <w:pPr>
        <w:tabs>
          <w:tab w:val="left" w:pos="4740"/>
        </w:tabs>
        <w:suppressAutoHyphens/>
        <w:rPr>
          <w:noProof/>
          <w:szCs w:val="22"/>
          <w:lang w:val="sv-SE"/>
        </w:rPr>
      </w:pPr>
      <w:r>
        <w:rPr>
          <w:noProof/>
          <w:szCs w:val="22"/>
          <w:lang w:val="sv-SE"/>
        </w:rPr>
        <w:t xml:space="preserve">Läs bipacksedeln för mer information. </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highlight w:val="lightGray"/>
          <w:lang w:val="sv-SE"/>
        </w:rPr>
      </w:pPr>
      <w:r>
        <w:rPr>
          <w:b/>
          <w:noProof/>
          <w:szCs w:val="22"/>
          <w:lang w:val="sv-SE"/>
        </w:rPr>
        <w:t>4.</w:t>
      </w:r>
      <w:r>
        <w:rPr>
          <w:b/>
          <w:noProof/>
          <w:szCs w:val="22"/>
          <w:lang w:val="sv-SE"/>
        </w:rPr>
        <w:tab/>
        <w:t>LÄKEMEDELSFORM OCH FÖRPACKNINGSSTORLEK</w:t>
      </w:r>
    </w:p>
    <w:p>
      <w:pPr>
        <w:suppressAutoHyphens/>
        <w:rPr>
          <w:noProof/>
          <w:szCs w:val="22"/>
          <w:lang w:val="sv-SE"/>
        </w:rPr>
      </w:pPr>
    </w:p>
    <w:p>
      <w:pPr>
        <w:suppressAutoHyphens/>
        <w:rPr>
          <w:noProof/>
          <w:szCs w:val="22"/>
          <w:lang w:val="sv-SE"/>
        </w:rPr>
      </w:pPr>
      <w:r>
        <w:rPr>
          <w:noProof/>
          <w:szCs w:val="22"/>
          <w:highlight w:val="lightGray"/>
          <w:lang w:val="sv-SE"/>
        </w:rPr>
        <w:t>filmdragerad tablett</w:t>
      </w:r>
    </w:p>
    <w:p>
      <w:pPr>
        <w:suppressAutoHyphens/>
        <w:rPr>
          <w:noProof/>
          <w:szCs w:val="22"/>
          <w:lang w:val="sv-SE"/>
        </w:rPr>
      </w:pPr>
    </w:p>
    <w:p>
      <w:pPr>
        <w:suppressAutoHyphens/>
        <w:rPr>
          <w:noProof/>
          <w:szCs w:val="22"/>
          <w:lang w:val="sv-SE"/>
        </w:rPr>
      </w:pPr>
      <w:r>
        <w:rPr>
          <w:noProof/>
          <w:szCs w:val="22"/>
          <w:lang w:val="sv-SE"/>
        </w:rPr>
        <w:t>7 filmdragerade tabletter</w:t>
      </w:r>
    </w:p>
    <w:p>
      <w:pPr>
        <w:suppressAutoHyphens/>
        <w:rPr>
          <w:noProof/>
          <w:szCs w:val="22"/>
          <w:highlight w:val="lightGray"/>
          <w:lang w:val="sv-SE"/>
        </w:rPr>
      </w:pPr>
      <w:r>
        <w:rPr>
          <w:noProof/>
          <w:szCs w:val="22"/>
          <w:highlight w:val="lightGray"/>
          <w:lang w:val="sv-SE"/>
        </w:rPr>
        <w:t>14 filmdragerade tabletter</w:t>
      </w:r>
    </w:p>
    <w:p>
      <w:pPr>
        <w:suppressAutoHyphens/>
        <w:rPr>
          <w:noProof/>
          <w:szCs w:val="22"/>
          <w:highlight w:val="lightGray"/>
          <w:lang w:val="sv-SE"/>
        </w:rPr>
      </w:pPr>
      <w:r>
        <w:rPr>
          <w:noProof/>
          <w:szCs w:val="22"/>
          <w:highlight w:val="lightGray"/>
          <w:lang w:val="sv-SE"/>
        </w:rPr>
        <w:t>28 filmdragerade tabletter</w:t>
      </w:r>
    </w:p>
    <w:p>
      <w:pPr>
        <w:suppressAutoHyphens/>
        <w:rPr>
          <w:noProof/>
          <w:szCs w:val="22"/>
          <w:highlight w:val="lightGray"/>
          <w:lang w:val="sv-SE"/>
        </w:rPr>
      </w:pPr>
      <w:r>
        <w:rPr>
          <w:noProof/>
          <w:szCs w:val="22"/>
          <w:highlight w:val="lightGray"/>
          <w:lang w:val="sv-SE"/>
        </w:rPr>
        <w:t>30 filmdragerade tabletter</w:t>
      </w:r>
    </w:p>
    <w:p>
      <w:pPr>
        <w:suppressAutoHyphens/>
        <w:rPr>
          <w:noProof/>
          <w:szCs w:val="22"/>
          <w:highlight w:val="lightGray"/>
          <w:lang w:val="sv-SE"/>
        </w:rPr>
      </w:pPr>
      <w:r>
        <w:rPr>
          <w:noProof/>
          <w:szCs w:val="22"/>
          <w:highlight w:val="lightGray"/>
          <w:lang w:val="sv-SE"/>
        </w:rPr>
        <w:t>50 filmdragerade tabletter</w:t>
      </w:r>
    </w:p>
    <w:p>
      <w:pPr>
        <w:suppressAutoHyphens/>
        <w:rPr>
          <w:noProof/>
          <w:szCs w:val="22"/>
          <w:highlight w:val="lightGray"/>
          <w:lang w:val="sv-SE"/>
        </w:rPr>
      </w:pPr>
      <w:r>
        <w:rPr>
          <w:noProof/>
          <w:szCs w:val="22"/>
          <w:highlight w:val="lightGray"/>
          <w:lang w:val="sv-SE"/>
        </w:rPr>
        <w:t>56 filmdragerade tabletter</w:t>
      </w:r>
    </w:p>
    <w:p>
      <w:pPr>
        <w:suppressAutoHyphens/>
        <w:rPr>
          <w:noProof/>
          <w:szCs w:val="22"/>
          <w:highlight w:val="lightGray"/>
          <w:lang w:val="sv-SE"/>
        </w:rPr>
      </w:pPr>
      <w:r>
        <w:rPr>
          <w:noProof/>
          <w:szCs w:val="22"/>
          <w:highlight w:val="lightGray"/>
          <w:lang w:val="sv-SE"/>
        </w:rPr>
        <w:t>60 filmdragerade tabletter</w:t>
      </w:r>
    </w:p>
    <w:p>
      <w:pPr>
        <w:suppressAutoHyphens/>
        <w:rPr>
          <w:noProof/>
          <w:szCs w:val="22"/>
          <w:highlight w:val="lightGray"/>
          <w:lang w:val="sv-SE"/>
        </w:rPr>
      </w:pPr>
      <w:r>
        <w:rPr>
          <w:noProof/>
          <w:szCs w:val="22"/>
          <w:highlight w:val="lightGray"/>
          <w:lang w:val="sv-SE"/>
        </w:rPr>
        <w:t>84 filmdragerade tabletter</w:t>
      </w:r>
    </w:p>
    <w:p>
      <w:pPr>
        <w:suppressAutoHyphens/>
        <w:rPr>
          <w:noProof/>
          <w:szCs w:val="22"/>
          <w:highlight w:val="lightGray"/>
          <w:lang w:val="sv-SE"/>
        </w:rPr>
      </w:pPr>
      <w:r>
        <w:rPr>
          <w:noProof/>
          <w:szCs w:val="22"/>
          <w:highlight w:val="lightGray"/>
          <w:lang w:val="sv-SE"/>
        </w:rPr>
        <w:t>90 filmdragerade tabletter</w:t>
      </w:r>
    </w:p>
    <w:p>
      <w:pPr>
        <w:suppressAutoHyphens/>
        <w:rPr>
          <w:noProof/>
          <w:szCs w:val="22"/>
          <w:lang w:val="sv-SE"/>
        </w:rPr>
      </w:pPr>
      <w:r>
        <w:rPr>
          <w:noProof/>
          <w:szCs w:val="22"/>
          <w:highlight w:val="lightGray"/>
          <w:lang w:val="sv-SE"/>
        </w:rPr>
        <w:t>100 filmdragerade tabletter</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highlight w:val="lightGray"/>
          <w:lang w:val="sv-SE"/>
        </w:rPr>
      </w:pPr>
      <w:r>
        <w:rPr>
          <w:b/>
          <w:noProof/>
          <w:szCs w:val="22"/>
          <w:lang w:val="sv-SE"/>
        </w:rPr>
        <w:t>5.</w:t>
      </w:r>
      <w:r>
        <w:rPr>
          <w:b/>
          <w:noProof/>
          <w:szCs w:val="22"/>
          <w:lang w:val="sv-SE"/>
        </w:rPr>
        <w:tab/>
        <w:t>ADMINISTRERINGSSÄTT OCH ADMINISTRERINGSVÄG</w:t>
      </w:r>
    </w:p>
    <w:p>
      <w:pPr>
        <w:suppressAutoHyphens/>
        <w:rPr>
          <w:noProof/>
          <w:szCs w:val="22"/>
          <w:lang w:val="sv-SE"/>
        </w:rPr>
      </w:pPr>
    </w:p>
    <w:p>
      <w:pPr>
        <w:suppressAutoHyphens/>
        <w:rPr>
          <w:noProof/>
          <w:szCs w:val="22"/>
          <w:lang w:val="sv-SE"/>
        </w:rPr>
      </w:pPr>
      <w:r>
        <w:rPr>
          <w:noProof/>
          <w:szCs w:val="22"/>
          <w:lang w:val="sv-SE"/>
        </w:rPr>
        <w:t>Läs bipacksedeln före användning.</w:t>
      </w:r>
    </w:p>
    <w:p>
      <w:pPr>
        <w:suppressAutoHyphens/>
        <w:rPr>
          <w:noProof/>
          <w:szCs w:val="22"/>
          <w:lang w:val="sv-SE"/>
        </w:rPr>
      </w:pPr>
      <w:r>
        <w:rPr>
          <w:noProof/>
          <w:szCs w:val="22"/>
          <w:lang w:val="sv-SE"/>
        </w:rPr>
        <w:t>Oral användning</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6.</w:t>
      </w:r>
      <w:r>
        <w:rPr>
          <w:b/>
          <w:noProof/>
          <w:szCs w:val="22"/>
          <w:lang w:val="sv-SE"/>
        </w:rPr>
        <w:tab/>
        <w:t>SÄRSKILD VARNING OM ATT LÄKEMEDLET MÅSTE FÖRVARAS UTOM SYN- OCH RÄCKHÅLL FÖR BARN</w:t>
      </w:r>
    </w:p>
    <w:p>
      <w:pPr>
        <w:suppressAutoHyphens/>
        <w:rPr>
          <w:b/>
          <w:noProof/>
          <w:szCs w:val="22"/>
          <w:lang w:val="sv-SE"/>
        </w:rPr>
      </w:pPr>
    </w:p>
    <w:p>
      <w:pPr>
        <w:suppressAutoHyphens/>
        <w:rPr>
          <w:noProof/>
          <w:szCs w:val="22"/>
          <w:lang w:val="sv-SE"/>
        </w:rPr>
      </w:pPr>
      <w:r>
        <w:rPr>
          <w:noProof/>
          <w:szCs w:val="22"/>
          <w:lang w:val="sv-SE"/>
        </w:rPr>
        <w:t>Förvaras utom syn- och räckhåll för barn.</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lang w:val="sv-SE"/>
        </w:rPr>
      </w:pPr>
      <w:r>
        <w:rPr>
          <w:b/>
          <w:noProof/>
          <w:szCs w:val="22"/>
          <w:lang w:val="sv-SE"/>
        </w:rPr>
        <w:t>7.</w:t>
      </w:r>
      <w:r>
        <w:rPr>
          <w:b/>
          <w:noProof/>
          <w:szCs w:val="22"/>
          <w:lang w:val="sv-SE"/>
        </w:rPr>
        <w:tab/>
        <w:t>ÖVRIGA SÄRSKILDA VARNINGAR OM SÅ ÄR NÖDVÄNDIGT</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highlight w:val="lightGray"/>
          <w:lang w:val="sv-SE"/>
        </w:rPr>
      </w:pPr>
      <w:r>
        <w:rPr>
          <w:b/>
          <w:noProof/>
          <w:szCs w:val="22"/>
          <w:lang w:val="sv-SE"/>
        </w:rPr>
        <w:t>8.</w:t>
      </w:r>
      <w:r>
        <w:rPr>
          <w:b/>
          <w:noProof/>
          <w:szCs w:val="22"/>
          <w:lang w:val="sv-SE"/>
        </w:rPr>
        <w:tab/>
        <w:t>UTGÅNGSDATUM</w:t>
      </w:r>
    </w:p>
    <w:p>
      <w:pPr>
        <w:suppressAutoHyphens/>
        <w:rPr>
          <w:noProof/>
          <w:szCs w:val="22"/>
          <w:lang w:val="sv-SE"/>
        </w:rPr>
      </w:pPr>
    </w:p>
    <w:p>
      <w:pPr>
        <w:suppressAutoHyphens/>
        <w:rPr>
          <w:noProof/>
          <w:szCs w:val="22"/>
          <w:lang w:val="sv-SE"/>
        </w:rPr>
      </w:pPr>
      <w:r>
        <w:rPr>
          <w:noProof/>
          <w:szCs w:val="22"/>
          <w:lang w:val="sv-SE"/>
        </w:rPr>
        <w:t>EXP</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lang w:val="sv-SE"/>
        </w:rPr>
      </w:pPr>
      <w:r>
        <w:rPr>
          <w:b/>
          <w:noProof/>
          <w:szCs w:val="22"/>
          <w:lang w:val="sv-SE"/>
        </w:rPr>
        <w:t>9.</w:t>
      </w:r>
      <w:r>
        <w:rPr>
          <w:b/>
          <w:noProof/>
          <w:szCs w:val="22"/>
          <w:lang w:val="sv-SE"/>
        </w:rPr>
        <w:tab/>
        <w:t>SÄRSKILDA FÖRVARINGSANVISNINGAR</w:t>
      </w:r>
    </w:p>
    <w:p>
      <w:pPr>
        <w:suppressAutoHyphens/>
        <w:rPr>
          <w:noProof/>
          <w:szCs w:val="22"/>
          <w:lang w:val="sv-SE"/>
        </w:rPr>
      </w:pPr>
    </w:p>
    <w:p>
      <w:pPr>
        <w:suppressAutoHyphens/>
        <w:rPr>
          <w:noProof/>
          <w:szCs w:val="22"/>
          <w:lang w:val="sv-SE"/>
        </w:rPr>
      </w:pPr>
      <w:r>
        <w:rPr>
          <w:noProof/>
          <w:szCs w:val="22"/>
          <w:lang w:val="sv-SE"/>
        </w:rPr>
        <w:t>Förvaras i originalförpackningen.</w:t>
      </w:r>
    </w:p>
    <w:p>
      <w:pPr>
        <w:rPr>
          <w:noProof/>
          <w:szCs w:val="22"/>
          <w:lang w:val="sv-SE"/>
        </w:rPr>
      </w:pPr>
      <w:r>
        <w:rPr>
          <w:noProof/>
          <w:szCs w:val="22"/>
          <w:lang w:val="sv-SE"/>
        </w:rPr>
        <w:t>Ljuskänsligt. Fuktkänsligt.</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10.</w:t>
      </w:r>
      <w:r>
        <w:rPr>
          <w:b/>
          <w:noProof/>
          <w:szCs w:val="22"/>
          <w:lang w:val="sv-SE"/>
        </w:rPr>
        <w:tab/>
        <w:t>SÄRSKILDA FÖRSIKTIGHETSÅTGÄRDER FÖR DESTRUKTION AV EJ ANVÄNT LÄKEMEDEL OCH AVFALL I FÖREKOMMANDE FALL</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b/>
          <w:noProof/>
          <w:szCs w:val="22"/>
          <w:lang w:val="sv-SE"/>
        </w:rPr>
      </w:pPr>
      <w:r>
        <w:rPr>
          <w:b/>
          <w:noProof/>
          <w:szCs w:val="22"/>
          <w:lang w:val="sv-SE"/>
        </w:rPr>
        <w:t>11.</w:t>
      </w:r>
      <w:r>
        <w:rPr>
          <w:b/>
          <w:noProof/>
          <w:szCs w:val="22"/>
          <w:lang w:val="sv-SE"/>
        </w:rPr>
        <w:tab/>
        <w:t>INNEHAVARE AV GODKÄNNANDE FÖR FÖRSÄLJNING (NAMN OCH ADRESS)</w:t>
      </w:r>
    </w:p>
    <w:p>
      <w:pPr>
        <w:suppressAutoHyphens/>
        <w:rPr>
          <w:noProof/>
          <w:szCs w:val="22"/>
          <w:lang w:val="sv-SE"/>
        </w:rPr>
      </w:pPr>
    </w:p>
    <w:p>
      <w:pPr>
        <w:jc w:val="both"/>
        <w:rPr>
          <w:szCs w:val="22"/>
          <w:lang w:val="sv-SE"/>
        </w:rPr>
      </w:pPr>
      <w:r>
        <w:rPr>
          <w:szCs w:val="22"/>
          <w:lang w:val="sv-SE"/>
        </w:rPr>
        <w:t>KRKA, d.d., Novo mesto, Šmarješka cesta 6, 8501 Novo mesto, Slovenien</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b/>
          <w:noProof/>
          <w:szCs w:val="22"/>
          <w:lang w:val="sv-SE"/>
        </w:rPr>
      </w:pPr>
      <w:r>
        <w:rPr>
          <w:b/>
          <w:noProof/>
          <w:szCs w:val="22"/>
          <w:lang w:val="sv-SE"/>
        </w:rPr>
        <w:t>12.</w:t>
      </w:r>
      <w:r>
        <w:rPr>
          <w:b/>
          <w:noProof/>
          <w:szCs w:val="22"/>
          <w:lang w:val="sv-SE"/>
        </w:rPr>
        <w:tab/>
        <w:t>NUMMER PÅ GODKÄNNANDE FÖR FÖRSÄLJNING</w:t>
      </w:r>
    </w:p>
    <w:p>
      <w:pPr>
        <w:suppressAutoHyphens/>
        <w:rPr>
          <w:noProof/>
          <w:szCs w:val="22"/>
          <w:lang w:val="sv-SE"/>
        </w:rPr>
      </w:pPr>
    </w:p>
    <w:p>
      <w:pPr>
        <w:suppressAutoHyphens/>
        <w:rPr>
          <w:noProof/>
          <w:szCs w:val="22"/>
          <w:lang w:val="sv-SE"/>
        </w:rPr>
      </w:pPr>
      <w:r>
        <w:rPr>
          <w:noProof/>
          <w:szCs w:val="22"/>
          <w:highlight w:val="lightGray"/>
          <w:lang w:val="sv-SE"/>
        </w:rPr>
        <w:t>7 filmdragerade tabletter:</w:t>
      </w:r>
      <w:r>
        <w:rPr>
          <w:noProof/>
          <w:szCs w:val="22"/>
          <w:lang w:val="sv-SE"/>
        </w:rPr>
        <w:t xml:space="preserve"> </w:t>
      </w:r>
      <w:r>
        <w:rPr>
          <w:szCs w:val="22"/>
          <w:lang w:val="sv-SE"/>
        </w:rPr>
        <w:t>EU/1/09/553/001</w:t>
      </w:r>
    </w:p>
    <w:p>
      <w:pPr>
        <w:suppressAutoHyphens/>
        <w:rPr>
          <w:noProof/>
          <w:szCs w:val="22"/>
          <w:highlight w:val="lightGray"/>
          <w:lang w:val="sv-SE"/>
        </w:rPr>
      </w:pPr>
      <w:r>
        <w:rPr>
          <w:noProof/>
          <w:szCs w:val="22"/>
          <w:highlight w:val="lightGray"/>
          <w:lang w:val="sv-SE"/>
        </w:rPr>
        <w:t>14 filmdragerade tabletter:</w:t>
      </w:r>
      <w:r>
        <w:rPr>
          <w:szCs w:val="22"/>
          <w:highlight w:val="lightGray"/>
          <w:lang w:val="sv-SE"/>
        </w:rPr>
        <w:t xml:space="preserve"> EU/1/09/553/002</w:t>
      </w:r>
    </w:p>
    <w:p>
      <w:pPr>
        <w:suppressAutoHyphens/>
        <w:rPr>
          <w:noProof/>
          <w:szCs w:val="22"/>
          <w:highlight w:val="lightGray"/>
          <w:lang w:val="sv-SE"/>
        </w:rPr>
      </w:pPr>
      <w:r>
        <w:rPr>
          <w:noProof/>
          <w:szCs w:val="22"/>
          <w:highlight w:val="lightGray"/>
          <w:lang w:val="sv-SE"/>
        </w:rPr>
        <w:t>28 filmdragerade tabletter:</w:t>
      </w:r>
      <w:r>
        <w:rPr>
          <w:szCs w:val="22"/>
          <w:highlight w:val="lightGray"/>
          <w:lang w:val="sv-SE"/>
        </w:rPr>
        <w:t xml:space="preserve"> EU/1/09/553/003</w:t>
      </w:r>
    </w:p>
    <w:p>
      <w:pPr>
        <w:suppressAutoHyphens/>
        <w:rPr>
          <w:noProof/>
          <w:szCs w:val="22"/>
          <w:highlight w:val="lightGray"/>
          <w:lang w:val="sv-SE"/>
        </w:rPr>
      </w:pPr>
      <w:r>
        <w:rPr>
          <w:noProof/>
          <w:szCs w:val="22"/>
          <w:highlight w:val="lightGray"/>
          <w:lang w:val="sv-SE"/>
        </w:rPr>
        <w:t>30 filmdragerade tabletter:</w:t>
      </w:r>
      <w:r>
        <w:rPr>
          <w:szCs w:val="22"/>
          <w:highlight w:val="lightGray"/>
          <w:lang w:val="sv-SE"/>
        </w:rPr>
        <w:t xml:space="preserve"> EU/1/09/553/004</w:t>
      </w:r>
    </w:p>
    <w:p>
      <w:pPr>
        <w:suppressAutoHyphens/>
        <w:rPr>
          <w:noProof/>
          <w:szCs w:val="22"/>
          <w:highlight w:val="lightGray"/>
          <w:lang w:val="sv-SE"/>
        </w:rPr>
      </w:pPr>
      <w:r>
        <w:rPr>
          <w:noProof/>
          <w:szCs w:val="22"/>
          <w:highlight w:val="lightGray"/>
          <w:lang w:val="sv-SE"/>
        </w:rPr>
        <w:t>50 filmdragerade tabletter:</w:t>
      </w:r>
      <w:r>
        <w:rPr>
          <w:szCs w:val="22"/>
          <w:highlight w:val="lightGray"/>
          <w:lang w:val="sv-SE"/>
        </w:rPr>
        <w:t xml:space="preserve"> EU/1/09/553/005</w:t>
      </w:r>
    </w:p>
    <w:p>
      <w:pPr>
        <w:suppressAutoHyphens/>
        <w:rPr>
          <w:szCs w:val="22"/>
          <w:highlight w:val="lightGray"/>
          <w:lang w:val="sv-SE"/>
        </w:rPr>
      </w:pPr>
      <w:r>
        <w:rPr>
          <w:noProof/>
          <w:szCs w:val="22"/>
          <w:highlight w:val="lightGray"/>
          <w:lang w:val="sv-SE"/>
        </w:rPr>
        <w:t>56 filmdragerade tabletter:</w:t>
      </w:r>
      <w:r>
        <w:rPr>
          <w:szCs w:val="22"/>
          <w:highlight w:val="lightGray"/>
          <w:lang w:val="sv-SE"/>
        </w:rPr>
        <w:t xml:space="preserve"> EU/1/09/553/006</w:t>
      </w:r>
    </w:p>
    <w:p>
      <w:pPr>
        <w:suppressAutoHyphens/>
        <w:rPr>
          <w:noProof/>
          <w:szCs w:val="22"/>
          <w:highlight w:val="lightGray"/>
          <w:lang w:val="sv-SE"/>
        </w:rPr>
      </w:pPr>
      <w:r>
        <w:rPr>
          <w:noProof/>
          <w:szCs w:val="22"/>
          <w:highlight w:val="lightGray"/>
          <w:lang w:val="sv-SE"/>
        </w:rPr>
        <w:t>60 filmdragerade tabletter:</w:t>
      </w:r>
      <w:r>
        <w:rPr>
          <w:szCs w:val="22"/>
          <w:highlight w:val="lightGray"/>
          <w:lang w:val="sv-SE"/>
        </w:rPr>
        <w:t xml:space="preserve"> EU/1/09/553/007</w:t>
      </w:r>
    </w:p>
    <w:p>
      <w:pPr>
        <w:suppressAutoHyphens/>
        <w:rPr>
          <w:noProof/>
          <w:szCs w:val="22"/>
          <w:highlight w:val="lightGray"/>
          <w:lang w:val="sv-SE"/>
        </w:rPr>
      </w:pPr>
      <w:r>
        <w:rPr>
          <w:noProof/>
          <w:szCs w:val="22"/>
          <w:highlight w:val="lightGray"/>
          <w:lang w:val="sv-SE"/>
        </w:rPr>
        <w:t>84 filmdragerade tabletter:</w:t>
      </w:r>
      <w:r>
        <w:rPr>
          <w:szCs w:val="22"/>
          <w:highlight w:val="lightGray"/>
          <w:lang w:val="sv-SE"/>
        </w:rPr>
        <w:t xml:space="preserve"> EU/1/09/553/008</w:t>
      </w:r>
    </w:p>
    <w:p>
      <w:pPr>
        <w:suppressAutoHyphens/>
        <w:rPr>
          <w:noProof/>
          <w:szCs w:val="22"/>
          <w:highlight w:val="lightGray"/>
          <w:lang w:val="sv-SE"/>
        </w:rPr>
      </w:pPr>
      <w:r>
        <w:rPr>
          <w:noProof/>
          <w:szCs w:val="22"/>
          <w:highlight w:val="lightGray"/>
          <w:lang w:val="sv-SE"/>
        </w:rPr>
        <w:t>90 filmdragerade tabletter:</w:t>
      </w:r>
      <w:r>
        <w:rPr>
          <w:szCs w:val="22"/>
          <w:highlight w:val="lightGray"/>
          <w:lang w:val="sv-SE"/>
        </w:rPr>
        <w:t xml:space="preserve"> EU/1/09/553/009</w:t>
      </w:r>
    </w:p>
    <w:p>
      <w:pPr>
        <w:suppressAutoHyphens/>
        <w:rPr>
          <w:noProof/>
          <w:szCs w:val="22"/>
          <w:lang w:val="sv-SE"/>
        </w:rPr>
      </w:pPr>
      <w:r>
        <w:rPr>
          <w:noProof/>
          <w:szCs w:val="22"/>
          <w:highlight w:val="lightGray"/>
          <w:lang w:val="sv-SE"/>
        </w:rPr>
        <w:t>100 filmdragerade tabletter:</w:t>
      </w:r>
      <w:r>
        <w:rPr>
          <w:szCs w:val="22"/>
          <w:highlight w:val="lightGray"/>
          <w:lang w:val="sv-SE"/>
        </w:rPr>
        <w:t xml:space="preserve"> EU/1/09/553/010</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b/>
          <w:noProof/>
          <w:szCs w:val="22"/>
          <w:lang w:val="sv-SE"/>
        </w:rPr>
      </w:pPr>
      <w:r>
        <w:rPr>
          <w:b/>
          <w:noProof/>
          <w:szCs w:val="22"/>
          <w:lang w:val="sv-SE"/>
        </w:rPr>
        <w:t>13.</w:t>
      </w:r>
      <w:r>
        <w:rPr>
          <w:b/>
          <w:noProof/>
          <w:szCs w:val="22"/>
          <w:lang w:val="sv-SE"/>
        </w:rPr>
        <w:tab/>
        <w:t xml:space="preserve">TILLVERKNINGSSATSNUMMER </w:t>
      </w:r>
    </w:p>
    <w:p>
      <w:pPr>
        <w:suppressAutoHyphens/>
        <w:rPr>
          <w:noProof/>
          <w:szCs w:val="22"/>
          <w:lang w:val="sv-SE"/>
        </w:rPr>
      </w:pPr>
    </w:p>
    <w:p>
      <w:pPr>
        <w:suppressAutoHyphens/>
        <w:rPr>
          <w:noProof/>
          <w:szCs w:val="22"/>
          <w:lang w:val="sv-SE"/>
        </w:rPr>
      </w:pPr>
      <w:r>
        <w:rPr>
          <w:noProof/>
          <w:szCs w:val="22"/>
          <w:lang w:val="sv-SE"/>
        </w:rPr>
        <w:t>Lot</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b/>
          <w:noProof/>
          <w:szCs w:val="22"/>
          <w:lang w:val="sv-SE"/>
        </w:rPr>
      </w:pPr>
      <w:r>
        <w:rPr>
          <w:b/>
          <w:noProof/>
          <w:szCs w:val="22"/>
          <w:lang w:val="sv-SE"/>
        </w:rPr>
        <w:t>14.</w:t>
      </w:r>
      <w:r>
        <w:rPr>
          <w:b/>
          <w:noProof/>
          <w:szCs w:val="22"/>
          <w:lang w:val="sv-SE"/>
        </w:rPr>
        <w:tab/>
        <w:t>ALLMÄN KLASSIFICERING FÖR FÖRSKRIVNING</w:t>
      </w:r>
    </w:p>
    <w:p>
      <w:pPr>
        <w:suppressAutoHyphens/>
        <w:rPr>
          <w:b/>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lang w:val="sv-SE"/>
        </w:rPr>
      </w:pPr>
      <w:r>
        <w:rPr>
          <w:b/>
          <w:noProof/>
          <w:szCs w:val="22"/>
          <w:lang w:val="sv-SE"/>
        </w:rPr>
        <w:t>15.</w:t>
      </w:r>
      <w:r>
        <w:rPr>
          <w:b/>
          <w:noProof/>
          <w:szCs w:val="22"/>
          <w:lang w:val="sv-SE"/>
        </w:rPr>
        <w:tab/>
        <w:t>BRUKSANVISNING</w:t>
      </w:r>
    </w:p>
    <w:p>
      <w:pPr>
        <w:rPr>
          <w:noProof/>
          <w:szCs w:val="22"/>
          <w:lang w:val="sv-SE"/>
        </w:rPr>
      </w:pPr>
    </w:p>
    <w:p>
      <w:pPr>
        <w:rPr>
          <w:noProof/>
          <w:szCs w:val="22"/>
          <w:lang w:val="sv-SE"/>
        </w:rPr>
      </w:pPr>
    </w:p>
    <w:p>
      <w:pPr>
        <w:pBdr>
          <w:top w:val="single" w:sz="4" w:space="1" w:color="auto"/>
          <w:left w:val="single" w:sz="4" w:space="4" w:color="auto"/>
          <w:bottom w:val="single" w:sz="4" w:space="1" w:color="auto"/>
          <w:right w:val="single" w:sz="4" w:space="4" w:color="auto"/>
        </w:pBdr>
        <w:tabs>
          <w:tab w:val="clear" w:pos="567"/>
          <w:tab w:val="left" w:pos="462"/>
          <w:tab w:val="left" w:pos="588"/>
          <w:tab w:val="left" w:pos="616"/>
        </w:tabs>
        <w:suppressAutoHyphens/>
        <w:rPr>
          <w:noProof/>
          <w:szCs w:val="22"/>
          <w:lang w:val="sv-SE"/>
        </w:rPr>
      </w:pPr>
      <w:r>
        <w:rPr>
          <w:b/>
          <w:caps/>
          <w:noProof/>
          <w:szCs w:val="22"/>
          <w:lang w:val="sv-SE"/>
        </w:rPr>
        <w:t xml:space="preserve">16. </w:t>
      </w:r>
      <w:r>
        <w:rPr>
          <w:b/>
          <w:caps/>
          <w:noProof/>
          <w:szCs w:val="22"/>
          <w:lang w:val="sv-SE"/>
        </w:rPr>
        <w:tab/>
      </w:r>
      <w:r>
        <w:rPr>
          <w:b/>
          <w:caps/>
          <w:noProof/>
          <w:szCs w:val="22"/>
          <w:lang w:val="sv-SE"/>
        </w:rPr>
        <w:tab/>
        <w:t>information i Punktskrift</w:t>
      </w:r>
    </w:p>
    <w:p>
      <w:pPr>
        <w:rPr>
          <w:noProof/>
          <w:szCs w:val="22"/>
          <w:lang w:val="sv-SE"/>
        </w:rPr>
      </w:pPr>
    </w:p>
    <w:p>
      <w:pPr>
        <w:rPr>
          <w:szCs w:val="22"/>
          <w:lang w:val="sv-SE"/>
        </w:rPr>
      </w:pPr>
      <w:r>
        <w:rPr>
          <w:szCs w:val="22"/>
          <w:lang w:val="sv-SE"/>
        </w:rPr>
        <w:t>Zyllt 75 mg</w:t>
      </w:r>
    </w:p>
    <w:p>
      <w:pPr>
        <w:rPr>
          <w:szCs w:val="22"/>
          <w:lang w:val="sv-SE"/>
        </w:rPr>
      </w:pPr>
    </w:p>
    <w:p>
      <w:pPr>
        <w:rPr>
          <w:szCs w:val="22"/>
          <w:lang w:val="sv-SE"/>
        </w:rPr>
      </w:pPr>
    </w:p>
    <w:p>
      <w:pPr>
        <w:keepNext/>
        <w:numPr>
          <w:ilvl w:val="0"/>
          <w:numId w:val="34"/>
        </w:numPr>
        <w:pBdr>
          <w:top w:val="single" w:sz="4" w:space="1" w:color="auto"/>
          <w:left w:val="single" w:sz="4" w:space="4" w:color="auto"/>
          <w:bottom w:val="single" w:sz="4" w:space="1" w:color="auto"/>
          <w:right w:val="single" w:sz="4" w:space="4" w:color="auto"/>
        </w:pBdr>
        <w:tabs>
          <w:tab w:val="clear" w:pos="567"/>
        </w:tabs>
        <w:spacing w:line="240" w:lineRule="auto"/>
        <w:ind w:left="0" w:firstLine="0"/>
        <w:outlineLvl w:val="0"/>
        <w:rPr>
          <w:b/>
          <w:caps/>
          <w:noProof/>
          <w:lang w:val="sv-SE" w:eastAsia="sv-SE"/>
        </w:rPr>
      </w:pPr>
      <w:r>
        <w:rPr>
          <w:b/>
          <w:caps/>
          <w:noProof/>
          <w:lang w:val="sv-SE" w:eastAsia="sv-SE"/>
        </w:rPr>
        <w:t xml:space="preserve">UNIK IDENTITETSBETECKNING – TVÅDIMENSIONELL STRECKKOD </w:t>
      </w:r>
    </w:p>
    <w:p>
      <w:pPr>
        <w:tabs>
          <w:tab w:val="clear" w:pos="567"/>
        </w:tabs>
        <w:spacing w:line="240" w:lineRule="auto"/>
        <w:rPr>
          <w:noProof/>
          <w:lang w:val="sv-SE" w:eastAsia="sv-SE"/>
        </w:rPr>
      </w:pPr>
    </w:p>
    <w:p>
      <w:pPr>
        <w:widowControl w:val="0"/>
        <w:spacing w:line="240" w:lineRule="auto"/>
        <w:rPr>
          <w:szCs w:val="22"/>
          <w:shd w:val="clear" w:color="auto" w:fill="CCCCCC"/>
          <w:lang w:val="sv-SE"/>
        </w:rPr>
      </w:pPr>
      <w:r>
        <w:rPr>
          <w:highlight w:val="lightGray"/>
          <w:lang w:val="sv-SE"/>
        </w:rPr>
        <w:t>Tvådimensionell streckkod som innehåller den unika identitetsbeteckningen.</w:t>
      </w:r>
    </w:p>
    <w:p>
      <w:pPr>
        <w:widowControl w:val="0"/>
        <w:spacing w:line="240" w:lineRule="auto"/>
        <w:rPr>
          <w:szCs w:val="22"/>
          <w:shd w:val="clear" w:color="auto" w:fill="CCCCCC"/>
          <w:lang w:val="sv-SE"/>
        </w:rPr>
      </w:pPr>
    </w:p>
    <w:p>
      <w:pPr>
        <w:tabs>
          <w:tab w:val="clear" w:pos="567"/>
        </w:tabs>
        <w:spacing w:line="240" w:lineRule="auto"/>
        <w:rPr>
          <w:noProof/>
          <w:szCs w:val="22"/>
          <w:shd w:val="clear" w:color="auto" w:fill="CCCCCC"/>
          <w:lang w:val="sv-SE" w:eastAsia="sv-SE"/>
        </w:rPr>
      </w:pPr>
    </w:p>
    <w:p>
      <w:pPr>
        <w:keepNext/>
        <w:numPr>
          <w:ilvl w:val="0"/>
          <w:numId w:val="34"/>
        </w:numPr>
        <w:pBdr>
          <w:top w:val="single" w:sz="4" w:space="1" w:color="auto"/>
          <w:left w:val="single" w:sz="4" w:space="4" w:color="auto"/>
          <w:bottom w:val="single" w:sz="4" w:space="1" w:color="auto"/>
          <w:right w:val="single" w:sz="4" w:space="4" w:color="auto"/>
        </w:pBdr>
        <w:tabs>
          <w:tab w:val="clear" w:pos="567"/>
        </w:tabs>
        <w:spacing w:line="240" w:lineRule="auto"/>
        <w:ind w:left="0" w:firstLine="0"/>
        <w:outlineLvl w:val="0"/>
        <w:rPr>
          <w:b/>
          <w:caps/>
          <w:noProof/>
          <w:lang w:val="sv-SE" w:eastAsia="sv-SE"/>
        </w:rPr>
      </w:pPr>
      <w:r>
        <w:rPr>
          <w:b/>
          <w:noProof/>
          <w:lang w:val="sv-SE" w:eastAsia="sv-SE"/>
        </w:rPr>
        <w:t>UNIK IDENTITETSBETECKNING – I ETT FORMAT LÄSBART FÖR MÄNSKLIGT ÖGA</w:t>
      </w:r>
      <w:r>
        <w:rPr>
          <w:b/>
          <w:caps/>
          <w:noProof/>
          <w:lang w:val="sv-SE" w:eastAsia="sv-SE"/>
        </w:rPr>
        <w:t xml:space="preserve"> </w:t>
      </w:r>
    </w:p>
    <w:p>
      <w:pPr>
        <w:rPr>
          <w:noProof/>
          <w:szCs w:val="22"/>
          <w:lang w:val="sv-SE"/>
        </w:rPr>
      </w:pPr>
    </w:p>
    <w:p>
      <w:pPr>
        <w:widowControl w:val="0"/>
        <w:spacing w:line="240" w:lineRule="auto"/>
        <w:rPr>
          <w:color w:val="000000"/>
          <w:szCs w:val="22"/>
          <w:lang w:val="sv-SE"/>
        </w:rPr>
      </w:pPr>
      <w:r>
        <w:rPr>
          <w:color w:val="000000"/>
          <w:lang w:val="sv-SE"/>
        </w:rPr>
        <w:t>PC</w:t>
      </w:r>
    </w:p>
    <w:p>
      <w:pPr>
        <w:widowControl w:val="0"/>
        <w:spacing w:line="240" w:lineRule="auto"/>
        <w:rPr>
          <w:color w:val="000000"/>
          <w:szCs w:val="22"/>
          <w:lang w:val="sv-SE"/>
        </w:rPr>
      </w:pPr>
      <w:r>
        <w:rPr>
          <w:color w:val="000000"/>
          <w:lang w:val="sv-SE"/>
        </w:rPr>
        <w:t>SN</w:t>
      </w:r>
    </w:p>
    <w:p>
      <w:pPr>
        <w:widowControl w:val="0"/>
        <w:spacing w:line="240" w:lineRule="auto"/>
        <w:rPr>
          <w:color w:val="000000"/>
          <w:lang w:val="sv-SE"/>
        </w:rPr>
      </w:pPr>
      <w:r>
        <w:rPr>
          <w:color w:val="000000"/>
          <w:lang w:val="sv-SE"/>
        </w:rPr>
        <w:t>NN</w:t>
      </w:r>
    </w:p>
    <w:p>
      <w:pPr>
        <w:widowControl w:val="0"/>
        <w:spacing w:line="240" w:lineRule="auto"/>
        <w:rPr>
          <w:i/>
          <w:vanish/>
          <w:szCs w:val="22"/>
          <w:lang w:val="sv-SE"/>
        </w:rPr>
      </w:pPr>
    </w:p>
    <w:p>
      <w:pPr>
        <w:rPr>
          <w:noProof/>
          <w:szCs w:val="22"/>
          <w:lang w:val="sv-SE"/>
        </w:rPr>
      </w:pPr>
    </w:p>
    <w:p>
      <w:pPr>
        <w:rPr>
          <w:b/>
          <w:noProof/>
          <w:szCs w:val="22"/>
          <w:lang w:val="sv-SE"/>
        </w:rPr>
      </w:pPr>
      <w:r>
        <w:rPr>
          <w:noProof/>
          <w:szCs w:val="22"/>
          <w:lang w:val="sv-SE"/>
        </w:rPr>
        <w:br w:type="page"/>
      </w:r>
    </w:p>
    <w:p>
      <w:pPr>
        <w:pBdr>
          <w:top w:val="single" w:sz="4" w:space="1" w:color="auto"/>
          <w:left w:val="single" w:sz="4" w:space="4" w:color="auto"/>
          <w:bottom w:val="single" w:sz="4" w:space="1" w:color="auto"/>
          <w:right w:val="single" w:sz="4" w:space="4" w:color="auto"/>
        </w:pBdr>
        <w:rPr>
          <w:b/>
          <w:noProof/>
          <w:szCs w:val="22"/>
          <w:lang w:val="sv-SE"/>
        </w:rPr>
      </w:pPr>
      <w:r>
        <w:rPr>
          <w:b/>
          <w:noProof/>
          <w:szCs w:val="22"/>
          <w:lang w:val="sv-SE"/>
        </w:rPr>
        <w:t>UPPGIFTER SOM SKALL FINNAS PÅ BLISTER ELLER STRIPS</w:t>
      </w:r>
    </w:p>
    <w:p>
      <w:pPr>
        <w:pBdr>
          <w:top w:val="single" w:sz="4" w:space="1" w:color="auto"/>
          <w:left w:val="single" w:sz="4" w:space="4" w:color="auto"/>
          <w:bottom w:val="single" w:sz="4" w:space="1" w:color="auto"/>
          <w:right w:val="single" w:sz="4" w:space="4" w:color="auto"/>
        </w:pBdr>
        <w:rPr>
          <w:b/>
          <w:noProof/>
          <w:szCs w:val="22"/>
          <w:lang w:val="sv-SE"/>
        </w:rPr>
      </w:pPr>
    </w:p>
    <w:p>
      <w:pPr>
        <w:pBdr>
          <w:top w:val="single" w:sz="4" w:space="1" w:color="auto"/>
          <w:left w:val="single" w:sz="4" w:space="4" w:color="auto"/>
          <w:bottom w:val="single" w:sz="4" w:space="1" w:color="auto"/>
          <w:right w:val="single" w:sz="4" w:space="4" w:color="auto"/>
        </w:pBdr>
        <w:rPr>
          <w:caps/>
          <w:noProof/>
          <w:szCs w:val="22"/>
          <w:lang w:val="sv-SE"/>
        </w:rPr>
      </w:pPr>
      <w:r>
        <w:rPr>
          <w:noProof/>
          <w:szCs w:val="22"/>
          <w:lang w:val="sv-SE"/>
        </w:rPr>
        <w:t>BLISTER</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b/>
          <w:noProof/>
          <w:szCs w:val="22"/>
          <w:lang w:val="sv-SE"/>
        </w:rPr>
      </w:pPr>
      <w:r>
        <w:rPr>
          <w:b/>
          <w:noProof/>
          <w:szCs w:val="22"/>
          <w:lang w:val="sv-SE"/>
        </w:rPr>
        <w:t>1.</w:t>
      </w:r>
      <w:r>
        <w:rPr>
          <w:b/>
          <w:noProof/>
          <w:szCs w:val="22"/>
          <w:lang w:val="sv-SE"/>
        </w:rPr>
        <w:tab/>
        <w:t>LÄKEMEDLETS NAMN</w:t>
      </w:r>
    </w:p>
    <w:p>
      <w:pPr>
        <w:suppressAutoHyphens/>
        <w:rPr>
          <w:noProof/>
          <w:szCs w:val="22"/>
          <w:lang w:val="sv-SE"/>
        </w:rPr>
      </w:pPr>
    </w:p>
    <w:p>
      <w:pPr>
        <w:suppressAutoHyphens/>
        <w:rPr>
          <w:noProof/>
          <w:szCs w:val="22"/>
          <w:lang w:val="sv-SE"/>
        </w:rPr>
      </w:pPr>
      <w:r>
        <w:rPr>
          <w:noProof/>
          <w:szCs w:val="22"/>
          <w:lang w:val="sv-SE"/>
        </w:rPr>
        <w:t>Zyllt 75 mg filmdragerade tabletter</w:t>
      </w:r>
    </w:p>
    <w:p>
      <w:pPr>
        <w:suppressAutoHyphens/>
        <w:rPr>
          <w:noProof/>
          <w:szCs w:val="22"/>
          <w:lang w:val="sv-SE"/>
        </w:rPr>
      </w:pPr>
    </w:p>
    <w:p>
      <w:pPr>
        <w:suppressAutoHyphens/>
        <w:rPr>
          <w:noProof/>
          <w:szCs w:val="22"/>
          <w:lang w:val="sv-SE"/>
        </w:rPr>
      </w:pPr>
      <w:r>
        <w:rPr>
          <w:noProof/>
          <w:szCs w:val="22"/>
          <w:lang w:val="sv-SE"/>
        </w:rPr>
        <w:t>klopidogrel</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lang w:val="sv-SE"/>
        </w:rPr>
      </w:pPr>
      <w:r>
        <w:rPr>
          <w:b/>
          <w:noProof/>
          <w:szCs w:val="22"/>
          <w:lang w:val="sv-SE"/>
        </w:rPr>
        <w:t>2.</w:t>
      </w:r>
      <w:r>
        <w:rPr>
          <w:b/>
          <w:noProof/>
          <w:szCs w:val="22"/>
          <w:lang w:val="sv-SE"/>
        </w:rPr>
        <w:tab/>
        <w:t>INNEHAVARE AV GODKÄNNANDE FÖR FÖRSÄLJNING</w:t>
      </w:r>
    </w:p>
    <w:p>
      <w:pPr>
        <w:suppressAutoHyphens/>
        <w:rPr>
          <w:noProof/>
          <w:szCs w:val="22"/>
          <w:lang w:val="sv-SE"/>
        </w:rPr>
      </w:pPr>
    </w:p>
    <w:p>
      <w:pPr>
        <w:suppressAutoHyphens/>
        <w:rPr>
          <w:noProof/>
          <w:szCs w:val="22"/>
          <w:lang w:val="sv-SE"/>
        </w:rPr>
      </w:pPr>
      <w:r>
        <w:rPr>
          <w:noProof/>
          <w:szCs w:val="22"/>
          <w:lang w:val="sv-SE"/>
        </w:rPr>
        <w:t>KRKA</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lang w:val="sv-SE"/>
        </w:rPr>
      </w:pPr>
      <w:r>
        <w:rPr>
          <w:b/>
          <w:noProof/>
          <w:szCs w:val="22"/>
          <w:lang w:val="sv-SE"/>
        </w:rPr>
        <w:t>3.</w:t>
      </w:r>
      <w:r>
        <w:rPr>
          <w:b/>
          <w:noProof/>
          <w:szCs w:val="22"/>
          <w:lang w:val="sv-SE"/>
        </w:rPr>
        <w:tab/>
        <w:t>UTGÅNGSDATUM</w:t>
      </w:r>
    </w:p>
    <w:p>
      <w:pPr>
        <w:suppressAutoHyphens/>
        <w:rPr>
          <w:noProof/>
          <w:szCs w:val="22"/>
          <w:lang w:val="sv-SE"/>
        </w:rPr>
      </w:pPr>
    </w:p>
    <w:p>
      <w:pPr>
        <w:suppressAutoHyphens/>
        <w:rPr>
          <w:noProof/>
          <w:szCs w:val="22"/>
          <w:lang w:val="sv-SE"/>
        </w:rPr>
      </w:pPr>
      <w:r>
        <w:rPr>
          <w:noProof/>
          <w:szCs w:val="22"/>
          <w:lang w:val="sv-SE"/>
        </w:rPr>
        <w:t>EXP</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rPr>
          <w:noProof/>
          <w:szCs w:val="22"/>
          <w:lang w:val="sv-SE"/>
        </w:rPr>
      </w:pPr>
      <w:r>
        <w:rPr>
          <w:b/>
          <w:noProof/>
          <w:szCs w:val="22"/>
          <w:lang w:val="sv-SE"/>
        </w:rPr>
        <w:t>4.</w:t>
      </w:r>
      <w:r>
        <w:rPr>
          <w:b/>
          <w:noProof/>
          <w:szCs w:val="22"/>
          <w:lang w:val="sv-SE"/>
        </w:rPr>
        <w:tab/>
        <w:t>TILLVERKNINGSSATSNUMMER</w:t>
      </w:r>
    </w:p>
    <w:p>
      <w:pPr>
        <w:suppressAutoHyphens/>
        <w:rPr>
          <w:noProof/>
          <w:szCs w:val="22"/>
          <w:lang w:val="sv-SE"/>
        </w:rPr>
      </w:pPr>
    </w:p>
    <w:p>
      <w:pPr>
        <w:suppressAutoHyphens/>
        <w:rPr>
          <w:noProof/>
          <w:szCs w:val="22"/>
          <w:lang w:val="sv-SE"/>
        </w:rPr>
      </w:pPr>
      <w:r>
        <w:rPr>
          <w:noProof/>
          <w:szCs w:val="22"/>
          <w:lang w:val="sv-SE"/>
        </w:rPr>
        <w:t>Lot</w:t>
      </w:r>
    </w:p>
    <w:p>
      <w:pPr>
        <w:suppressAutoHyphens/>
        <w:rPr>
          <w:noProof/>
          <w:szCs w:val="22"/>
          <w:lang w:val="sv-SE"/>
        </w:rPr>
      </w:pPr>
    </w:p>
    <w:p>
      <w:pPr>
        <w:suppressAutoHyphens/>
        <w:rPr>
          <w:noProof/>
          <w:szCs w:val="22"/>
          <w:lang w:val="sv-SE"/>
        </w:rPr>
      </w:pPr>
    </w:p>
    <w:p>
      <w:pPr>
        <w:pBdr>
          <w:top w:val="single" w:sz="4" w:space="1" w:color="auto"/>
          <w:left w:val="single" w:sz="4" w:space="4" w:color="auto"/>
          <w:bottom w:val="single" w:sz="4" w:space="1" w:color="auto"/>
          <w:right w:val="single" w:sz="4" w:space="4" w:color="auto"/>
        </w:pBdr>
        <w:suppressAutoHyphens/>
        <w:ind w:left="540" w:hanging="540"/>
        <w:rPr>
          <w:b/>
          <w:noProof/>
          <w:szCs w:val="22"/>
          <w:lang w:val="sv-SE"/>
        </w:rPr>
      </w:pPr>
      <w:r>
        <w:rPr>
          <w:b/>
          <w:noProof/>
          <w:szCs w:val="22"/>
          <w:lang w:val="sv-SE"/>
        </w:rPr>
        <w:t>5.</w:t>
      </w:r>
      <w:r>
        <w:rPr>
          <w:b/>
          <w:noProof/>
          <w:szCs w:val="22"/>
          <w:lang w:val="sv-SE"/>
        </w:rPr>
        <w:tab/>
        <w:t>ÖVRIGT</w:t>
      </w:r>
    </w:p>
    <w:p>
      <w:pPr>
        <w:suppressAutoHyphens/>
        <w:rPr>
          <w:noProof/>
          <w:szCs w:val="22"/>
          <w:lang w:val="sv-SE"/>
        </w:rPr>
      </w:pPr>
    </w:p>
    <w:p>
      <w:pPr>
        <w:suppressAutoHyphens/>
        <w:rPr>
          <w:noProof/>
          <w:szCs w:val="22"/>
          <w:lang w:val="sv-SE"/>
        </w:rPr>
      </w:pPr>
      <w:r>
        <w:rPr>
          <w:noProof/>
          <w:szCs w:val="22"/>
          <w:lang w:val="sv-SE"/>
        </w:rPr>
        <w:br w:type="page"/>
      </w: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suppressAutoHyphens/>
        <w:rPr>
          <w:noProof/>
          <w:szCs w:val="22"/>
          <w:lang w:val="sv-SE"/>
        </w:rPr>
      </w:pPr>
    </w:p>
    <w:p>
      <w:pPr>
        <w:pStyle w:val="TitleA"/>
      </w:pPr>
      <w:r>
        <w:t>B. BIPACKSEDEL</w:t>
      </w:r>
    </w:p>
    <w:p>
      <w:pPr>
        <w:jc w:val="center"/>
        <w:rPr>
          <w:b/>
          <w:caps/>
          <w:noProof/>
          <w:szCs w:val="22"/>
          <w:lang w:val="sv-SE"/>
        </w:rPr>
      </w:pPr>
      <w:r>
        <w:rPr>
          <w:noProof/>
          <w:szCs w:val="22"/>
          <w:lang w:val="sv-SE"/>
        </w:rPr>
        <w:br w:type="page"/>
      </w:r>
      <w:r>
        <w:rPr>
          <w:b/>
          <w:noProof/>
          <w:szCs w:val="22"/>
          <w:lang w:val="sv-SE"/>
        </w:rPr>
        <w:t>Bipacksedel: Information till användaren</w:t>
      </w:r>
    </w:p>
    <w:p>
      <w:pPr>
        <w:jc w:val="center"/>
        <w:rPr>
          <w:b/>
          <w:caps/>
          <w:noProof/>
          <w:szCs w:val="22"/>
          <w:lang w:val="sv-SE"/>
        </w:rPr>
      </w:pPr>
    </w:p>
    <w:p>
      <w:pPr>
        <w:numPr>
          <w:ilvl w:val="12"/>
          <w:numId w:val="0"/>
        </w:numPr>
        <w:jc w:val="center"/>
        <w:rPr>
          <w:b/>
          <w:bCs/>
          <w:noProof/>
          <w:szCs w:val="22"/>
          <w:lang w:val="sv-SE"/>
        </w:rPr>
      </w:pPr>
      <w:r>
        <w:rPr>
          <w:b/>
          <w:bCs/>
          <w:noProof/>
          <w:szCs w:val="22"/>
          <w:lang w:val="sv-SE"/>
        </w:rPr>
        <w:t>Zyllt 75 mg filmdragerade tabletter</w:t>
      </w:r>
    </w:p>
    <w:p>
      <w:pPr>
        <w:jc w:val="center"/>
        <w:rPr>
          <w:spacing w:val="-3"/>
          <w:szCs w:val="22"/>
          <w:lang w:val="sv-SE"/>
        </w:rPr>
      </w:pPr>
    </w:p>
    <w:p>
      <w:pPr>
        <w:jc w:val="center"/>
        <w:rPr>
          <w:spacing w:val="-3"/>
          <w:szCs w:val="22"/>
          <w:lang w:val="sv-SE"/>
        </w:rPr>
      </w:pPr>
      <w:r>
        <w:rPr>
          <w:spacing w:val="-3"/>
          <w:szCs w:val="22"/>
          <w:lang w:val="sv-SE"/>
        </w:rPr>
        <w:t>klopidogrel</w:t>
      </w:r>
    </w:p>
    <w:p>
      <w:pPr>
        <w:jc w:val="center"/>
        <w:rPr>
          <w:noProof/>
          <w:szCs w:val="22"/>
          <w:lang w:val="sv-SE"/>
        </w:rPr>
      </w:pPr>
    </w:p>
    <w:p>
      <w:pPr>
        <w:ind w:right="-2"/>
        <w:rPr>
          <w:szCs w:val="24"/>
          <w:lang w:val="sv-FI" w:eastAsia="sv-SE"/>
        </w:rPr>
      </w:pPr>
      <w:r>
        <w:rPr>
          <w:b/>
          <w:noProof/>
          <w:szCs w:val="22"/>
          <w:lang w:val="sv-SE"/>
        </w:rPr>
        <w:t>Läs noga igenom denna bipacksedel innan du börjar ta detta läkemedel.</w:t>
      </w:r>
      <w:r>
        <w:rPr>
          <w:b/>
          <w:noProof/>
          <w:szCs w:val="24"/>
          <w:lang w:val="sv-SE" w:eastAsia="sv-SE"/>
        </w:rPr>
        <w:t xml:space="preserve"> </w:t>
      </w:r>
      <w:r>
        <w:rPr>
          <w:b/>
          <w:noProof/>
          <w:szCs w:val="24"/>
          <w:lang w:eastAsia="sv-SE"/>
        </w:rPr>
        <w:t>Den innehåller information som är viktig för dig.</w:t>
      </w:r>
    </w:p>
    <w:p>
      <w:pPr>
        <w:numPr>
          <w:ilvl w:val="0"/>
          <w:numId w:val="2"/>
        </w:numPr>
        <w:ind w:left="567" w:right="-2" w:hanging="567"/>
        <w:rPr>
          <w:noProof/>
          <w:szCs w:val="22"/>
          <w:lang w:val="sv-SE"/>
        </w:rPr>
      </w:pPr>
      <w:r>
        <w:rPr>
          <w:noProof/>
          <w:szCs w:val="22"/>
          <w:lang w:val="sv-SE"/>
        </w:rPr>
        <w:t>Spara denna information, du kan behöva läsa den igen.</w:t>
      </w:r>
    </w:p>
    <w:p>
      <w:pPr>
        <w:numPr>
          <w:ilvl w:val="0"/>
          <w:numId w:val="2"/>
        </w:numPr>
        <w:ind w:left="567" w:right="-2" w:hanging="567"/>
        <w:rPr>
          <w:noProof/>
          <w:szCs w:val="22"/>
          <w:lang w:val="sv-SE"/>
        </w:rPr>
      </w:pPr>
      <w:r>
        <w:rPr>
          <w:noProof/>
          <w:szCs w:val="22"/>
          <w:lang w:val="sv-SE"/>
        </w:rPr>
        <w:t>Om du har ytterligare frågor vänd dig till läkare eller apotekspersonal.</w:t>
      </w:r>
    </w:p>
    <w:p>
      <w:pPr>
        <w:numPr>
          <w:ilvl w:val="0"/>
          <w:numId w:val="2"/>
        </w:numPr>
        <w:ind w:left="567" w:right="-2" w:hanging="567"/>
        <w:rPr>
          <w:noProof/>
          <w:szCs w:val="22"/>
          <w:lang w:val="sv-SE"/>
        </w:rPr>
      </w:pPr>
      <w:r>
        <w:rPr>
          <w:noProof/>
          <w:szCs w:val="22"/>
          <w:lang w:val="sv-SE"/>
        </w:rPr>
        <w:t>Detta läkemedel har ordinerats</w:t>
      </w:r>
      <w:r>
        <w:rPr>
          <w:lang w:val="sv-SE"/>
        </w:rPr>
        <w:t xml:space="preserve"> enbart</w:t>
      </w:r>
      <w:r>
        <w:rPr>
          <w:noProof/>
          <w:szCs w:val="22"/>
          <w:lang w:val="sv-SE"/>
        </w:rPr>
        <w:t xml:space="preserve"> åt dig. Ge det inte till andra. Det kan skada dem, även om de uppvisar </w:t>
      </w:r>
      <w:r>
        <w:rPr>
          <w:noProof/>
          <w:snapToGrid w:val="0"/>
          <w:szCs w:val="24"/>
          <w:lang w:val="sv-SE"/>
        </w:rPr>
        <w:t>sjukdomstecken</w:t>
      </w:r>
      <w:r>
        <w:rPr>
          <w:noProof/>
          <w:szCs w:val="22"/>
          <w:lang w:val="sv-SE"/>
        </w:rPr>
        <w:t xml:space="preserve"> som liknar dina.</w:t>
      </w:r>
    </w:p>
    <w:p>
      <w:pPr>
        <w:numPr>
          <w:ilvl w:val="0"/>
          <w:numId w:val="2"/>
        </w:numPr>
        <w:ind w:left="567" w:right="-2" w:hanging="567"/>
        <w:rPr>
          <w:noProof/>
          <w:szCs w:val="22"/>
          <w:lang w:val="sv-SE"/>
        </w:rPr>
      </w:pPr>
      <w:r>
        <w:rPr>
          <w:noProof/>
          <w:snapToGrid w:val="0"/>
          <w:szCs w:val="24"/>
          <w:lang w:val="sv-SE"/>
        </w:rPr>
        <w:t>Om du får biverkningar, tala med läkare eller apotekspersonal.</w:t>
      </w:r>
      <w:r>
        <w:rPr>
          <w:snapToGrid w:val="0"/>
          <w:color w:val="FF0000"/>
          <w:szCs w:val="24"/>
          <w:lang w:val="sv-SE"/>
        </w:rPr>
        <w:t xml:space="preserve"> </w:t>
      </w:r>
      <w:r>
        <w:rPr>
          <w:noProof/>
          <w:snapToGrid w:val="0"/>
          <w:szCs w:val="24"/>
          <w:lang w:val="sv-SE"/>
        </w:rPr>
        <w:t>Detta gäller</w:t>
      </w:r>
      <w:r>
        <w:rPr>
          <w:noProof/>
          <w:snapToGrid w:val="0"/>
          <w:color w:val="FF0000"/>
          <w:szCs w:val="24"/>
          <w:lang w:val="sv-SE"/>
        </w:rPr>
        <w:t xml:space="preserve"> </w:t>
      </w:r>
      <w:r>
        <w:rPr>
          <w:noProof/>
          <w:snapToGrid w:val="0"/>
          <w:szCs w:val="24"/>
          <w:lang w:val="sv-SE"/>
        </w:rPr>
        <w:t>även</w:t>
      </w:r>
      <w:r>
        <w:rPr>
          <w:noProof/>
          <w:snapToGrid w:val="0"/>
          <w:color w:val="FF0000"/>
          <w:szCs w:val="24"/>
          <w:lang w:val="sv-SE"/>
        </w:rPr>
        <w:t xml:space="preserve"> </w:t>
      </w:r>
      <w:r>
        <w:rPr>
          <w:noProof/>
          <w:snapToGrid w:val="0"/>
          <w:szCs w:val="24"/>
          <w:lang w:val="sv-SE"/>
        </w:rPr>
        <w:t>eventuella biverkningar som inte nämns i denna information. Se avsnitt 4.</w:t>
      </w:r>
    </w:p>
    <w:p>
      <w:pPr>
        <w:numPr>
          <w:ilvl w:val="12"/>
          <w:numId w:val="0"/>
        </w:numPr>
        <w:ind w:right="-2"/>
        <w:rPr>
          <w:noProof/>
          <w:szCs w:val="22"/>
          <w:lang w:val="sv-SE"/>
        </w:rPr>
      </w:pPr>
    </w:p>
    <w:p>
      <w:pPr>
        <w:numPr>
          <w:ilvl w:val="12"/>
          <w:numId w:val="0"/>
        </w:numPr>
        <w:ind w:right="-2"/>
        <w:rPr>
          <w:noProof/>
          <w:szCs w:val="22"/>
          <w:lang w:val="sv-SE"/>
        </w:rPr>
      </w:pPr>
      <w:r>
        <w:rPr>
          <w:b/>
          <w:noProof/>
          <w:szCs w:val="22"/>
          <w:lang w:val="sv-SE"/>
        </w:rPr>
        <w:t>I denna bipacksedel finns information om</w:t>
      </w:r>
      <w:r>
        <w:rPr>
          <w:b/>
          <w:lang w:val="sv-SE"/>
        </w:rPr>
        <w:t xml:space="preserve"> följande</w:t>
      </w:r>
      <w:r>
        <w:rPr>
          <w:noProof/>
          <w:szCs w:val="22"/>
          <w:lang w:val="sv-SE"/>
        </w:rPr>
        <w:t>:</w:t>
      </w:r>
    </w:p>
    <w:p>
      <w:pPr>
        <w:numPr>
          <w:ilvl w:val="12"/>
          <w:numId w:val="0"/>
        </w:numPr>
        <w:ind w:left="567" w:right="-29" w:hanging="567"/>
        <w:rPr>
          <w:noProof/>
          <w:szCs w:val="22"/>
          <w:lang w:val="sv-SE"/>
        </w:rPr>
      </w:pPr>
      <w:r>
        <w:rPr>
          <w:noProof/>
          <w:szCs w:val="22"/>
          <w:lang w:val="sv-SE"/>
        </w:rPr>
        <w:t>1.</w:t>
      </w:r>
      <w:r>
        <w:rPr>
          <w:noProof/>
          <w:szCs w:val="22"/>
          <w:lang w:val="sv-SE"/>
        </w:rPr>
        <w:tab/>
        <w:t>Vad Zyllt är och vad det används för</w:t>
      </w:r>
    </w:p>
    <w:p>
      <w:pPr>
        <w:numPr>
          <w:ilvl w:val="12"/>
          <w:numId w:val="0"/>
        </w:numPr>
        <w:ind w:left="567" w:right="-29" w:hanging="567"/>
        <w:rPr>
          <w:bCs/>
          <w:caps/>
          <w:noProof/>
          <w:szCs w:val="22"/>
          <w:lang w:val="sv-SE"/>
        </w:rPr>
      </w:pPr>
      <w:r>
        <w:rPr>
          <w:noProof/>
          <w:szCs w:val="22"/>
          <w:lang w:val="sv-SE"/>
        </w:rPr>
        <w:t>2.</w:t>
      </w:r>
      <w:r>
        <w:rPr>
          <w:noProof/>
          <w:szCs w:val="22"/>
          <w:lang w:val="sv-SE"/>
        </w:rPr>
        <w:tab/>
      </w:r>
      <w:r>
        <w:rPr>
          <w:noProof/>
          <w:snapToGrid w:val="0"/>
          <w:szCs w:val="24"/>
          <w:lang w:val="sv-SE"/>
        </w:rPr>
        <w:t>Vad du behöver veta i</w:t>
      </w:r>
      <w:r>
        <w:rPr>
          <w:bCs/>
          <w:noProof/>
          <w:szCs w:val="22"/>
          <w:lang w:val="sv-SE"/>
        </w:rPr>
        <w:t>nnan du tar Zyllt</w:t>
      </w:r>
    </w:p>
    <w:p>
      <w:pPr>
        <w:numPr>
          <w:ilvl w:val="12"/>
          <w:numId w:val="0"/>
        </w:numPr>
        <w:ind w:left="567" w:right="-29" w:hanging="567"/>
        <w:rPr>
          <w:noProof/>
          <w:szCs w:val="22"/>
          <w:lang w:val="sv-SE"/>
        </w:rPr>
      </w:pPr>
      <w:r>
        <w:rPr>
          <w:noProof/>
          <w:szCs w:val="22"/>
          <w:lang w:val="sv-SE"/>
        </w:rPr>
        <w:t>3.</w:t>
      </w:r>
      <w:r>
        <w:rPr>
          <w:noProof/>
          <w:szCs w:val="22"/>
          <w:lang w:val="sv-SE"/>
        </w:rPr>
        <w:tab/>
        <w:t>Hur du tar Zyllt</w:t>
      </w:r>
    </w:p>
    <w:p>
      <w:pPr>
        <w:numPr>
          <w:ilvl w:val="12"/>
          <w:numId w:val="0"/>
        </w:numPr>
        <w:ind w:left="567" w:right="-29" w:hanging="567"/>
        <w:rPr>
          <w:noProof/>
          <w:szCs w:val="22"/>
          <w:lang w:val="sv-SE"/>
        </w:rPr>
      </w:pPr>
      <w:r>
        <w:rPr>
          <w:noProof/>
          <w:szCs w:val="22"/>
          <w:lang w:val="sv-SE"/>
        </w:rPr>
        <w:t>4.</w:t>
      </w:r>
      <w:r>
        <w:rPr>
          <w:noProof/>
          <w:szCs w:val="22"/>
          <w:lang w:val="sv-SE"/>
        </w:rPr>
        <w:tab/>
        <w:t>Eventuella biverkningar</w:t>
      </w:r>
    </w:p>
    <w:p>
      <w:pPr>
        <w:numPr>
          <w:ilvl w:val="12"/>
          <w:numId w:val="0"/>
        </w:numPr>
        <w:ind w:left="567" w:right="-29" w:hanging="567"/>
        <w:rPr>
          <w:noProof/>
          <w:szCs w:val="22"/>
          <w:lang w:val="sv-SE"/>
        </w:rPr>
      </w:pPr>
      <w:r>
        <w:rPr>
          <w:noProof/>
          <w:szCs w:val="22"/>
          <w:lang w:val="sv-SE"/>
        </w:rPr>
        <w:t>5.</w:t>
      </w:r>
      <w:r>
        <w:rPr>
          <w:noProof/>
          <w:szCs w:val="22"/>
          <w:lang w:val="sv-SE"/>
        </w:rPr>
        <w:tab/>
        <w:t>Hur Zyllt ska förvaras</w:t>
      </w:r>
    </w:p>
    <w:p>
      <w:pPr>
        <w:numPr>
          <w:ilvl w:val="12"/>
          <w:numId w:val="0"/>
        </w:numPr>
        <w:ind w:left="567" w:right="-29" w:hanging="567"/>
        <w:rPr>
          <w:noProof/>
          <w:snapToGrid w:val="0"/>
          <w:szCs w:val="22"/>
          <w:lang w:val="sv-SE"/>
        </w:rPr>
      </w:pPr>
      <w:r>
        <w:rPr>
          <w:noProof/>
          <w:snapToGrid w:val="0"/>
          <w:szCs w:val="22"/>
          <w:lang w:val="sv-SE"/>
        </w:rPr>
        <w:t>6.</w:t>
      </w:r>
      <w:r>
        <w:rPr>
          <w:noProof/>
          <w:snapToGrid w:val="0"/>
          <w:szCs w:val="22"/>
          <w:lang w:val="sv-SE"/>
        </w:rPr>
        <w:tab/>
      </w:r>
      <w:r>
        <w:rPr>
          <w:noProof/>
          <w:snapToGrid w:val="0"/>
          <w:szCs w:val="24"/>
          <w:lang w:val="sv-SE"/>
        </w:rPr>
        <w:t xml:space="preserve">Förpackningens innehåll och </w:t>
      </w:r>
      <w:r>
        <w:rPr>
          <w:noProof/>
          <w:snapToGrid w:val="0"/>
          <w:szCs w:val="22"/>
          <w:lang w:val="sv-SE"/>
        </w:rPr>
        <w:t xml:space="preserve">övriga </w:t>
      </w:r>
      <w:r>
        <w:rPr>
          <w:noProof/>
          <w:szCs w:val="22"/>
          <w:lang w:val="sv-SE"/>
        </w:rPr>
        <w:t>upplysningar</w:t>
      </w:r>
    </w:p>
    <w:p>
      <w:pPr>
        <w:numPr>
          <w:ilvl w:val="12"/>
          <w:numId w:val="0"/>
        </w:numPr>
        <w:rPr>
          <w:noProof/>
          <w:szCs w:val="22"/>
          <w:lang w:val="sv-SE"/>
        </w:rPr>
      </w:pPr>
    </w:p>
    <w:p>
      <w:pPr>
        <w:numPr>
          <w:ilvl w:val="12"/>
          <w:numId w:val="0"/>
        </w:numPr>
        <w:rPr>
          <w:noProof/>
          <w:szCs w:val="22"/>
          <w:lang w:val="sv-SE"/>
        </w:rPr>
      </w:pPr>
    </w:p>
    <w:p>
      <w:pPr>
        <w:numPr>
          <w:ilvl w:val="12"/>
          <w:numId w:val="0"/>
        </w:numPr>
        <w:ind w:left="567" w:right="-2" w:hanging="567"/>
        <w:rPr>
          <w:noProof/>
          <w:szCs w:val="22"/>
          <w:lang w:val="sv-SE"/>
        </w:rPr>
      </w:pPr>
      <w:r>
        <w:rPr>
          <w:b/>
          <w:noProof/>
          <w:szCs w:val="22"/>
          <w:lang w:val="sv-SE"/>
        </w:rPr>
        <w:t>1.</w:t>
      </w:r>
      <w:r>
        <w:rPr>
          <w:b/>
          <w:noProof/>
          <w:szCs w:val="22"/>
          <w:lang w:val="sv-SE"/>
        </w:rPr>
        <w:tab/>
        <w:t>Vad Zyllt är och vad det används för</w:t>
      </w:r>
    </w:p>
    <w:p>
      <w:pPr>
        <w:numPr>
          <w:ilvl w:val="12"/>
          <w:numId w:val="0"/>
        </w:numPr>
        <w:rPr>
          <w:noProof/>
          <w:szCs w:val="22"/>
          <w:lang w:val="sv-SE"/>
        </w:rPr>
      </w:pPr>
    </w:p>
    <w:p>
      <w:pPr>
        <w:autoSpaceDE w:val="0"/>
        <w:autoSpaceDN w:val="0"/>
        <w:adjustRightInd w:val="0"/>
        <w:rPr>
          <w:szCs w:val="22"/>
          <w:lang w:val="sv-SE" w:eastAsia="en-GB"/>
        </w:rPr>
      </w:pPr>
      <w:r>
        <w:rPr>
          <w:szCs w:val="22"/>
          <w:lang w:val="sv-SE" w:eastAsia="en-GB"/>
        </w:rPr>
        <w:t>Zyllt</w:t>
      </w:r>
      <w:r>
        <w:rPr>
          <w:spacing w:val="-3"/>
          <w:lang w:val="sv-SE"/>
        </w:rPr>
        <w:t xml:space="preserve"> innehåller klopidogrel och</w:t>
      </w:r>
      <w:r>
        <w:rPr>
          <w:szCs w:val="22"/>
          <w:lang w:val="sv-SE" w:eastAsia="en-GB"/>
        </w:rPr>
        <w:t xml:space="preserve"> tillhör en grupp av läkemedel som kallas trombocythämmande medel. Trombocyter är mycket små celler i blodet, som bildar koagel (klumpar) vid koagulation av blodet (blodets levring). Genom att hindra denna bildning av koagel minskar trombocythämmande medel riskerna för att blodkoagel bildas (en process som kallas trombos eller bildning av blodproppar).</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Zyllt används </w:t>
      </w:r>
      <w:r>
        <w:rPr>
          <w:spacing w:val="-3"/>
          <w:lang w:val="sv-SE"/>
        </w:rPr>
        <w:t xml:space="preserve">av vuxna </w:t>
      </w:r>
      <w:r>
        <w:rPr>
          <w:szCs w:val="22"/>
          <w:lang w:val="sv-SE" w:eastAsia="en-GB"/>
        </w:rPr>
        <w:t>för att förhindra bildning av blodproppar (tromboser) i åderförkalkade blodkärl (artärer), ett förlopp som kallas aterotrombos, som kan leda till aterotrombotiska händelser (såsom slaganfall (stroke), hjärtattack eller död).</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Du har fått Zyllt för att förhindra bildning av blodproppar och för att minska risken för dessa allvarliga händelser på grund av att:</w:t>
      </w:r>
    </w:p>
    <w:p>
      <w:pPr>
        <w:pStyle w:val="ListParagraph"/>
        <w:numPr>
          <w:ilvl w:val="0"/>
          <w:numId w:val="5"/>
        </w:numPr>
        <w:autoSpaceDE w:val="0"/>
        <w:autoSpaceDN w:val="0"/>
        <w:adjustRightInd w:val="0"/>
        <w:ind w:left="567" w:hanging="567"/>
        <w:rPr>
          <w:szCs w:val="22"/>
          <w:lang w:val="sv-SE" w:eastAsia="en-GB"/>
        </w:rPr>
      </w:pPr>
      <w:r>
        <w:rPr>
          <w:szCs w:val="22"/>
          <w:lang w:val="sv-SE" w:eastAsia="en-GB"/>
        </w:rPr>
        <w:t>Du lider av åderförkalkning (även känt som ateroskleros), och</w:t>
      </w:r>
    </w:p>
    <w:p>
      <w:pPr>
        <w:pStyle w:val="ListParagraph"/>
        <w:numPr>
          <w:ilvl w:val="0"/>
          <w:numId w:val="5"/>
        </w:numPr>
        <w:autoSpaceDE w:val="0"/>
        <w:autoSpaceDN w:val="0"/>
        <w:adjustRightInd w:val="0"/>
        <w:ind w:left="567" w:hanging="567"/>
        <w:rPr>
          <w:szCs w:val="22"/>
          <w:lang w:val="sv-SE" w:eastAsia="en-GB"/>
        </w:rPr>
      </w:pPr>
      <w:r>
        <w:rPr>
          <w:szCs w:val="22"/>
          <w:lang w:val="sv-SE" w:eastAsia="en-GB"/>
        </w:rPr>
        <w:t>Du har tidigare haft en hjärtattack, slaganfall eller lider av något som kallas perifer arteriell sjukdom, eller</w:t>
      </w:r>
    </w:p>
    <w:p>
      <w:pPr>
        <w:pStyle w:val="ListParagraph"/>
        <w:numPr>
          <w:ilvl w:val="0"/>
          <w:numId w:val="5"/>
        </w:numPr>
        <w:autoSpaceDE w:val="0"/>
        <w:autoSpaceDN w:val="0"/>
        <w:adjustRightInd w:val="0"/>
        <w:ind w:left="567" w:hanging="567"/>
        <w:rPr>
          <w:noProof/>
          <w:szCs w:val="22"/>
          <w:lang w:val="sv-SE"/>
        </w:rPr>
      </w:pPr>
      <w:r>
        <w:rPr>
          <w:szCs w:val="22"/>
          <w:lang w:val="sv-SE" w:eastAsia="en-GB"/>
        </w:rPr>
        <w:t>Du har haft en allvarlig kärlkrampssjukdom (instabil angina) eller hjärtinfarkt (hjärtattack). Som behandling av detta tillstånd kan din läkare ha placerat en stent i det blockerade eller trånga blodkärlet för att återställa effektivt blodflöde. Du kan även få acetylsalicylsyra (en substans som finns i många läkemedel som används för att lindra smärta och sänka feber och dessutom för att förhindra bildning av blodproppar) av din läkare.</w:t>
      </w:r>
    </w:p>
    <w:p>
      <w:pPr>
        <w:pStyle w:val="ListParagraph"/>
        <w:numPr>
          <w:ilvl w:val="0"/>
          <w:numId w:val="5"/>
        </w:numPr>
        <w:autoSpaceDE w:val="0"/>
        <w:autoSpaceDN w:val="0"/>
        <w:adjustRightInd w:val="0"/>
        <w:ind w:left="567" w:hanging="567"/>
        <w:rPr>
          <w:noProof/>
          <w:szCs w:val="22"/>
          <w:lang w:val="sv-SE"/>
        </w:rPr>
      </w:pPr>
      <w:r>
        <w:rPr>
          <w:spacing w:val="-3"/>
          <w:lang w:val="sv-SE"/>
        </w:rPr>
        <w:t>Du har haft tecken på stroke som försvinner inom en kortare tidsperiod (kallas även transitorisk ischemisk attack</w:t>
      </w:r>
      <w:r>
        <w:rPr>
          <w:szCs w:val="22"/>
          <w:lang w:val="sv-SE"/>
        </w:rPr>
        <w:t xml:space="preserve">, TIA-attack/mini-stroke) eller en lindrig </w:t>
      </w:r>
      <w:r>
        <w:rPr>
          <w:spacing w:val="-3"/>
          <w:lang w:val="sv-SE"/>
        </w:rPr>
        <w:t>ischemisk</w:t>
      </w:r>
      <w:r>
        <w:rPr>
          <w:szCs w:val="22"/>
          <w:lang w:val="sv-SE"/>
        </w:rPr>
        <w:t xml:space="preserve"> stroke. Du kan också få </w:t>
      </w:r>
      <w:r>
        <w:rPr>
          <w:spacing w:val="-3"/>
          <w:lang w:val="sv-SE"/>
        </w:rPr>
        <w:t>acetylsalicylsyra</w:t>
      </w:r>
      <w:r>
        <w:rPr>
          <w:szCs w:val="22"/>
          <w:lang w:val="sv-SE"/>
        </w:rPr>
        <w:t xml:space="preserve"> av din läkare inom de första 24 timmarna.</w:t>
      </w:r>
    </w:p>
    <w:p>
      <w:pPr>
        <w:numPr>
          <w:ilvl w:val="0"/>
          <w:numId w:val="5"/>
        </w:numPr>
        <w:ind w:left="567" w:hanging="567"/>
        <w:rPr>
          <w:noProof/>
          <w:szCs w:val="22"/>
          <w:lang w:val="sv-SE"/>
        </w:rPr>
      </w:pPr>
      <w:r>
        <w:rPr>
          <w:spacing w:val="-3"/>
          <w:lang w:val="sv-SE"/>
        </w:rPr>
        <w:t xml:space="preserve">Du har oregelbunden hjärtrytm, något som kallas förmaksflimmer och du kan inte ta </w:t>
      </w:r>
      <w:r>
        <w:rPr>
          <w:lang w:val="sv-SE"/>
        </w:rPr>
        <w:t>blodförtunnande läkemedel som tas oralt</w:t>
      </w:r>
      <w:r>
        <w:rPr>
          <w:spacing w:val="-3"/>
          <w:lang w:val="sv-SE"/>
        </w:rPr>
        <w:t xml:space="preserve"> (vitamin K-antagonister) som förhindrar nya blodproppar att bildas och förhindrar existerande blodproppar att växa. Du ska ha fått reda på att </w:t>
      </w:r>
      <w:r>
        <w:rPr>
          <w:lang w:val="sv-SE"/>
        </w:rPr>
        <w:t>blodförtunnande läkemedel som tas oralt</w:t>
      </w:r>
      <w:r>
        <w:rPr>
          <w:spacing w:val="-3"/>
          <w:lang w:val="sv-SE"/>
        </w:rPr>
        <w:t xml:space="preserve"> är mer effektiva än acetylsalicylsyra eller kombinationen Zyllt och acetylsalicylsyra för denna sjukdom. Din läkare ska ha givit dig Zyllt och acetylsalicylsyra om du inte kan ta </w:t>
      </w:r>
      <w:r>
        <w:rPr>
          <w:lang w:val="sv-SE"/>
        </w:rPr>
        <w:t>blodförtunnande läkemedel som tas oralt och du inte har risk för stor blödning</w:t>
      </w:r>
      <w:r>
        <w:rPr>
          <w:spacing w:val="-3"/>
          <w:lang w:val="sv-SE"/>
        </w:rPr>
        <w:t>.</w:t>
      </w:r>
    </w:p>
    <w:p>
      <w:pPr>
        <w:numPr>
          <w:ilvl w:val="12"/>
          <w:numId w:val="0"/>
        </w:numPr>
        <w:rPr>
          <w:noProof/>
          <w:szCs w:val="22"/>
          <w:lang w:val="sv-SE"/>
        </w:rPr>
      </w:pPr>
    </w:p>
    <w:p>
      <w:pPr>
        <w:numPr>
          <w:ilvl w:val="12"/>
          <w:numId w:val="0"/>
        </w:numPr>
        <w:rPr>
          <w:noProof/>
          <w:szCs w:val="22"/>
          <w:lang w:val="sv-SE"/>
        </w:rPr>
      </w:pPr>
    </w:p>
    <w:p>
      <w:pPr>
        <w:numPr>
          <w:ilvl w:val="12"/>
          <w:numId w:val="0"/>
        </w:numPr>
        <w:ind w:left="567" w:right="-2" w:hanging="567"/>
        <w:rPr>
          <w:noProof/>
          <w:szCs w:val="22"/>
          <w:lang w:val="sv-SE"/>
        </w:rPr>
      </w:pPr>
      <w:r>
        <w:rPr>
          <w:b/>
          <w:noProof/>
          <w:szCs w:val="22"/>
          <w:lang w:val="sv-SE"/>
        </w:rPr>
        <w:t>2.</w:t>
      </w:r>
      <w:r>
        <w:rPr>
          <w:b/>
          <w:noProof/>
          <w:szCs w:val="22"/>
          <w:lang w:val="sv-SE"/>
        </w:rPr>
        <w:tab/>
      </w:r>
      <w:r>
        <w:rPr>
          <w:b/>
          <w:noProof/>
          <w:snapToGrid w:val="0"/>
          <w:szCs w:val="24"/>
          <w:lang w:val="sv-SE"/>
        </w:rPr>
        <w:t xml:space="preserve">Vad du behöver veta innan du tar </w:t>
      </w:r>
      <w:r>
        <w:rPr>
          <w:b/>
          <w:noProof/>
          <w:szCs w:val="22"/>
          <w:lang w:val="sv-SE"/>
        </w:rPr>
        <w:t>Zyllt</w:t>
      </w:r>
    </w:p>
    <w:p>
      <w:pPr>
        <w:numPr>
          <w:ilvl w:val="12"/>
          <w:numId w:val="0"/>
        </w:numPr>
        <w:ind w:right="-2"/>
        <w:rPr>
          <w:noProof/>
          <w:szCs w:val="22"/>
          <w:lang w:val="sv-SE"/>
        </w:rPr>
      </w:pPr>
    </w:p>
    <w:p>
      <w:pPr>
        <w:numPr>
          <w:ilvl w:val="12"/>
          <w:numId w:val="0"/>
        </w:numPr>
        <w:ind w:right="-2"/>
        <w:rPr>
          <w:b/>
          <w:noProof/>
          <w:szCs w:val="22"/>
          <w:lang w:val="sv-SE"/>
        </w:rPr>
      </w:pPr>
      <w:r>
        <w:rPr>
          <w:b/>
          <w:noProof/>
          <w:szCs w:val="22"/>
          <w:lang w:val="sv-SE"/>
        </w:rPr>
        <w:t>Ta inte Zyllt</w:t>
      </w:r>
    </w:p>
    <w:p>
      <w:pPr>
        <w:pStyle w:val="ListParagraph"/>
        <w:numPr>
          <w:ilvl w:val="0"/>
          <w:numId w:val="17"/>
        </w:numPr>
        <w:autoSpaceDE w:val="0"/>
        <w:autoSpaceDN w:val="0"/>
        <w:adjustRightInd w:val="0"/>
        <w:ind w:left="567" w:hanging="567"/>
        <w:rPr>
          <w:szCs w:val="22"/>
          <w:lang w:val="sv-SE" w:eastAsia="en-GB"/>
        </w:rPr>
      </w:pPr>
      <w:r>
        <w:rPr>
          <w:szCs w:val="22"/>
          <w:lang w:val="sv-SE" w:eastAsia="en-GB"/>
        </w:rPr>
        <w:t xml:space="preserve">Om du är allergisk </w:t>
      </w:r>
      <w:r>
        <w:rPr>
          <w:spacing w:val="-3"/>
          <w:lang w:val="sv-SE"/>
        </w:rPr>
        <w:t xml:space="preserve">(överkänslig) </w:t>
      </w:r>
      <w:r>
        <w:rPr>
          <w:szCs w:val="22"/>
          <w:lang w:val="sv-SE" w:eastAsia="en-GB"/>
        </w:rPr>
        <w:t xml:space="preserve">mot </w:t>
      </w:r>
      <w:r>
        <w:rPr>
          <w:spacing w:val="-3"/>
          <w:szCs w:val="22"/>
          <w:lang w:val="sv-SE"/>
        </w:rPr>
        <w:t xml:space="preserve">klopidogrel </w:t>
      </w:r>
      <w:r>
        <w:rPr>
          <w:szCs w:val="22"/>
          <w:lang w:val="sv-SE" w:eastAsia="en-GB"/>
        </w:rPr>
        <w:t xml:space="preserve">eller något annat innehållsämne i </w:t>
      </w:r>
      <w:r>
        <w:rPr>
          <w:spacing w:val="-3"/>
          <w:lang w:val="sv-SE"/>
        </w:rPr>
        <w:t>detta läkemedel (</w:t>
      </w:r>
      <w:r>
        <w:rPr>
          <w:noProof/>
          <w:snapToGrid w:val="0"/>
          <w:szCs w:val="24"/>
          <w:lang w:val="sv-SE"/>
        </w:rPr>
        <w:t>anges i avsnitt 6)</w:t>
      </w:r>
    </w:p>
    <w:p>
      <w:pPr>
        <w:pStyle w:val="ListParagraph"/>
        <w:numPr>
          <w:ilvl w:val="0"/>
          <w:numId w:val="17"/>
        </w:numPr>
        <w:autoSpaceDE w:val="0"/>
        <w:autoSpaceDN w:val="0"/>
        <w:adjustRightInd w:val="0"/>
        <w:ind w:left="567" w:hanging="567"/>
        <w:rPr>
          <w:szCs w:val="22"/>
          <w:lang w:val="sv-SE" w:eastAsia="en-GB"/>
        </w:rPr>
      </w:pPr>
      <w:r>
        <w:rPr>
          <w:szCs w:val="22"/>
          <w:lang w:val="sv-SE" w:eastAsia="en-GB"/>
        </w:rPr>
        <w:t>Om du lider av någon sjukdom som gör att du har en aktiv blödning, som t.ex. magsår eller blödning i hjärnan</w:t>
      </w:r>
    </w:p>
    <w:p>
      <w:pPr>
        <w:pStyle w:val="ListParagraph"/>
        <w:numPr>
          <w:ilvl w:val="0"/>
          <w:numId w:val="17"/>
        </w:numPr>
        <w:autoSpaceDE w:val="0"/>
        <w:autoSpaceDN w:val="0"/>
        <w:adjustRightInd w:val="0"/>
        <w:ind w:left="567" w:hanging="567"/>
        <w:rPr>
          <w:szCs w:val="22"/>
          <w:lang w:val="sv-SE" w:eastAsia="en-GB"/>
        </w:rPr>
      </w:pPr>
      <w:r>
        <w:rPr>
          <w:szCs w:val="22"/>
          <w:lang w:val="sv-SE" w:eastAsia="en-GB"/>
        </w:rPr>
        <w:t>Om du lider av allvarlig leversjukdom</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Om du tror att några av dessa passar in på dig, eller om du har några tveksamheter, så rådgör med din läkare innan du börjar med Zyllt.</w:t>
      </w:r>
    </w:p>
    <w:p>
      <w:pPr>
        <w:autoSpaceDE w:val="0"/>
        <w:autoSpaceDN w:val="0"/>
        <w:adjustRightInd w:val="0"/>
        <w:rPr>
          <w:b/>
          <w:noProof/>
          <w:szCs w:val="22"/>
          <w:lang w:val="sv-SE"/>
        </w:rPr>
      </w:pPr>
    </w:p>
    <w:p>
      <w:pPr>
        <w:autoSpaceDE w:val="0"/>
        <w:autoSpaceDN w:val="0"/>
        <w:adjustRightInd w:val="0"/>
        <w:rPr>
          <w:szCs w:val="22"/>
          <w:lang w:val="sv-SE" w:eastAsia="en-GB"/>
        </w:rPr>
      </w:pPr>
      <w:r>
        <w:rPr>
          <w:b/>
          <w:lang w:val="sv-SE"/>
        </w:rPr>
        <w:t>Varningar och försiktighet</w:t>
      </w:r>
      <w:r>
        <w:rPr>
          <w:b/>
          <w:noProof/>
          <w:szCs w:val="22"/>
          <w:lang w:val="sv-SE"/>
        </w:rPr>
        <w:t xml:space="preserve"> </w:t>
      </w:r>
      <w:r>
        <w:rPr>
          <w:szCs w:val="22"/>
          <w:lang w:val="sv-SE" w:eastAsia="en-GB"/>
        </w:rPr>
        <w:t>Om någon av nedan nämnda situationer passar in på dig bör du informera din läkare innan du tar Zyllt:</w:t>
      </w:r>
    </w:p>
    <w:p>
      <w:pPr>
        <w:pStyle w:val="ListParagraph"/>
        <w:numPr>
          <w:ilvl w:val="0"/>
          <w:numId w:val="14"/>
        </w:numPr>
        <w:tabs>
          <w:tab w:val="clear" w:pos="360"/>
          <w:tab w:val="num" w:pos="567"/>
        </w:tabs>
        <w:autoSpaceDE w:val="0"/>
        <w:autoSpaceDN w:val="0"/>
        <w:adjustRightInd w:val="0"/>
        <w:ind w:left="567" w:hanging="567"/>
        <w:rPr>
          <w:szCs w:val="22"/>
          <w:lang w:val="sv-SE" w:eastAsia="en-GB"/>
        </w:rPr>
      </w:pPr>
      <w:r>
        <w:rPr>
          <w:szCs w:val="22"/>
          <w:lang w:val="sv-SE" w:eastAsia="en-GB"/>
        </w:rPr>
        <w:t>om du har risk för blödning som t.ex.:</w:t>
      </w:r>
    </w:p>
    <w:p>
      <w:pPr>
        <w:pStyle w:val="ListParagraph"/>
        <w:numPr>
          <w:ilvl w:val="0"/>
          <w:numId w:val="6"/>
        </w:numPr>
        <w:autoSpaceDE w:val="0"/>
        <w:autoSpaceDN w:val="0"/>
        <w:adjustRightInd w:val="0"/>
        <w:ind w:left="851" w:hanging="284"/>
        <w:rPr>
          <w:szCs w:val="22"/>
          <w:lang w:val="sv-SE" w:eastAsia="en-GB"/>
        </w:rPr>
      </w:pPr>
      <w:r>
        <w:rPr>
          <w:szCs w:val="22"/>
          <w:lang w:val="sv-SE" w:eastAsia="en-GB"/>
        </w:rPr>
        <w:t>en sjukdom som gör att du riskerar inre blödning (som t.ex. magsår)</w:t>
      </w:r>
    </w:p>
    <w:p>
      <w:pPr>
        <w:numPr>
          <w:ilvl w:val="0"/>
          <w:numId w:val="6"/>
        </w:numPr>
        <w:autoSpaceDE w:val="0"/>
        <w:autoSpaceDN w:val="0"/>
        <w:adjustRightInd w:val="0"/>
        <w:ind w:left="851" w:hanging="284"/>
        <w:rPr>
          <w:szCs w:val="22"/>
          <w:lang w:val="sv-SE" w:eastAsia="en-GB"/>
        </w:rPr>
      </w:pPr>
      <w:r>
        <w:rPr>
          <w:szCs w:val="22"/>
          <w:lang w:val="sv-SE" w:eastAsia="en-GB"/>
        </w:rPr>
        <w:t>en blodsjukdom som gör att du riskerar inre blödning (i kroppens vävnader, organ eller leder)</w:t>
      </w:r>
    </w:p>
    <w:p>
      <w:pPr>
        <w:numPr>
          <w:ilvl w:val="0"/>
          <w:numId w:val="6"/>
        </w:numPr>
        <w:autoSpaceDE w:val="0"/>
        <w:autoSpaceDN w:val="0"/>
        <w:adjustRightInd w:val="0"/>
        <w:ind w:left="851" w:hanging="284"/>
        <w:rPr>
          <w:szCs w:val="22"/>
          <w:lang w:val="sv-SE" w:eastAsia="en-GB"/>
        </w:rPr>
      </w:pPr>
      <w:r>
        <w:rPr>
          <w:szCs w:val="22"/>
          <w:lang w:val="sv-SE" w:eastAsia="en-GB"/>
        </w:rPr>
        <w:t>en nyligen inträffad allvarlig skada</w:t>
      </w:r>
    </w:p>
    <w:p>
      <w:pPr>
        <w:numPr>
          <w:ilvl w:val="0"/>
          <w:numId w:val="6"/>
        </w:numPr>
        <w:autoSpaceDE w:val="0"/>
        <w:autoSpaceDN w:val="0"/>
        <w:adjustRightInd w:val="0"/>
        <w:ind w:left="851" w:hanging="284"/>
        <w:rPr>
          <w:szCs w:val="22"/>
          <w:lang w:val="sv-SE" w:eastAsia="en-GB"/>
        </w:rPr>
      </w:pPr>
      <w:r>
        <w:rPr>
          <w:szCs w:val="22"/>
          <w:lang w:val="sv-SE" w:eastAsia="en-GB"/>
        </w:rPr>
        <w:t>en nyligen genomgången operation (inklusive tandoperationer)</w:t>
      </w:r>
    </w:p>
    <w:p>
      <w:pPr>
        <w:numPr>
          <w:ilvl w:val="0"/>
          <w:numId w:val="6"/>
        </w:numPr>
        <w:autoSpaceDE w:val="0"/>
        <w:autoSpaceDN w:val="0"/>
        <w:adjustRightInd w:val="0"/>
        <w:ind w:left="851" w:hanging="284"/>
        <w:rPr>
          <w:szCs w:val="22"/>
          <w:lang w:val="sv-SE" w:eastAsia="en-GB"/>
        </w:rPr>
      </w:pPr>
      <w:r>
        <w:rPr>
          <w:szCs w:val="22"/>
          <w:lang w:val="sv-SE" w:eastAsia="en-GB"/>
        </w:rPr>
        <w:t>en planerad operation (inklusive tandoperationer) inom den närmaste veckan</w:t>
      </w:r>
    </w:p>
    <w:p>
      <w:pPr>
        <w:pStyle w:val="ListParagraph"/>
        <w:numPr>
          <w:ilvl w:val="0"/>
          <w:numId w:val="15"/>
        </w:numPr>
        <w:tabs>
          <w:tab w:val="clear" w:pos="360"/>
          <w:tab w:val="num" w:pos="567"/>
        </w:tabs>
        <w:autoSpaceDE w:val="0"/>
        <w:autoSpaceDN w:val="0"/>
        <w:adjustRightInd w:val="0"/>
        <w:ind w:left="567" w:hanging="567"/>
        <w:rPr>
          <w:szCs w:val="22"/>
          <w:lang w:val="sv-SE" w:eastAsia="en-GB"/>
        </w:rPr>
      </w:pPr>
      <w:r>
        <w:rPr>
          <w:szCs w:val="22"/>
          <w:lang w:val="sv-SE" w:eastAsia="en-GB"/>
        </w:rPr>
        <w:t>om du har haft en propp i en artär i din hjärna (ischemisk stroke) som inträffade inom den senaste veckan</w:t>
      </w:r>
    </w:p>
    <w:p>
      <w:pPr>
        <w:pStyle w:val="ListParagraph"/>
        <w:numPr>
          <w:ilvl w:val="0"/>
          <w:numId w:val="16"/>
        </w:numPr>
        <w:tabs>
          <w:tab w:val="clear" w:pos="360"/>
          <w:tab w:val="num" w:pos="567"/>
        </w:tabs>
        <w:autoSpaceDE w:val="0"/>
        <w:autoSpaceDN w:val="0"/>
        <w:adjustRightInd w:val="0"/>
        <w:ind w:left="567" w:hanging="567"/>
        <w:rPr>
          <w:szCs w:val="22"/>
          <w:lang w:val="sv-SE" w:eastAsia="en-GB"/>
        </w:rPr>
      </w:pPr>
      <w:r>
        <w:rPr>
          <w:szCs w:val="22"/>
          <w:lang w:val="sv-SE" w:eastAsia="en-GB"/>
        </w:rPr>
        <w:t>om du lider av njur- eller leversjukdom</w:t>
      </w:r>
    </w:p>
    <w:p>
      <w:pPr>
        <w:numPr>
          <w:ilvl w:val="0"/>
          <w:numId w:val="16"/>
        </w:numPr>
        <w:tabs>
          <w:tab w:val="clear" w:pos="360"/>
          <w:tab w:val="num" w:pos="567"/>
        </w:tabs>
        <w:suppressAutoHyphens/>
        <w:spacing w:line="240" w:lineRule="auto"/>
        <w:ind w:left="567" w:hanging="567"/>
        <w:rPr>
          <w:spacing w:val="-3"/>
          <w:lang w:val="sv-SE"/>
        </w:rPr>
      </w:pPr>
      <w:r>
        <w:rPr>
          <w:spacing w:val="-3"/>
          <w:lang w:val="sv-SE"/>
        </w:rPr>
        <w:t>om du har haft en allergi eller reaktion mot andra läkemedel för behandling av din sjukdom</w:t>
      </w:r>
    </w:p>
    <w:p>
      <w:pPr>
        <w:numPr>
          <w:ilvl w:val="0"/>
          <w:numId w:val="16"/>
        </w:numPr>
        <w:tabs>
          <w:tab w:val="clear" w:pos="360"/>
          <w:tab w:val="clear" w:pos="567"/>
        </w:tabs>
        <w:suppressAutoHyphens/>
        <w:spacing w:line="240" w:lineRule="auto"/>
        <w:ind w:left="567" w:hanging="567"/>
        <w:rPr>
          <w:spacing w:val="-3"/>
          <w:lang w:val="sv-SE"/>
        </w:rPr>
      </w:pPr>
      <w:r>
        <w:rPr>
          <w:spacing w:val="-3"/>
          <w:lang w:val="sv-SE"/>
        </w:rPr>
        <w:t>om du tidigare har haft icke-traumatisk hjärnblödning (dvs inte orsakad av yttre påverkan som t.ex. kraftigt våld mot huvudet).</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Medan du tar Zyllt:</w:t>
      </w:r>
    </w:p>
    <w:p>
      <w:pPr>
        <w:pStyle w:val="ListParagraph"/>
        <w:numPr>
          <w:ilvl w:val="0"/>
          <w:numId w:val="18"/>
        </w:numPr>
        <w:autoSpaceDE w:val="0"/>
        <w:autoSpaceDN w:val="0"/>
        <w:adjustRightInd w:val="0"/>
        <w:ind w:hanging="540"/>
        <w:rPr>
          <w:szCs w:val="22"/>
          <w:lang w:val="sv-SE" w:eastAsia="en-GB"/>
        </w:rPr>
      </w:pPr>
      <w:r>
        <w:rPr>
          <w:szCs w:val="22"/>
          <w:lang w:val="sv-SE" w:eastAsia="en-GB"/>
        </w:rPr>
        <w:t>Du bör informera din läkare om en operation (inklusive tandoperation) är planerad.</w:t>
      </w:r>
    </w:p>
    <w:p>
      <w:pPr>
        <w:pStyle w:val="ListParagraph"/>
        <w:numPr>
          <w:ilvl w:val="0"/>
          <w:numId w:val="18"/>
        </w:numPr>
        <w:autoSpaceDE w:val="0"/>
        <w:autoSpaceDN w:val="0"/>
        <w:adjustRightInd w:val="0"/>
        <w:ind w:hanging="540"/>
        <w:rPr>
          <w:szCs w:val="22"/>
          <w:lang w:val="sv-SE" w:eastAsia="en-GB"/>
        </w:rPr>
      </w:pPr>
      <w:r>
        <w:rPr>
          <w:szCs w:val="22"/>
          <w:lang w:val="sv-SE" w:eastAsia="en-GB"/>
        </w:rPr>
        <w:t xml:space="preserve">Du bör även informera din läkare omedelbart om du utvecklar ett medicinskt tillstånd </w:t>
      </w:r>
      <w:r>
        <w:rPr>
          <w:spacing w:val="-3"/>
          <w:szCs w:val="22"/>
          <w:lang w:val="sv-SE"/>
        </w:rPr>
        <w:t xml:space="preserve">(även känt som </w:t>
      </w:r>
      <w:r>
        <w:rPr>
          <w:szCs w:val="22"/>
          <w:lang w:val="sv-SE"/>
        </w:rPr>
        <w:t xml:space="preserve">Trombotisk Trombocytopen Purpura eller TTP) </w:t>
      </w:r>
      <w:r>
        <w:rPr>
          <w:szCs w:val="22"/>
          <w:lang w:val="sv-SE" w:eastAsia="en-GB"/>
        </w:rPr>
        <w:t xml:space="preserve">som inkluderar feber och blåmärken under huden som kan uppstå som röda knappnålsstora prickar, med eller utan oförklarad svår kraftlöshet, förvirring, gulfärgning av huden eller ögonen (gulsot) (se </w:t>
      </w:r>
      <w:r>
        <w:rPr>
          <w:spacing w:val="-3"/>
          <w:szCs w:val="22"/>
          <w:lang w:val="sv-SE"/>
        </w:rPr>
        <w:t xml:space="preserve">avsnitt 4 </w:t>
      </w:r>
      <w:r>
        <w:rPr>
          <w:szCs w:val="22"/>
          <w:lang w:val="sv-SE" w:eastAsia="en-GB"/>
        </w:rPr>
        <w:t>”Eventuella biverkningar”).</w:t>
      </w:r>
    </w:p>
    <w:p>
      <w:pPr>
        <w:pStyle w:val="ListParagraph"/>
        <w:numPr>
          <w:ilvl w:val="0"/>
          <w:numId w:val="18"/>
        </w:numPr>
        <w:autoSpaceDE w:val="0"/>
        <w:autoSpaceDN w:val="0"/>
        <w:adjustRightInd w:val="0"/>
        <w:ind w:hanging="540"/>
        <w:rPr>
          <w:szCs w:val="22"/>
          <w:lang w:val="sv-SE" w:eastAsia="en-GB"/>
        </w:rPr>
      </w:pPr>
      <w:r>
        <w:rPr>
          <w:szCs w:val="22"/>
          <w:lang w:val="sv-SE" w:eastAsia="en-GB"/>
        </w:rPr>
        <w:t xml:space="preserve">Om du skär eller skadar dig själv kan det ta längre tid än vanligt för blödningen att sluta. Detta är kopplat till hur din medicin fungerar eftersom den förhindrar bildningen av blodproppar. Detta har normalt ingen betydelse vid mindre skärsår och skador som t.ex. om du skär dig själv vid rakning. Om du är orolig för din blödning kontakta dock din läkare omedelbart (se </w:t>
      </w:r>
      <w:r>
        <w:rPr>
          <w:spacing w:val="-3"/>
          <w:szCs w:val="22"/>
          <w:lang w:val="sv-SE"/>
        </w:rPr>
        <w:t xml:space="preserve">avsnitt 4 </w:t>
      </w:r>
      <w:r>
        <w:rPr>
          <w:szCs w:val="22"/>
          <w:lang w:val="sv-SE" w:eastAsia="en-GB"/>
        </w:rPr>
        <w:t>”Eventuella biverkningar”).</w:t>
      </w:r>
    </w:p>
    <w:p>
      <w:pPr>
        <w:pStyle w:val="ListParagraph"/>
        <w:numPr>
          <w:ilvl w:val="0"/>
          <w:numId w:val="18"/>
        </w:numPr>
        <w:autoSpaceDE w:val="0"/>
        <w:autoSpaceDN w:val="0"/>
        <w:adjustRightInd w:val="0"/>
        <w:ind w:hanging="540"/>
        <w:rPr>
          <w:szCs w:val="22"/>
          <w:lang w:val="sv-SE" w:eastAsia="en-GB"/>
        </w:rPr>
      </w:pPr>
      <w:r>
        <w:rPr>
          <w:szCs w:val="22"/>
          <w:lang w:val="sv-SE" w:eastAsia="en-GB"/>
        </w:rPr>
        <w:t>Din läkare kan beställa blodtester.</w:t>
      </w:r>
    </w:p>
    <w:p>
      <w:pPr>
        <w:autoSpaceDE w:val="0"/>
        <w:autoSpaceDN w:val="0"/>
        <w:adjustRightInd w:val="0"/>
        <w:ind w:firstLine="708"/>
        <w:rPr>
          <w:szCs w:val="22"/>
          <w:lang w:val="sv-SE" w:eastAsia="en-GB"/>
        </w:rPr>
      </w:pPr>
    </w:p>
    <w:p>
      <w:pPr>
        <w:numPr>
          <w:ilvl w:val="12"/>
          <w:numId w:val="0"/>
        </w:numPr>
        <w:tabs>
          <w:tab w:val="clear" w:pos="567"/>
        </w:tabs>
        <w:spacing w:line="240" w:lineRule="auto"/>
        <w:rPr>
          <w:b/>
          <w:noProof/>
          <w:szCs w:val="24"/>
          <w:lang w:val="sv-SE" w:eastAsia="sv-SE"/>
        </w:rPr>
      </w:pPr>
      <w:r>
        <w:rPr>
          <w:b/>
          <w:noProof/>
          <w:szCs w:val="24"/>
          <w:lang w:val="sv-SE" w:eastAsia="sv-SE"/>
        </w:rPr>
        <w:t>Barn och ungdomar</w:t>
      </w:r>
    </w:p>
    <w:p>
      <w:pPr>
        <w:rPr>
          <w:spacing w:val="-3"/>
          <w:lang w:val="sv-SE" w:eastAsia="sv-SE"/>
        </w:rPr>
      </w:pPr>
      <w:r>
        <w:rPr>
          <w:spacing w:val="-3"/>
          <w:lang w:val="sv-SE" w:eastAsia="sv-SE"/>
        </w:rPr>
        <w:t xml:space="preserve">Ge inte detta läkemedel till barn eftersom det inte hjälper. </w:t>
      </w:r>
    </w:p>
    <w:p>
      <w:pPr>
        <w:rPr>
          <w:noProof/>
          <w:szCs w:val="22"/>
          <w:lang w:val="sv-SE"/>
        </w:rPr>
      </w:pPr>
    </w:p>
    <w:p>
      <w:pPr>
        <w:ind w:right="-2"/>
        <w:rPr>
          <w:b/>
          <w:noProof/>
          <w:szCs w:val="22"/>
          <w:lang w:val="sv-SE"/>
        </w:rPr>
      </w:pPr>
      <w:r>
        <w:rPr>
          <w:b/>
          <w:noProof/>
          <w:szCs w:val="22"/>
          <w:lang w:val="sv-SE"/>
        </w:rPr>
        <w:t>Andra läkemedel och Zyllt</w:t>
      </w:r>
    </w:p>
    <w:p>
      <w:pPr>
        <w:autoSpaceDE w:val="0"/>
        <w:autoSpaceDN w:val="0"/>
        <w:adjustRightInd w:val="0"/>
        <w:rPr>
          <w:szCs w:val="22"/>
          <w:lang w:val="sv-SE" w:eastAsia="en-GB"/>
        </w:rPr>
      </w:pPr>
      <w:r>
        <w:rPr>
          <w:szCs w:val="22"/>
          <w:lang w:val="sv-SE" w:eastAsia="en-GB"/>
        </w:rPr>
        <w:t xml:space="preserve">Tala om för läkare eller apotekspersonal om du tar, nyligen har tagit </w:t>
      </w:r>
      <w:r>
        <w:rPr>
          <w:noProof/>
          <w:snapToGrid w:val="0"/>
          <w:szCs w:val="24"/>
          <w:lang w:val="sv-SE"/>
        </w:rPr>
        <w:t xml:space="preserve">eller kan tänkas ta </w:t>
      </w:r>
      <w:r>
        <w:rPr>
          <w:szCs w:val="22"/>
          <w:lang w:val="sv-SE" w:eastAsia="en-GB"/>
        </w:rPr>
        <w:t>andra läkemedel, även receptfria sådana.</w:t>
      </w:r>
    </w:p>
    <w:p>
      <w:pPr>
        <w:autoSpaceDE w:val="0"/>
        <w:autoSpaceDN w:val="0"/>
        <w:adjustRightInd w:val="0"/>
        <w:rPr>
          <w:szCs w:val="22"/>
          <w:lang w:val="sv-SE" w:eastAsia="en-GB"/>
        </w:rPr>
      </w:pPr>
      <w:r>
        <w:rPr>
          <w:szCs w:val="22"/>
          <w:lang w:val="sv-SE" w:eastAsia="en-GB"/>
        </w:rPr>
        <w:t>Vissa andra läkemedel kan påverka användningen av Zyllt eller vice versa.</w:t>
      </w:r>
    </w:p>
    <w:p>
      <w:pPr>
        <w:autoSpaceDE w:val="0"/>
        <w:autoSpaceDN w:val="0"/>
        <w:adjustRightInd w:val="0"/>
        <w:rPr>
          <w:szCs w:val="22"/>
          <w:lang w:val="sv-SE" w:eastAsia="en-GB"/>
        </w:rPr>
      </w:pPr>
    </w:p>
    <w:p>
      <w:pPr>
        <w:suppressAutoHyphens/>
        <w:rPr>
          <w:szCs w:val="22"/>
          <w:lang w:val="sv-SE"/>
        </w:rPr>
      </w:pPr>
      <w:r>
        <w:rPr>
          <w:szCs w:val="22"/>
          <w:lang w:val="sv-SE"/>
        </w:rPr>
        <w:t xml:space="preserve">Det är speciellt viktigt att du talar om för din läkare om du tar </w:t>
      </w:r>
    </w:p>
    <w:p>
      <w:pPr>
        <w:numPr>
          <w:ilvl w:val="0"/>
          <w:numId w:val="37"/>
        </w:numPr>
        <w:tabs>
          <w:tab w:val="clear" w:pos="567"/>
          <w:tab w:val="left" w:pos="709"/>
        </w:tabs>
        <w:suppressAutoHyphens/>
        <w:ind w:left="709" w:hanging="425"/>
        <w:rPr>
          <w:spacing w:val="-3"/>
          <w:lang w:val="sv-SE"/>
        </w:rPr>
      </w:pPr>
      <w:r>
        <w:rPr>
          <w:spacing w:val="-3"/>
          <w:lang w:val="sv-SE"/>
        </w:rPr>
        <w:t>läkemedel som kan öka din blödningsrisk såsom:</w:t>
      </w:r>
    </w:p>
    <w:p>
      <w:pPr>
        <w:numPr>
          <w:ilvl w:val="1"/>
          <w:numId w:val="38"/>
        </w:numPr>
        <w:tabs>
          <w:tab w:val="clear" w:pos="567"/>
          <w:tab w:val="left" w:pos="709"/>
          <w:tab w:val="left" w:pos="1134"/>
        </w:tabs>
        <w:spacing w:line="240" w:lineRule="auto"/>
        <w:ind w:left="1134" w:hanging="283"/>
        <w:rPr>
          <w:szCs w:val="22"/>
          <w:lang w:val="sv-SE"/>
        </w:rPr>
      </w:pPr>
      <w:r>
        <w:rPr>
          <w:szCs w:val="22"/>
          <w:lang w:val="sv-SE"/>
        </w:rPr>
        <w:t>blodförtunnande läkemedel som tas oralt, läkemedel som används för att minska bildning av blodproppar</w:t>
      </w:r>
    </w:p>
    <w:p>
      <w:pPr>
        <w:numPr>
          <w:ilvl w:val="1"/>
          <w:numId w:val="38"/>
        </w:numPr>
        <w:tabs>
          <w:tab w:val="clear" w:pos="567"/>
          <w:tab w:val="left" w:pos="709"/>
          <w:tab w:val="left" w:pos="1134"/>
        </w:tabs>
        <w:spacing w:line="240" w:lineRule="auto"/>
        <w:ind w:left="1134" w:hanging="283"/>
        <w:rPr>
          <w:szCs w:val="22"/>
          <w:lang w:val="sv-SE"/>
        </w:rPr>
      </w:pPr>
      <w:r>
        <w:rPr>
          <w:szCs w:val="22"/>
          <w:lang w:val="sv-SE"/>
        </w:rPr>
        <w:t>i</w:t>
      </w:r>
      <w:r>
        <w:rPr>
          <w:spacing w:val="-3"/>
          <w:szCs w:val="22"/>
          <w:lang w:val="sv-SE"/>
        </w:rPr>
        <w:t xml:space="preserve">cke-steroida anti-inflammatoriska läkemedel (NSAID), vilka vanligtvis används vid behandling av smärtsamma och/eller inflammatoriska tillstånd i muskler och leder, </w:t>
      </w:r>
    </w:p>
    <w:p>
      <w:pPr>
        <w:numPr>
          <w:ilvl w:val="1"/>
          <w:numId w:val="38"/>
        </w:numPr>
        <w:tabs>
          <w:tab w:val="clear" w:pos="567"/>
          <w:tab w:val="left" w:pos="709"/>
          <w:tab w:val="left" w:pos="1134"/>
        </w:tabs>
        <w:spacing w:line="240" w:lineRule="auto"/>
        <w:ind w:left="1134" w:hanging="283"/>
        <w:rPr>
          <w:szCs w:val="22"/>
          <w:lang w:val="sv-SE"/>
        </w:rPr>
      </w:pPr>
      <w:r>
        <w:rPr>
          <w:spacing w:val="-3"/>
          <w:szCs w:val="22"/>
          <w:lang w:val="sv-SE"/>
        </w:rPr>
        <w:t xml:space="preserve">heparin eller något annat läkemedel </w:t>
      </w:r>
      <w:r>
        <w:rPr>
          <w:spacing w:val="-3"/>
          <w:lang w:val="sv-SE"/>
        </w:rPr>
        <w:t xml:space="preserve">som injiceras </w:t>
      </w:r>
      <w:r>
        <w:rPr>
          <w:spacing w:val="-3"/>
          <w:szCs w:val="22"/>
          <w:lang w:val="sv-SE"/>
        </w:rPr>
        <w:t xml:space="preserve">för att minska bildning av blodproppar </w:t>
      </w:r>
    </w:p>
    <w:p>
      <w:pPr>
        <w:numPr>
          <w:ilvl w:val="1"/>
          <w:numId w:val="38"/>
        </w:numPr>
        <w:tabs>
          <w:tab w:val="clear" w:pos="567"/>
          <w:tab w:val="left" w:pos="709"/>
          <w:tab w:val="left" w:pos="1134"/>
        </w:tabs>
        <w:spacing w:line="240" w:lineRule="auto"/>
        <w:ind w:left="1134" w:hanging="283"/>
        <w:rPr>
          <w:szCs w:val="22"/>
          <w:lang w:val="sv-SE"/>
        </w:rPr>
      </w:pPr>
      <w:r>
        <w:rPr>
          <w:spacing w:val="-3"/>
          <w:lang w:val="sv-SE"/>
        </w:rPr>
        <w:t xml:space="preserve">tiklopidin, </w:t>
      </w:r>
      <w:r>
        <w:t>eller andra</w:t>
      </w:r>
      <w:r>
        <w:rPr>
          <w:spacing w:val="-3"/>
          <w:lang w:val="sv-SE"/>
        </w:rPr>
        <w:t xml:space="preserve"> trombocythämmande medel</w:t>
      </w:r>
    </w:p>
    <w:p>
      <w:pPr>
        <w:numPr>
          <w:ilvl w:val="0"/>
          <w:numId w:val="37"/>
        </w:numPr>
        <w:tabs>
          <w:tab w:val="clear" w:pos="567"/>
          <w:tab w:val="left" w:pos="709"/>
          <w:tab w:val="left" w:pos="1134"/>
        </w:tabs>
        <w:spacing w:line="240" w:lineRule="auto"/>
        <w:ind w:left="1134" w:hanging="283"/>
        <w:rPr>
          <w:szCs w:val="22"/>
          <w:lang w:val="sv-SE"/>
        </w:rPr>
      </w:pPr>
      <w:r>
        <w:rPr>
          <w:spacing w:val="-3"/>
          <w:lang w:val="sv-SE"/>
        </w:rPr>
        <w:t xml:space="preserve">selektiva </w:t>
      </w:r>
      <w:r>
        <w:rPr>
          <w:szCs w:val="22"/>
          <w:lang w:val="sv-SE"/>
        </w:rPr>
        <w:t>serotoninåterupptagshämmare (inklusive men inte begränsat till</w:t>
      </w:r>
      <w:r>
        <w:rPr>
          <w:rFonts w:ascii="Segoe UI" w:hAnsi="Segoe UI" w:cs="Segoe UI"/>
          <w:sz w:val="28"/>
          <w:szCs w:val="28"/>
          <w:lang w:val="sv-SE"/>
        </w:rPr>
        <w:t xml:space="preserve"> </w:t>
      </w:r>
      <w:r>
        <w:rPr>
          <w:spacing w:val="-3"/>
          <w:lang w:val="sv-SE"/>
        </w:rPr>
        <w:t>fluoxetin eller fluvoxamin), läkemedel som vanligtvis används för att behandla depression</w:t>
      </w:r>
    </w:p>
    <w:p>
      <w:pPr>
        <w:numPr>
          <w:ilvl w:val="0"/>
          <w:numId w:val="37"/>
        </w:numPr>
        <w:tabs>
          <w:tab w:val="clear" w:pos="567"/>
          <w:tab w:val="left" w:pos="709"/>
          <w:tab w:val="left" w:pos="1134"/>
        </w:tabs>
        <w:spacing w:line="240" w:lineRule="auto"/>
        <w:ind w:left="1134" w:hanging="283"/>
        <w:rPr>
          <w:spacing w:val="-3"/>
          <w:lang w:val="sv-SE"/>
        </w:rPr>
      </w:pPr>
      <w:r>
        <w:rPr>
          <w:spacing w:val="-3"/>
          <w:lang w:val="sv-SE"/>
        </w:rPr>
        <w:t>rifampicin (används för att behandla svåra infektioner)</w:t>
      </w:r>
    </w:p>
    <w:p>
      <w:pPr>
        <w:numPr>
          <w:ilvl w:val="0"/>
          <w:numId w:val="37"/>
        </w:numPr>
        <w:tabs>
          <w:tab w:val="clear" w:pos="567"/>
          <w:tab w:val="left" w:pos="709"/>
        </w:tabs>
        <w:suppressAutoHyphens/>
        <w:ind w:left="709" w:hanging="425"/>
        <w:rPr>
          <w:spacing w:val="-3"/>
          <w:szCs w:val="22"/>
          <w:lang w:val="sv-SE"/>
        </w:rPr>
      </w:pPr>
      <w:r>
        <w:rPr>
          <w:spacing w:val="-3"/>
          <w:szCs w:val="22"/>
          <w:lang w:val="sv-SE"/>
        </w:rPr>
        <w:t>omeprazol</w:t>
      </w:r>
      <w:r>
        <w:rPr>
          <w:spacing w:val="-3"/>
          <w:lang w:val="sv-SE"/>
        </w:rPr>
        <w:t xml:space="preserve"> eller esomeprazol, läkemedel </w:t>
      </w:r>
      <w:r>
        <w:rPr>
          <w:lang w:val="sv-SE"/>
        </w:rPr>
        <w:t xml:space="preserve">för behandling av </w:t>
      </w:r>
      <w:r>
        <w:rPr>
          <w:spacing w:val="-3"/>
          <w:szCs w:val="22"/>
          <w:lang w:val="sv-SE"/>
        </w:rPr>
        <w:t>magbesvär</w:t>
      </w:r>
    </w:p>
    <w:p>
      <w:pPr>
        <w:numPr>
          <w:ilvl w:val="0"/>
          <w:numId w:val="37"/>
        </w:numPr>
        <w:tabs>
          <w:tab w:val="clear" w:pos="567"/>
          <w:tab w:val="left" w:pos="709"/>
        </w:tabs>
        <w:suppressAutoHyphens/>
        <w:ind w:left="709" w:hanging="425"/>
        <w:rPr>
          <w:spacing w:val="-3"/>
          <w:szCs w:val="22"/>
          <w:lang w:val="sv-SE"/>
        </w:rPr>
      </w:pPr>
      <w:r>
        <w:rPr>
          <w:spacing w:val="-3"/>
          <w:szCs w:val="22"/>
          <w:lang w:val="sv-SE"/>
        </w:rPr>
        <w:t>flukonazol eller vorikonazol, läkemedel som används för att behandla svampinfektioner</w:t>
      </w:r>
    </w:p>
    <w:p>
      <w:pPr>
        <w:numPr>
          <w:ilvl w:val="0"/>
          <w:numId w:val="37"/>
        </w:numPr>
        <w:tabs>
          <w:tab w:val="clear" w:pos="567"/>
          <w:tab w:val="left" w:pos="709"/>
        </w:tabs>
        <w:suppressAutoHyphens/>
        <w:ind w:left="709" w:hanging="425"/>
        <w:rPr>
          <w:spacing w:val="-3"/>
          <w:szCs w:val="22"/>
          <w:lang w:val="sv-SE"/>
        </w:rPr>
      </w:pPr>
      <w:r>
        <w:rPr>
          <w:spacing w:val="-3"/>
          <w:szCs w:val="22"/>
          <w:lang w:val="sv-SE"/>
        </w:rPr>
        <w:t xml:space="preserve">efavirenz </w:t>
      </w:r>
      <w:r>
        <w:rPr>
          <w:szCs w:val="22"/>
          <w:lang w:val="sv-SE"/>
        </w:rPr>
        <w:t>eller andra antiretrovirala</w:t>
      </w:r>
      <w:r>
        <w:rPr>
          <w:spacing w:val="-3"/>
          <w:szCs w:val="22"/>
          <w:lang w:val="sv-SE"/>
        </w:rPr>
        <w:t xml:space="preserve"> läkemedel (används för att behandla HIV–infektioner)</w:t>
      </w:r>
    </w:p>
    <w:p>
      <w:pPr>
        <w:numPr>
          <w:ilvl w:val="0"/>
          <w:numId w:val="37"/>
        </w:numPr>
        <w:tabs>
          <w:tab w:val="clear" w:pos="567"/>
          <w:tab w:val="left" w:pos="709"/>
        </w:tabs>
        <w:suppressAutoHyphens/>
        <w:spacing w:line="240" w:lineRule="auto"/>
        <w:ind w:left="709" w:hanging="425"/>
        <w:rPr>
          <w:spacing w:val="-3"/>
          <w:szCs w:val="22"/>
          <w:lang w:val="sv-SE"/>
        </w:rPr>
      </w:pPr>
      <w:r>
        <w:rPr>
          <w:spacing w:val="-3"/>
          <w:szCs w:val="22"/>
          <w:lang w:val="sv-SE"/>
        </w:rPr>
        <w:t>karbamazepin, läkemedel som används för att behandla olika former av epilepsi</w:t>
      </w:r>
    </w:p>
    <w:p>
      <w:pPr>
        <w:numPr>
          <w:ilvl w:val="0"/>
          <w:numId w:val="37"/>
        </w:numPr>
        <w:tabs>
          <w:tab w:val="clear" w:pos="567"/>
          <w:tab w:val="left" w:pos="709"/>
        </w:tabs>
        <w:suppressAutoHyphens/>
        <w:spacing w:line="240" w:lineRule="auto"/>
        <w:ind w:left="709" w:hanging="425"/>
        <w:rPr>
          <w:lang w:val="sv-SE" w:eastAsia="sv-SE"/>
        </w:rPr>
      </w:pPr>
      <w:r>
        <w:rPr>
          <w:spacing w:val="-3"/>
          <w:lang w:val="sv-SE" w:eastAsia="sv-SE"/>
        </w:rPr>
        <w:t xml:space="preserve">moklobemid, läkemedel som används för att behandla depression. </w:t>
      </w:r>
    </w:p>
    <w:p>
      <w:pPr>
        <w:numPr>
          <w:ilvl w:val="0"/>
          <w:numId w:val="37"/>
        </w:numPr>
        <w:tabs>
          <w:tab w:val="clear" w:pos="567"/>
          <w:tab w:val="left" w:pos="709"/>
        </w:tabs>
        <w:suppressAutoHyphens/>
        <w:ind w:left="709" w:hanging="425"/>
        <w:rPr>
          <w:spacing w:val="-3"/>
          <w:lang w:val="sv-SE"/>
        </w:rPr>
      </w:pPr>
      <w:r>
        <w:rPr>
          <w:spacing w:val="-3"/>
          <w:lang w:val="sv-SE"/>
        </w:rPr>
        <w:t>repaglinid, läkemedel som används för att behandla diabetes</w:t>
      </w:r>
    </w:p>
    <w:p>
      <w:pPr>
        <w:numPr>
          <w:ilvl w:val="0"/>
          <w:numId w:val="37"/>
        </w:numPr>
        <w:tabs>
          <w:tab w:val="clear" w:pos="567"/>
          <w:tab w:val="left" w:pos="709"/>
        </w:tabs>
        <w:suppressAutoHyphens/>
        <w:ind w:left="709" w:hanging="425"/>
        <w:rPr>
          <w:spacing w:val="-3"/>
          <w:lang w:val="sv-SE"/>
        </w:rPr>
      </w:pPr>
      <w:r>
        <w:rPr>
          <w:spacing w:val="-3"/>
          <w:lang w:val="sv-SE"/>
        </w:rPr>
        <w:t>paklitaxel, läkemedel som används för att behandla cancer</w:t>
      </w:r>
    </w:p>
    <w:p>
      <w:pPr>
        <w:numPr>
          <w:ilvl w:val="0"/>
          <w:numId w:val="37"/>
        </w:numPr>
        <w:tabs>
          <w:tab w:val="clear" w:pos="567"/>
          <w:tab w:val="left" w:pos="709"/>
        </w:tabs>
        <w:suppressAutoHyphens/>
        <w:ind w:left="709" w:hanging="425"/>
        <w:rPr>
          <w:lang w:val="sv-SE"/>
        </w:rPr>
      </w:pPr>
      <w:r>
        <w:rPr>
          <w:spacing w:val="-3"/>
          <w:lang w:val="sv-SE"/>
        </w:rPr>
        <w:t>opioider: när du behandlas med klopidogrel, bör du informera läkare innan du får behandling med opioider (används för att behandla svår smärta)</w:t>
      </w:r>
    </w:p>
    <w:p>
      <w:pPr>
        <w:numPr>
          <w:ilvl w:val="0"/>
          <w:numId w:val="37"/>
        </w:numPr>
        <w:tabs>
          <w:tab w:val="clear" w:pos="567"/>
          <w:tab w:val="left" w:pos="709"/>
        </w:tabs>
        <w:suppressAutoHyphens/>
        <w:ind w:left="709" w:hanging="425"/>
        <w:rPr>
          <w:lang w:val="sv-SE"/>
        </w:rPr>
      </w:pPr>
      <w:r>
        <w:rPr>
          <w:spacing w:val="-3"/>
          <w:lang w:val="sv-SE"/>
        </w:rPr>
        <w:t>rosuvastatin (används för att sänka din kolesterolniv</w:t>
      </w:r>
      <w:r>
        <w:rPr>
          <w:rFonts w:hint="eastAsia"/>
          <w:spacing w:val="-3"/>
          <w:lang w:val="sv-SE"/>
        </w:rPr>
        <w:t>å</w:t>
      </w:r>
      <w:r>
        <w:rPr>
          <w:spacing w:val="-3"/>
          <w:lang w:val="sv-SE"/>
        </w:rPr>
        <w:t>).</w:t>
      </w:r>
    </w:p>
    <w:p>
      <w:pPr>
        <w:suppressAutoHyphens/>
        <w:rPr>
          <w:szCs w:val="22"/>
          <w:lang w:val="sv-SE" w:eastAsia="en-GB"/>
        </w:rPr>
      </w:pPr>
    </w:p>
    <w:p>
      <w:pPr>
        <w:autoSpaceDE w:val="0"/>
        <w:autoSpaceDN w:val="0"/>
        <w:adjustRightInd w:val="0"/>
        <w:rPr>
          <w:szCs w:val="22"/>
          <w:lang w:val="sv-SE" w:eastAsia="en-GB"/>
        </w:rPr>
      </w:pPr>
      <w:r>
        <w:rPr>
          <w:szCs w:val="22"/>
          <w:lang w:val="sv-SE" w:eastAsia="en-GB"/>
        </w:rPr>
        <w:t xml:space="preserve">Om du har haft svår bröstsmärta (instabil angina eller hjärtattack) </w:t>
      </w:r>
      <w:r>
        <w:rPr>
          <w:spacing w:val="-3"/>
          <w:lang w:val="sv-SE"/>
        </w:rPr>
        <w:t>transitorisk ischemisk attack (TIA-attack/mini-stroke) eller lindrig ischemisk stroke</w:t>
      </w:r>
      <w:r>
        <w:rPr>
          <w:szCs w:val="22"/>
          <w:lang w:val="sv-SE" w:eastAsia="en-GB"/>
        </w:rPr>
        <w:t xml:space="preserve"> kan du ordineras Zyllt i kombination med acetylsalicylsyra, en substans som förekommer i många läkemedel som används för att lindra smärta och sänka feber. Tillfällig användning av acetylsalicylsyra (inte mer än 1000 mg under 24 timmar) anses inte generellt utgöra något problem, men långvarig användning under andra förhållanden ska diskuteras med din läkare.</w:t>
      </w:r>
    </w:p>
    <w:p>
      <w:pPr>
        <w:ind w:right="-2"/>
        <w:rPr>
          <w:szCs w:val="22"/>
          <w:lang w:val="sv-SE"/>
        </w:rPr>
      </w:pPr>
    </w:p>
    <w:p>
      <w:pPr>
        <w:ind w:right="-2"/>
        <w:rPr>
          <w:b/>
          <w:szCs w:val="22"/>
          <w:lang w:val="sv-SE"/>
        </w:rPr>
      </w:pPr>
      <w:r>
        <w:rPr>
          <w:b/>
          <w:szCs w:val="22"/>
          <w:lang w:val="sv-SE"/>
        </w:rPr>
        <w:t>Zyllt med mat och dryck</w:t>
      </w:r>
    </w:p>
    <w:p>
      <w:pPr>
        <w:ind w:right="-2"/>
        <w:rPr>
          <w:szCs w:val="22"/>
          <w:lang w:val="sv-SE"/>
        </w:rPr>
      </w:pPr>
      <w:r>
        <w:rPr>
          <w:szCs w:val="22"/>
          <w:lang w:val="sv-SE"/>
        </w:rPr>
        <w:t>Zyllt kan tas med eller utan mat.</w:t>
      </w:r>
    </w:p>
    <w:p>
      <w:pPr>
        <w:ind w:right="-2"/>
        <w:rPr>
          <w:noProof/>
          <w:szCs w:val="22"/>
          <w:lang w:val="sv-SE"/>
        </w:rPr>
      </w:pPr>
    </w:p>
    <w:p>
      <w:pPr>
        <w:rPr>
          <w:b/>
          <w:noProof/>
          <w:szCs w:val="22"/>
          <w:lang w:val="sv-SE"/>
        </w:rPr>
      </w:pPr>
      <w:r>
        <w:rPr>
          <w:b/>
          <w:noProof/>
          <w:szCs w:val="22"/>
          <w:lang w:val="sv-SE"/>
        </w:rPr>
        <w:t>Graviditet och amning</w:t>
      </w:r>
    </w:p>
    <w:p>
      <w:pPr>
        <w:suppressAutoHyphens/>
        <w:rPr>
          <w:spacing w:val="-3"/>
          <w:lang w:val="sv-SE"/>
        </w:rPr>
      </w:pPr>
      <w:r>
        <w:rPr>
          <w:spacing w:val="-3"/>
          <w:lang w:val="sv-SE"/>
        </w:rPr>
        <w:t>Detta läkemedel ska helst inte tas under graviditet.</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Om du är gravid eller misstänker att du är gravid bör du tala om det för läkare eller apotekspersonal innan du börjar använda Zyllt. Om du blir gravid under tiden du använder Zyllt ska du omedelbart ta kontakt med din läkare eftersom det inte är rekommenderat att ta </w:t>
      </w:r>
      <w:r>
        <w:rPr>
          <w:spacing w:val="-3"/>
          <w:szCs w:val="22"/>
          <w:lang w:val="sv-SE"/>
        </w:rPr>
        <w:t>klopidogrel</w:t>
      </w:r>
      <w:r>
        <w:rPr>
          <w:szCs w:val="22"/>
          <w:lang w:val="sv-SE" w:eastAsia="en-GB"/>
        </w:rPr>
        <w:t xml:space="preserve"> under graviditet.</w:t>
      </w:r>
    </w:p>
    <w:p>
      <w:pPr>
        <w:autoSpaceDE w:val="0"/>
        <w:autoSpaceDN w:val="0"/>
        <w:adjustRightInd w:val="0"/>
        <w:rPr>
          <w:szCs w:val="22"/>
          <w:lang w:val="sv-SE" w:eastAsia="en-GB"/>
        </w:rPr>
      </w:pPr>
    </w:p>
    <w:p>
      <w:pPr>
        <w:suppressAutoHyphens/>
        <w:rPr>
          <w:spacing w:val="-3"/>
          <w:lang w:val="sv-SE"/>
        </w:rPr>
      </w:pPr>
      <w:r>
        <w:rPr>
          <w:spacing w:val="-3"/>
          <w:lang w:val="sv-SE"/>
        </w:rPr>
        <w:t xml:space="preserve">Du bör inte amma när du tar detta läkemedel. </w:t>
      </w:r>
    </w:p>
    <w:p>
      <w:pPr>
        <w:ind w:right="-2"/>
        <w:rPr>
          <w:szCs w:val="22"/>
          <w:lang w:val="sv-SE" w:eastAsia="en-GB"/>
        </w:rPr>
      </w:pPr>
      <w:r>
        <w:rPr>
          <w:spacing w:val="-3"/>
          <w:lang w:val="sv-SE"/>
        </w:rPr>
        <w:t>Om du ammar eller planerar att amma tala med din läkare innan du tar detta läkemedel.</w:t>
      </w:r>
    </w:p>
    <w:p>
      <w:pPr>
        <w:ind w:right="-2"/>
        <w:rPr>
          <w:szCs w:val="22"/>
          <w:lang w:val="sv-SE" w:eastAsia="en-GB"/>
        </w:rPr>
      </w:pPr>
      <w:r>
        <w:rPr>
          <w:szCs w:val="22"/>
          <w:lang w:val="sv-SE" w:eastAsia="en-GB"/>
        </w:rPr>
        <w:t>Rådfråga läkare eller apotekspersonal innan du tar något läkemedel.</w:t>
      </w:r>
    </w:p>
    <w:p>
      <w:pPr>
        <w:tabs>
          <w:tab w:val="left" w:pos="2370"/>
        </w:tabs>
        <w:ind w:right="-2"/>
        <w:rPr>
          <w:rFonts w:ascii="TimesNewRomanPSMT" w:hAnsi="TimesNewRomanPSMT" w:cs="TimesNewRomanPSMT"/>
          <w:szCs w:val="22"/>
          <w:lang w:val="sv-SE" w:eastAsia="en-GB"/>
        </w:rPr>
      </w:pPr>
      <w:r>
        <w:rPr>
          <w:szCs w:val="22"/>
          <w:lang w:val="sv-SE" w:eastAsia="en-GB"/>
        </w:rPr>
        <w:tab/>
      </w:r>
    </w:p>
    <w:p>
      <w:pPr>
        <w:ind w:right="-2"/>
        <w:rPr>
          <w:b/>
          <w:noProof/>
          <w:szCs w:val="22"/>
          <w:lang w:val="sv-SE"/>
        </w:rPr>
      </w:pPr>
      <w:r>
        <w:rPr>
          <w:b/>
          <w:noProof/>
          <w:szCs w:val="22"/>
          <w:lang w:val="sv-SE"/>
        </w:rPr>
        <w:t>Körförmåga och användning av maskiner</w:t>
      </w:r>
    </w:p>
    <w:p>
      <w:pPr>
        <w:ind w:right="-29"/>
        <w:rPr>
          <w:szCs w:val="22"/>
          <w:lang w:val="sv-SE" w:eastAsia="en-GB"/>
        </w:rPr>
      </w:pPr>
      <w:r>
        <w:rPr>
          <w:szCs w:val="22"/>
          <w:lang w:val="sv-SE" w:eastAsia="en-GB"/>
        </w:rPr>
        <w:t>Det är osannolikt att Zyllt påverkar din förmåga att köra bil eller använda maskiner.</w:t>
      </w:r>
    </w:p>
    <w:p>
      <w:pPr>
        <w:ind w:right="-29"/>
        <w:rPr>
          <w:noProof/>
          <w:szCs w:val="22"/>
          <w:lang w:val="sv-SE"/>
        </w:rPr>
      </w:pPr>
    </w:p>
    <w:p>
      <w:pPr>
        <w:ind w:right="-2"/>
        <w:rPr>
          <w:noProof/>
          <w:szCs w:val="22"/>
          <w:lang w:val="sv-SE"/>
        </w:rPr>
      </w:pPr>
      <w:r>
        <w:rPr>
          <w:b/>
          <w:noProof/>
          <w:szCs w:val="22"/>
          <w:lang w:val="sv-SE"/>
        </w:rPr>
        <w:t>Zyllt innehåller laktos</w:t>
      </w:r>
    </w:p>
    <w:p>
      <w:pPr>
        <w:tabs>
          <w:tab w:val="clear" w:pos="567"/>
        </w:tabs>
        <w:suppressAutoHyphens/>
        <w:spacing w:line="240" w:lineRule="auto"/>
        <w:rPr>
          <w:spacing w:val="-3"/>
          <w:lang w:val="sv-SE" w:eastAsia="sv-SE"/>
        </w:rPr>
      </w:pPr>
      <w:r>
        <w:rPr>
          <w:spacing w:val="-3"/>
          <w:lang w:val="sv-SE" w:eastAsia="sv-SE"/>
        </w:rPr>
        <w:t>Om du inte tål vissa sockerarter (t.ex. laktos), bör du kontakta din läkare innan du tar detta läkemedel.</w:t>
      </w:r>
    </w:p>
    <w:p>
      <w:pPr>
        <w:ind w:right="-2"/>
        <w:rPr>
          <w:noProof/>
          <w:szCs w:val="22"/>
          <w:lang w:val="sv-SE"/>
        </w:rPr>
      </w:pPr>
    </w:p>
    <w:p>
      <w:pPr>
        <w:ind w:right="-2"/>
        <w:rPr>
          <w:noProof/>
          <w:szCs w:val="22"/>
          <w:lang w:val="sv-SE"/>
        </w:rPr>
      </w:pPr>
    </w:p>
    <w:p>
      <w:pPr>
        <w:ind w:right="-2"/>
        <w:rPr>
          <w:noProof/>
          <w:szCs w:val="22"/>
          <w:lang w:val="sv-SE"/>
        </w:rPr>
      </w:pPr>
      <w:r>
        <w:rPr>
          <w:b/>
          <w:noProof/>
          <w:szCs w:val="22"/>
          <w:lang w:val="sv-SE"/>
        </w:rPr>
        <w:t>3.</w:t>
      </w:r>
      <w:r>
        <w:rPr>
          <w:b/>
          <w:noProof/>
          <w:szCs w:val="22"/>
          <w:lang w:val="sv-SE"/>
        </w:rPr>
        <w:tab/>
        <w:t>Hur du tar Zyllt</w:t>
      </w:r>
    </w:p>
    <w:p>
      <w:pPr>
        <w:ind w:right="-2"/>
        <w:rPr>
          <w:noProof/>
          <w:szCs w:val="22"/>
          <w:lang w:val="sv-SE"/>
        </w:rPr>
      </w:pPr>
    </w:p>
    <w:p>
      <w:pPr>
        <w:autoSpaceDE w:val="0"/>
        <w:autoSpaceDN w:val="0"/>
        <w:adjustRightInd w:val="0"/>
        <w:rPr>
          <w:szCs w:val="22"/>
          <w:lang w:val="sv-SE" w:eastAsia="en-GB"/>
        </w:rPr>
      </w:pPr>
      <w:r>
        <w:rPr>
          <w:szCs w:val="22"/>
          <w:lang w:val="sv-SE" w:eastAsia="en-GB"/>
        </w:rPr>
        <w:t xml:space="preserve">Ta alltid </w:t>
      </w:r>
      <w:r>
        <w:rPr>
          <w:lang w:val="sv-SE"/>
        </w:rPr>
        <w:t>detta läkemedel</w:t>
      </w:r>
      <w:r>
        <w:rPr>
          <w:szCs w:val="22"/>
          <w:lang w:val="sv-SE" w:eastAsia="en-GB"/>
        </w:rPr>
        <w:t xml:space="preserve"> enligt läkarens </w:t>
      </w:r>
      <w:r>
        <w:rPr>
          <w:lang w:val="sv-SE"/>
        </w:rPr>
        <w:t xml:space="preserve">eller apotekspersonalens </w:t>
      </w:r>
      <w:r>
        <w:rPr>
          <w:szCs w:val="22"/>
          <w:lang w:val="sv-SE" w:eastAsia="en-GB"/>
        </w:rPr>
        <w:t xml:space="preserve">anvisningar. Rådfråga läkare eller apotekspersonal om du är osäker. </w:t>
      </w:r>
    </w:p>
    <w:p>
      <w:pPr>
        <w:tabs>
          <w:tab w:val="clear" w:pos="567"/>
        </w:tabs>
        <w:suppressAutoHyphens/>
        <w:spacing w:line="240" w:lineRule="auto"/>
        <w:outlineLvl w:val="0"/>
        <w:rPr>
          <w:spacing w:val="-3"/>
          <w:lang w:val="sv-SE" w:eastAsia="sv-SE"/>
        </w:rPr>
      </w:pPr>
    </w:p>
    <w:p>
      <w:pPr>
        <w:tabs>
          <w:tab w:val="clear" w:pos="567"/>
        </w:tabs>
        <w:suppressAutoHyphens/>
        <w:spacing w:line="240" w:lineRule="auto"/>
        <w:outlineLvl w:val="0"/>
        <w:rPr>
          <w:spacing w:val="-3"/>
          <w:lang w:val="sv-SE" w:eastAsia="sv-SE"/>
        </w:rPr>
      </w:pPr>
      <w:r>
        <w:rPr>
          <w:spacing w:val="-3"/>
          <w:lang w:val="sv-SE" w:eastAsia="sv-SE"/>
        </w:rPr>
        <w:t>Rekommenderad dos, inklusive för patienter med ett tillstånd kallat förmaksflimmer (oregelbunden hjärtrytm), är en tablett på 75 mg Zyllt per dag som tas via munnen, med eller utan mat och vid samma tidpunkt varje dag.</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Om du har haft svår bröstsmärta (instabil angina eller hjärtattack) kan din läkare ge dig Zyllt 300 mg </w:t>
      </w:r>
      <w:r>
        <w:rPr>
          <w:spacing w:val="-3"/>
          <w:lang w:val="sv-SE"/>
        </w:rPr>
        <w:t>eller 600 mg</w:t>
      </w:r>
      <w:r>
        <w:rPr>
          <w:szCs w:val="22"/>
          <w:lang w:val="sv-SE" w:eastAsia="en-GB"/>
        </w:rPr>
        <w:t xml:space="preserve"> (4 eller 8 tabletter på 75 mg) för att inleda behandlingen. Efter detta tas den </w:t>
      </w:r>
      <w:r>
        <w:rPr>
          <w:spacing w:val="-3"/>
          <w:lang w:val="sv-SE"/>
        </w:rPr>
        <w:t>rekommenderade</w:t>
      </w:r>
      <w:r>
        <w:rPr>
          <w:szCs w:val="22"/>
          <w:lang w:val="sv-SE" w:eastAsia="en-GB"/>
        </w:rPr>
        <w:t xml:space="preserve"> dosen om 75 mg Zyllt per dag som </w:t>
      </w:r>
      <w:r>
        <w:rPr>
          <w:spacing w:val="-3"/>
          <w:lang w:val="sv-SE"/>
        </w:rPr>
        <w:t>beskrivet ovan.</w:t>
      </w:r>
    </w:p>
    <w:p>
      <w:pPr>
        <w:autoSpaceDE w:val="0"/>
        <w:autoSpaceDN w:val="0"/>
        <w:adjustRightInd w:val="0"/>
        <w:rPr>
          <w:szCs w:val="22"/>
          <w:lang w:val="sv-SE" w:eastAsia="en-GB"/>
        </w:rPr>
      </w:pPr>
    </w:p>
    <w:p>
      <w:pPr>
        <w:suppressAutoHyphens/>
        <w:rPr>
          <w:spacing w:val="-3"/>
          <w:lang w:val="sv-SE"/>
        </w:rPr>
      </w:pPr>
      <w:r>
        <w:rPr>
          <w:spacing w:val="-3"/>
          <w:lang w:val="sv-SE"/>
        </w:rPr>
        <w:t xml:space="preserve">Om du haft tecken på stroke som försvinner inom en kortare tidsperiod (kallas även transitorisk ischemisk attack, TIA-attack/mini-stroke) eller en lindrig ischemisk stroke, kan din läkare ge dig </w:t>
      </w:r>
      <w:r>
        <w:rPr>
          <w:szCs w:val="22"/>
          <w:lang w:val="sv-SE" w:eastAsia="en-GB"/>
        </w:rPr>
        <w:t>Zyllt</w:t>
      </w:r>
      <w:r>
        <w:rPr>
          <w:spacing w:val="-3"/>
          <w:lang w:val="sv-SE"/>
        </w:rPr>
        <w:t xml:space="preserve"> 300 mg (4 tabletter på 75 mg) som en startdos. Därefter är rekommenderad dos en tablett </w:t>
      </w:r>
      <w:r>
        <w:rPr>
          <w:szCs w:val="22"/>
          <w:lang w:val="sv-SE" w:eastAsia="en-GB"/>
        </w:rPr>
        <w:t>Zyllt</w:t>
      </w:r>
      <w:r>
        <w:rPr>
          <w:spacing w:val="-3"/>
          <w:lang w:val="sv-SE"/>
        </w:rPr>
        <w:t xml:space="preserve"> 75 mg dagligen tillsammans med acetylsalicylsyra under 3 veckor, som beskrivet ovan. </w:t>
      </w:r>
    </w:p>
    <w:p>
      <w:pPr>
        <w:autoSpaceDE w:val="0"/>
        <w:autoSpaceDN w:val="0"/>
        <w:adjustRightInd w:val="0"/>
        <w:rPr>
          <w:szCs w:val="22"/>
          <w:lang w:val="sv-SE" w:eastAsia="en-GB"/>
        </w:rPr>
      </w:pPr>
      <w:r>
        <w:rPr>
          <w:spacing w:val="-3"/>
          <w:lang w:val="sv-SE"/>
        </w:rPr>
        <w:t xml:space="preserve">Efter det kan läkaren ordinera antingen enbart </w:t>
      </w:r>
      <w:r>
        <w:rPr>
          <w:szCs w:val="22"/>
          <w:lang w:val="sv-SE" w:eastAsia="en-GB"/>
        </w:rPr>
        <w:t>Zyllt</w:t>
      </w:r>
      <w:r>
        <w:rPr>
          <w:spacing w:val="-3"/>
          <w:lang w:val="sv-SE"/>
        </w:rPr>
        <w:t xml:space="preserve"> eller enbart acetylsalicylsyra.</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Du bör ta Zyllt så länge din läkare ordinerar det.</w:t>
      </w:r>
    </w:p>
    <w:p>
      <w:pPr>
        <w:autoSpaceDE w:val="0"/>
        <w:autoSpaceDN w:val="0"/>
        <w:adjustRightInd w:val="0"/>
        <w:rPr>
          <w:szCs w:val="22"/>
          <w:lang w:val="sv-SE" w:eastAsia="en-GB"/>
        </w:rPr>
      </w:pPr>
    </w:p>
    <w:p>
      <w:pPr>
        <w:autoSpaceDE w:val="0"/>
        <w:autoSpaceDN w:val="0"/>
        <w:adjustRightInd w:val="0"/>
        <w:rPr>
          <w:rFonts w:ascii="TimesNewRomanPS-BoldMT" w:hAnsi="TimesNewRomanPS-BoldMT" w:cs="TimesNewRomanPS-BoldMT"/>
          <w:b/>
          <w:bCs/>
          <w:szCs w:val="22"/>
          <w:lang w:val="sv-SE" w:eastAsia="en-GB"/>
        </w:rPr>
      </w:pPr>
      <w:r>
        <w:rPr>
          <w:rFonts w:ascii="TimesNewRomanPS-BoldMT" w:hAnsi="TimesNewRomanPS-BoldMT" w:cs="TimesNewRomanPS-BoldMT"/>
          <w:b/>
          <w:bCs/>
          <w:szCs w:val="22"/>
          <w:lang w:val="sv-SE" w:eastAsia="en-GB"/>
        </w:rPr>
        <w:t>Om du har tagit för stor mängd av Zyllt</w:t>
      </w:r>
    </w:p>
    <w:p>
      <w:pPr>
        <w:autoSpaceDE w:val="0"/>
        <w:autoSpaceDN w:val="0"/>
        <w:adjustRightInd w:val="0"/>
        <w:rPr>
          <w:szCs w:val="22"/>
          <w:lang w:val="sv-SE" w:eastAsia="en-GB"/>
        </w:rPr>
      </w:pPr>
      <w:r>
        <w:rPr>
          <w:szCs w:val="22"/>
          <w:lang w:val="sv-SE" w:eastAsia="en-GB"/>
        </w:rPr>
        <w:t xml:space="preserve">Kontakta din läkare eller närmaste </w:t>
      </w:r>
      <w:r>
        <w:rPr>
          <w:szCs w:val="22"/>
          <w:lang w:val="sv-SE"/>
        </w:rPr>
        <w:t>sjukhus</w:t>
      </w:r>
      <w:r>
        <w:rPr>
          <w:szCs w:val="22"/>
          <w:lang w:val="sv-SE" w:eastAsia="en-GB"/>
        </w:rPr>
        <w:t>akutavdelning p.g.a. den ökade risken för blödning.</w:t>
      </w:r>
    </w:p>
    <w:p>
      <w:pPr>
        <w:autoSpaceDE w:val="0"/>
        <w:autoSpaceDN w:val="0"/>
        <w:adjustRightInd w:val="0"/>
        <w:rPr>
          <w:szCs w:val="22"/>
          <w:lang w:val="sv-SE" w:eastAsia="en-GB"/>
        </w:rPr>
      </w:pPr>
    </w:p>
    <w:p>
      <w:pPr>
        <w:autoSpaceDE w:val="0"/>
        <w:autoSpaceDN w:val="0"/>
        <w:adjustRightInd w:val="0"/>
        <w:rPr>
          <w:rFonts w:ascii="TimesNewRomanPS-BoldMT" w:hAnsi="TimesNewRomanPS-BoldMT" w:cs="TimesNewRomanPS-BoldMT"/>
          <w:b/>
          <w:bCs/>
          <w:szCs w:val="22"/>
          <w:lang w:val="sv-SE" w:eastAsia="en-GB"/>
        </w:rPr>
      </w:pPr>
      <w:r>
        <w:rPr>
          <w:rFonts w:ascii="TimesNewRomanPS-BoldMT" w:hAnsi="TimesNewRomanPS-BoldMT" w:cs="TimesNewRomanPS-BoldMT"/>
          <w:b/>
          <w:bCs/>
          <w:szCs w:val="22"/>
          <w:lang w:val="sv-SE" w:eastAsia="en-GB"/>
        </w:rPr>
        <w:t>Om du har glömt att ta Zyllt</w:t>
      </w:r>
    </w:p>
    <w:p>
      <w:pPr>
        <w:autoSpaceDE w:val="0"/>
        <w:autoSpaceDN w:val="0"/>
        <w:adjustRightInd w:val="0"/>
        <w:rPr>
          <w:szCs w:val="22"/>
          <w:lang w:val="sv-SE" w:eastAsia="en-GB"/>
        </w:rPr>
      </w:pPr>
      <w:r>
        <w:rPr>
          <w:szCs w:val="22"/>
          <w:lang w:val="sv-SE" w:eastAsia="en-GB"/>
        </w:rPr>
        <w:t xml:space="preserve">Om du glömmer att ta en dos Zyllt, och upptäcker det inom 12 timmar, ta tabletten så fort du upptäcker det och ta nästa tablett vid den vanliga tidpunkten. Om det hinner gå mer än 12 timmar innan du upptäcker det, tar du helt enkelt bara nästa dagliga dos vid vanlig tid. Ta inte dubbel dos för att kompensera för </w:t>
      </w:r>
      <w:r>
        <w:rPr>
          <w:spacing w:val="-3"/>
          <w:lang w:val="sv-SE"/>
        </w:rPr>
        <w:t>glömd tablett</w:t>
      </w:r>
      <w:r>
        <w:rPr>
          <w:szCs w:val="22"/>
          <w:lang w:val="sv-SE" w:eastAsia="en-GB"/>
        </w:rPr>
        <w:t>.</w:t>
      </w:r>
    </w:p>
    <w:p>
      <w:pPr>
        <w:autoSpaceDE w:val="0"/>
        <w:autoSpaceDN w:val="0"/>
        <w:adjustRightInd w:val="0"/>
        <w:rPr>
          <w:szCs w:val="22"/>
          <w:lang w:val="sv-SE" w:eastAsia="en-GB"/>
        </w:rPr>
      </w:pPr>
    </w:p>
    <w:p>
      <w:pPr>
        <w:autoSpaceDE w:val="0"/>
        <w:autoSpaceDN w:val="0"/>
        <w:adjustRightInd w:val="0"/>
        <w:rPr>
          <w:rFonts w:ascii="TimesNewRomanPS-BoldMT" w:hAnsi="TimesNewRomanPS-BoldMT" w:cs="TimesNewRomanPS-BoldMT"/>
          <w:b/>
          <w:bCs/>
          <w:szCs w:val="22"/>
          <w:lang w:val="sv-SE" w:eastAsia="en-GB"/>
        </w:rPr>
      </w:pPr>
      <w:r>
        <w:rPr>
          <w:rFonts w:ascii="TimesNewRomanPS-BoldMT" w:hAnsi="TimesNewRomanPS-BoldMT" w:cs="TimesNewRomanPS-BoldMT"/>
          <w:b/>
          <w:bCs/>
          <w:szCs w:val="22"/>
          <w:lang w:val="sv-SE" w:eastAsia="en-GB"/>
        </w:rPr>
        <w:t>Om du slutar att ta Zyllt</w:t>
      </w:r>
    </w:p>
    <w:p>
      <w:pPr>
        <w:autoSpaceDE w:val="0"/>
        <w:autoSpaceDN w:val="0"/>
        <w:adjustRightInd w:val="0"/>
        <w:rPr>
          <w:szCs w:val="22"/>
          <w:lang w:val="sv-SE" w:eastAsia="en-GB"/>
        </w:rPr>
      </w:pPr>
      <w:r>
        <w:rPr>
          <w:szCs w:val="22"/>
          <w:lang w:val="sv-SE" w:eastAsia="en-GB"/>
        </w:rPr>
        <w:t>Avbryt inte behandlingen</w:t>
      </w:r>
      <w:r>
        <w:rPr>
          <w:b/>
          <w:spacing w:val="-3"/>
          <w:lang w:val="sv-SE"/>
        </w:rPr>
        <w:t xml:space="preserve"> om inte din läkare ber dig göra detta</w:t>
      </w:r>
      <w:r>
        <w:rPr>
          <w:szCs w:val="22"/>
          <w:lang w:val="sv-SE" w:eastAsia="en-GB"/>
        </w:rPr>
        <w:t>. Kontakta läkare eller apotekspersonal innan du avbryter behandlingen.</w:t>
      </w:r>
    </w:p>
    <w:p>
      <w:pPr>
        <w:ind w:right="-2"/>
        <w:rPr>
          <w:szCs w:val="22"/>
          <w:lang w:val="sv-SE" w:eastAsia="en-GB"/>
        </w:rPr>
      </w:pPr>
    </w:p>
    <w:p>
      <w:pPr>
        <w:ind w:right="-2"/>
        <w:rPr>
          <w:szCs w:val="22"/>
          <w:lang w:val="sv-SE" w:eastAsia="en-GB"/>
        </w:rPr>
      </w:pPr>
      <w:r>
        <w:rPr>
          <w:szCs w:val="22"/>
          <w:lang w:val="sv-SE" w:eastAsia="en-GB"/>
        </w:rPr>
        <w:t>Om du har ytterligare frågor om detta läkemedel kontakta läkare eller apotekspersonal.</w:t>
      </w:r>
    </w:p>
    <w:p>
      <w:pPr>
        <w:ind w:right="-2"/>
        <w:rPr>
          <w:noProof/>
          <w:szCs w:val="22"/>
          <w:lang w:val="sv-SE"/>
        </w:rPr>
      </w:pPr>
    </w:p>
    <w:p>
      <w:pPr>
        <w:ind w:right="-2"/>
        <w:rPr>
          <w:noProof/>
          <w:szCs w:val="22"/>
          <w:lang w:val="sv-SE"/>
        </w:rPr>
      </w:pPr>
    </w:p>
    <w:p>
      <w:pPr>
        <w:ind w:right="-2"/>
        <w:rPr>
          <w:noProof/>
          <w:szCs w:val="22"/>
          <w:lang w:val="sv-SE"/>
        </w:rPr>
      </w:pPr>
      <w:r>
        <w:rPr>
          <w:b/>
          <w:noProof/>
          <w:szCs w:val="22"/>
          <w:lang w:val="sv-SE"/>
        </w:rPr>
        <w:t>4.</w:t>
      </w:r>
      <w:r>
        <w:rPr>
          <w:b/>
          <w:noProof/>
          <w:szCs w:val="22"/>
          <w:lang w:val="sv-SE"/>
        </w:rPr>
        <w:tab/>
        <w:t>Eventuella biverkningar</w:t>
      </w:r>
    </w:p>
    <w:p>
      <w:pPr>
        <w:ind w:right="-29"/>
        <w:rPr>
          <w:noProof/>
          <w:szCs w:val="22"/>
          <w:lang w:val="sv-SE"/>
        </w:rPr>
      </w:pPr>
    </w:p>
    <w:p>
      <w:pPr>
        <w:autoSpaceDE w:val="0"/>
        <w:autoSpaceDN w:val="0"/>
        <w:adjustRightInd w:val="0"/>
        <w:rPr>
          <w:szCs w:val="22"/>
          <w:lang w:val="sv-SE" w:eastAsia="en-GB"/>
        </w:rPr>
      </w:pPr>
      <w:r>
        <w:rPr>
          <w:szCs w:val="22"/>
          <w:lang w:val="sv-SE" w:eastAsia="en-GB"/>
        </w:rPr>
        <w:t xml:space="preserve">Liksom alla läkemedel kan </w:t>
      </w:r>
      <w:r>
        <w:rPr>
          <w:lang w:val="sv-SE"/>
        </w:rPr>
        <w:t>detta läkemedel</w:t>
      </w:r>
      <w:r>
        <w:rPr>
          <w:szCs w:val="22"/>
          <w:lang w:val="sv-SE" w:eastAsia="en-GB"/>
        </w:rPr>
        <w:t xml:space="preserve"> orsaka biverkningar, men alla användare behöver inte få dem.</w:t>
      </w:r>
    </w:p>
    <w:p>
      <w:pPr>
        <w:autoSpaceDE w:val="0"/>
        <w:autoSpaceDN w:val="0"/>
        <w:adjustRightInd w:val="0"/>
        <w:rPr>
          <w:szCs w:val="22"/>
          <w:lang w:val="sv-SE" w:eastAsia="en-GB"/>
        </w:rPr>
      </w:pPr>
    </w:p>
    <w:p>
      <w:pPr>
        <w:autoSpaceDE w:val="0"/>
        <w:autoSpaceDN w:val="0"/>
        <w:adjustRightInd w:val="0"/>
        <w:rPr>
          <w:rFonts w:ascii="TimesNewRomanPS-BoldMT" w:hAnsi="TimesNewRomanPS-BoldMT" w:cs="TimesNewRomanPS-BoldMT"/>
          <w:b/>
          <w:bCs/>
          <w:szCs w:val="22"/>
          <w:lang w:val="sv-SE" w:eastAsia="en-GB"/>
        </w:rPr>
      </w:pPr>
      <w:r>
        <w:rPr>
          <w:rFonts w:ascii="TimesNewRomanPS-BoldMT" w:hAnsi="TimesNewRomanPS-BoldMT" w:cs="TimesNewRomanPS-BoldMT"/>
          <w:b/>
          <w:bCs/>
          <w:szCs w:val="22"/>
          <w:lang w:val="sv-SE" w:eastAsia="en-GB"/>
        </w:rPr>
        <w:t>Kontakta din läkare omedelbart om du har:</w:t>
      </w:r>
    </w:p>
    <w:p>
      <w:pPr>
        <w:autoSpaceDE w:val="0"/>
        <w:autoSpaceDN w:val="0"/>
        <w:adjustRightInd w:val="0"/>
        <w:ind w:left="567" w:hanging="567"/>
        <w:rPr>
          <w:szCs w:val="22"/>
          <w:lang w:val="sv-SE" w:eastAsia="en-GB"/>
        </w:rPr>
      </w:pPr>
      <w:r>
        <w:rPr>
          <w:szCs w:val="22"/>
          <w:lang w:val="sv-SE" w:eastAsia="en-GB"/>
        </w:rPr>
        <w:t>-</w:t>
      </w:r>
      <w:r>
        <w:rPr>
          <w:szCs w:val="22"/>
          <w:lang w:val="sv-SE" w:eastAsia="en-GB"/>
        </w:rPr>
        <w:tab/>
        <w:t>feber, tecken på infektion eller svår kraftlöshet. Detta kan bero på sällsynt minskning av vissa blodkroppar.</w:t>
      </w:r>
    </w:p>
    <w:p>
      <w:pPr>
        <w:autoSpaceDE w:val="0"/>
        <w:autoSpaceDN w:val="0"/>
        <w:adjustRightInd w:val="0"/>
        <w:ind w:left="567" w:hanging="567"/>
        <w:rPr>
          <w:szCs w:val="22"/>
          <w:lang w:val="sv-SE" w:eastAsia="en-GB"/>
        </w:rPr>
      </w:pPr>
      <w:r>
        <w:rPr>
          <w:szCs w:val="22"/>
          <w:lang w:val="sv-SE" w:eastAsia="en-GB"/>
        </w:rPr>
        <w:t>-</w:t>
      </w:r>
      <w:r>
        <w:rPr>
          <w:szCs w:val="22"/>
          <w:lang w:val="sv-SE" w:eastAsia="en-GB"/>
        </w:rPr>
        <w:tab/>
        <w:t>tecken på leverproblem såsom gulfärgning av huden och/eller ögonen (gulsot), med eller utan samtidiga små punktformiga blödningar under huden (syns som röda prickar) och/eller förvirring (se</w:t>
      </w:r>
      <w:r>
        <w:rPr>
          <w:spacing w:val="-3"/>
          <w:szCs w:val="22"/>
          <w:lang w:val="sv-SE"/>
        </w:rPr>
        <w:t xml:space="preserve"> avsnitt 2</w:t>
      </w:r>
      <w:r>
        <w:rPr>
          <w:szCs w:val="22"/>
          <w:lang w:val="sv-SE" w:eastAsia="en-GB"/>
        </w:rPr>
        <w:t xml:space="preserve"> ”</w:t>
      </w:r>
      <w:r>
        <w:rPr>
          <w:spacing w:val="-3"/>
          <w:lang w:val="sv-SE"/>
        </w:rPr>
        <w:t>Varningar och försiktighet</w:t>
      </w:r>
      <w:r>
        <w:rPr>
          <w:szCs w:val="22"/>
          <w:lang w:val="sv-SE" w:eastAsia="en-GB"/>
        </w:rPr>
        <w:t>”).</w:t>
      </w:r>
    </w:p>
    <w:p>
      <w:pPr>
        <w:autoSpaceDE w:val="0"/>
        <w:autoSpaceDN w:val="0"/>
        <w:adjustRightInd w:val="0"/>
        <w:ind w:left="567" w:hanging="567"/>
        <w:rPr>
          <w:szCs w:val="22"/>
          <w:lang w:val="sv-SE" w:eastAsia="en-GB"/>
        </w:rPr>
      </w:pPr>
      <w:r>
        <w:rPr>
          <w:szCs w:val="22"/>
          <w:lang w:val="sv-SE" w:eastAsia="en-GB"/>
        </w:rPr>
        <w:t>-</w:t>
      </w:r>
      <w:r>
        <w:rPr>
          <w:szCs w:val="22"/>
          <w:lang w:val="sv-SE" w:eastAsia="en-GB"/>
        </w:rPr>
        <w:tab/>
        <w:t xml:space="preserve"> svullnad i munnen eller hudbesvär såsom utslag och klåda, blåsor på huden. Detta kan vara tecken på en allergisk reaktion.</w:t>
      </w:r>
    </w:p>
    <w:p>
      <w:pPr>
        <w:autoSpaceDE w:val="0"/>
        <w:autoSpaceDN w:val="0"/>
        <w:adjustRightInd w:val="0"/>
        <w:rPr>
          <w:b/>
          <w:bCs/>
          <w:szCs w:val="22"/>
          <w:lang w:val="sv-SE" w:eastAsia="en-GB"/>
        </w:rPr>
      </w:pPr>
    </w:p>
    <w:p>
      <w:pPr>
        <w:autoSpaceDE w:val="0"/>
        <w:autoSpaceDN w:val="0"/>
        <w:adjustRightInd w:val="0"/>
        <w:rPr>
          <w:szCs w:val="22"/>
          <w:lang w:val="sv-SE" w:eastAsia="en-GB"/>
        </w:rPr>
      </w:pPr>
      <w:r>
        <w:rPr>
          <w:b/>
          <w:bCs/>
          <w:szCs w:val="22"/>
          <w:lang w:val="sv-SE" w:eastAsia="en-GB"/>
        </w:rPr>
        <w:t xml:space="preserve">Den vanligaste biverkningen </w:t>
      </w:r>
      <w:r>
        <w:rPr>
          <w:b/>
          <w:spacing w:val="-3"/>
          <w:lang w:val="sv-SE"/>
        </w:rPr>
        <w:t xml:space="preserve">som rapporterats vid användning av </w:t>
      </w:r>
      <w:r>
        <w:rPr>
          <w:b/>
          <w:bCs/>
          <w:szCs w:val="22"/>
          <w:lang w:val="sv-SE" w:eastAsia="en-GB"/>
        </w:rPr>
        <w:t xml:space="preserve">Zyllt är blödning. </w:t>
      </w:r>
      <w:r>
        <w:rPr>
          <w:szCs w:val="22"/>
          <w:lang w:val="sv-SE" w:eastAsia="en-GB"/>
        </w:rPr>
        <w:t>Blödning kan uppträda som blödning i mage eller tarm, blåmärken, hematom (ovanlig blödning eller blåmärken under huden), näsblödning, blod i urinen. I ett fåtal fall har även blödningar i ögat, inre blödningar i huvudet, lungorna eller lederna rapporterats.</w:t>
      </w:r>
    </w:p>
    <w:p>
      <w:pPr>
        <w:autoSpaceDE w:val="0"/>
        <w:autoSpaceDN w:val="0"/>
        <w:adjustRightInd w:val="0"/>
        <w:rPr>
          <w:szCs w:val="22"/>
          <w:lang w:val="sv-SE" w:eastAsia="en-GB"/>
        </w:rPr>
      </w:pPr>
    </w:p>
    <w:p>
      <w:pPr>
        <w:autoSpaceDE w:val="0"/>
        <w:autoSpaceDN w:val="0"/>
        <w:adjustRightInd w:val="0"/>
        <w:rPr>
          <w:b/>
          <w:bCs/>
          <w:szCs w:val="22"/>
          <w:lang w:val="sv-SE" w:eastAsia="en-GB"/>
        </w:rPr>
      </w:pPr>
      <w:r>
        <w:rPr>
          <w:b/>
          <w:bCs/>
          <w:szCs w:val="22"/>
          <w:lang w:val="sv-SE" w:eastAsia="en-GB"/>
        </w:rPr>
        <w:t>Om du får förlängd blödning när du tar Zyllt</w:t>
      </w:r>
    </w:p>
    <w:p>
      <w:pPr>
        <w:autoSpaceDE w:val="0"/>
        <w:autoSpaceDN w:val="0"/>
        <w:adjustRightInd w:val="0"/>
        <w:rPr>
          <w:szCs w:val="22"/>
          <w:lang w:val="sv-SE" w:eastAsia="en-GB"/>
        </w:rPr>
      </w:pPr>
      <w:r>
        <w:rPr>
          <w:szCs w:val="22"/>
          <w:lang w:val="sv-SE" w:eastAsia="en-GB"/>
        </w:rPr>
        <w:t xml:space="preserve">Om du skär eller skadar dig kan det ta längre tid än vanligt för blödningen att sluta. Detta är kopplat till hur din medicin fungerar eftersom den förhindrar bildningen av blodproppar. Detta har normalt ingen betydelse vid mindre skärsår och skador som t.ex. om du skär dig själv vid rakning. Om du är orolig för din blödning kontakta dock din läkare omedelbart (se </w:t>
      </w:r>
      <w:r>
        <w:rPr>
          <w:spacing w:val="-3"/>
          <w:szCs w:val="22"/>
          <w:lang w:val="sv-SE"/>
        </w:rPr>
        <w:t xml:space="preserve">avsnitt 2 </w:t>
      </w:r>
      <w:r>
        <w:rPr>
          <w:szCs w:val="22"/>
          <w:lang w:val="sv-SE" w:eastAsia="en-GB"/>
        </w:rPr>
        <w:t>”</w:t>
      </w:r>
      <w:r>
        <w:rPr>
          <w:spacing w:val="-3"/>
          <w:lang w:val="sv-SE"/>
        </w:rPr>
        <w:t>Varningar och försiktighet</w:t>
      </w:r>
      <w:r>
        <w:rPr>
          <w:szCs w:val="22"/>
          <w:lang w:val="sv-SE" w:eastAsia="en-GB"/>
        </w:rPr>
        <w:t>”).</w:t>
      </w:r>
    </w:p>
    <w:p>
      <w:pPr>
        <w:autoSpaceDE w:val="0"/>
        <w:autoSpaceDN w:val="0"/>
        <w:adjustRightInd w:val="0"/>
        <w:rPr>
          <w:b/>
          <w:bCs/>
          <w:szCs w:val="22"/>
          <w:lang w:val="sv-SE" w:eastAsia="en-GB"/>
        </w:rPr>
      </w:pPr>
    </w:p>
    <w:p>
      <w:pPr>
        <w:autoSpaceDE w:val="0"/>
        <w:autoSpaceDN w:val="0"/>
        <w:adjustRightInd w:val="0"/>
        <w:rPr>
          <w:b/>
          <w:bCs/>
          <w:szCs w:val="22"/>
          <w:lang w:val="sv-SE" w:eastAsia="en-GB"/>
        </w:rPr>
      </w:pPr>
      <w:r>
        <w:rPr>
          <w:b/>
          <w:bCs/>
          <w:szCs w:val="22"/>
          <w:lang w:val="sv-SE" w:eastAsia="en-GB"/>
        </w:rPr>
        <w:t xml:space="preserve">Andra biverkningar </w:t>
      </w:r>
      <w:r>
        <w:rPr>
          <w:b/>
          <w:spacing w:val="-3"/>
          <w:lang w:val="sv-SE"/>
        </w:rPr>
        <w:t>inkluderar</w:t>
      </w:r>
      <w:r>
        <w:rPr>
          <w:b/>
          <w:bCs/>
          <w:szCs w:val="22"/>
          <w:lang w:val="sv-SE" w:eastAsia="en-GB"/>
        </w:rPr>
        <w:t>:</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Vanliga biverkningar </w:t>
      </w:r>
      <w:r>
        <w:rPr>
          <w:spacing w:val="-3"/>
          <w:lang w:val="sv-SE"/>
        </w:rPr>
        <w:t>(kan påverka upp till 1 av 10 patienter)</w:t>
      </w:r>
      <w:r>
        <w:rPr>
          <w:szCs w:val="22"/>
          <w:lang w:val="sv-SE" w:eastAsia="en-GB"/>
        </w:rPr>
        <w:t xml:space="preserve">: </w:t>
      </w:r>
    </w:p>
    <w:p>
      <w:pPr>
        <w:autoSpaceDE w:val="0"/>
        <w:autoSpaceDN w:val="0"/>
        <w:adjustRightInd w:val="0"/>
        <w:rPr>
          <w:szCs w:val="22"/>
          <w:lang w:val="sv-SE" w:eastAsia="en-GB"/>
        </w:rPr>
      </w:pPr>
      <w:r>
        <w:rPr>
          <w:szCs w:val="22"/>
          <w:lang w:val="sv-SE" w:eastAsia="en-GB"/>
        </w:rPr>
        <w:t>Diarré, buksmärtor, matsmältningsbesvär eller halsbränna.</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Mindre vanliga biverkningar </w:t>
      </w:r>
      <w:r>
        <w:rPr>
          <w:spacing w:val="-3"/>
          <w:lang w:val="sv-SE"/>
        </w:rPr>
        <w:t>(kan påverka upp till 1 av 100 patienter)</w:t>
      </w:r>
      <w:r>
        <w:rPr>
          <w:szCs w:val="22"/>
          <w:lang w:val="sv-SE" w:eastAsia="en-GB"/>
        </w:rPr>
        <w:t xml:space="preserve">: </w:t>
      </w:r>
    </w:p>
    <w:p>
      <w:pPr>
        <w:autoSpaceDE w:val="0"/>
        <w:autoSpaceDN w:val="0"/>
        <w:adjustRightInd w:val="0"/>
        <w:rPr>
          <w:szCs w:val="22"/>
          <w:lang w:val="sv-SE" w:eastAsia="en-GB"/>
        </w:rPr>
      </w:pPr>
      <w:r>
        <w:rPr>
          <w:szCs w:val="22"/>
          <w:lang w:val="sv-SE" w:eastAsia="en-GB"/>
        </w:rPr>
        <w:t xml:space="preserve">Huvudvärk, magsår, kräkningar, illamående, förstoppning, ökad gasbildning i magen eller tarmarna, utslag, klåda, svindel, </w:t>
      </w:r>
      <w:r>
        <w:rPr>
          <w:spacing w:val="-3"/>
          <w:szCs w:val="22"/>
          <w:lang w:val="sv-SE"/>
        </w:rPr>
        <w:t>känsla av stickningar och domnad</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 xml:space="preserve">Sällsynta biverkningar </w:t>
      </w:r>
      <w:r>
        <w:rPr>
          <w:spacing w:val="-3"/>
          <w:lang w:val="sv-SE"/>
        </w:rPr>
        <w:t>(kan påverka upp till 1 av 1 000 patienter)</w:t>
      </w:r>
      <w:r>
        <w:rPr>
          <w:szCs w:val="22"/>
          <w:lang w:val="sv-SE" w:eastAsia="en-GB"/>
        </w:rPr>
        <w:t xml:space="preserve">: </w:t>
      </w:r>
    </w:p>
    <w:p>
      <w:pPr>
        <w:autoSpaceDE w:val="0"/>
        <w:autoSpaceDN w:val="0"/>
        <w:adjustRightInd w:val="0"/>
        <w:rPr>
          <w:szCs w:val="22"/>
          <w:lang w:val="sv-SE" w:eastAsia="en-GB"/>
        </w:rPr>
      </w:pPr>
      <w:r>
        <w:rPr>
          <w:szCs w:val="22"/>
          <w:lang w:val="sv-SE" w:eastAsia="en-GB"/>
        </w:rPr>
        <w:t>Yrsel,</w:t>
      </w:r>
      <w:r>
        <w:rPr>
          <w:spacing w:val="-3"/>
          <w:lang w:val="sv-SE"/>
        </w:rPr>
        <w:t xml:space="preserve"> förstorade bröst hos män</w:t>
      </w:r>
      <w:r>
        <w:rPr>
          <w:szCs w:val="22"/>
          <w:lang w:val="sv-SE" w:eastAsia="en-GB"/>
        </w:rPr>
        <w:t>.</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Mycket sällsynta biverkningar (</w:t>
      </w:r>
      <w:r>
        <w:rPr>
          <w:spacing w:val="-3"/>
          <w:lang w:val="sv-SE"/>
        </w:rPr>
        <w:t>kan påverka upp till 1 av 10 000 patienter)</w:t>
      </w:r>
      <w:r>
        <w:rPr>
          <w:szCs w:val="22"/>
          <w:lang w:val="sv-SE" w:eastAsia="en-GB"/>
        </w:rPr>
        <w:t>:</w:t>
      </w:r>
    </w:p>
    <w:p>
      <w:pPr>
        <w:autoSpaceDE w:val="0"/>
        <w:autoSpaceDN w:val="0"/>
        <w:adjustRightInd w:val="0"/>
        <w:rPr>
          <w:szCs w:val="22"/>
          <w:lang w:val="sv-SE" w:eastAsia="en-GB"/>
        </w:rPr>
      </w:pPr>
      <w:r>
        <w:rPr>
          <w:szCs w:val="22"/>
          <w:lang w:val="sv-SE" w:eastAsia="en-GB"/>
        </w:rPr>
        <w:t xml:space="preserve">Gulsot, svår buksmärta med eller utan ryggsmärta, feber, svårigheter att andas ibland samtidigt med hosta, generaliserade (spridda) allergiska reaktioner </w:t>
      </w:r>
      <w:r>
        <w:rPr>
          <w:spacing w:val="-3"/>
          <w:lang w:val="sv-SE"/>
        </w:rPr>
        <w:t>(t.ex. en känsla av värme med plötslig obehagskänsla tills svimning)</w:t>
      </w:r>
      <w:r>
        <w:rPr>
          <w:szCs w:val="22"/>
          <w:lang w:val="sv-SE" w:eastAsia="en-GB"/>
        </w:rPr>
        <w:t xml:space="preserve">, svullnad i munnen, blåsor på huden, hudallergi, </w:t>
      </w:r>
      <w:r>
        <w:rPr>
          <w:spacing w:val="-3"/>
          <w:lang w:val="sv-SE"/>
        </w:rPr>
        <w:t xml:space="preserve">ont i munnen </w:t>
      </w:r>
      <w:r>
        <w:rPr>
          <w:szCs w:val="22"/>
          <w:lang w:val="sv-SE" w:eastAsia="en-GB"/>
        </w:rPr>
        <w:t>(stomatit), minskning av blodtryck, förvirring, hallucinationer, smärtor i leder, muskelsmärtor, smak</w:t>
      </w:r>
      <w:r>
        <w:rPr>
          <w:spacing w:val="-3"/>
          <w:szCs w:val="22"/>
          <w:lang w:val="sv-SE"/>
        </w:rPr>
        <w:t>förändringar, smakförlust</w:t>
      </w:r>
      <w:r>
        <w:rPr>
          <w:szCs w:val="22"/>
          <w:lang w:val="sv-SE" w:eastAsia="en-GB"/>
        </w:rPr>
        <w:t>.</w:t>
      </w:r>
    </w:p>
    <w:p>
      <w:pPr>
        <w:autoSpaceDE w:val="0"/>
        <w:autoSpaceDN w:val="0"/>
        <w:adjustRightInd w:val="0"/>
        <w:rPr>
          <w:szCs w:val="22"/>
          <w:lang w:val="sv-SE" w:eastAsia="en-GB"/>
        </w:rPr>
      </w:pPr>
    </w:p>
    <w:p>
      <w:pPr>
        <w:tabs>
          <w:tab w:val="clear" w:pos="567"/>
        </w:tabs>
        <w:suppressAutoHyphens/>
        <w:spacing w:line="240" w:lineRule="auto"/>
        <w:rPr>
          <w:spacing w:val="-3"/>
          <w:lang w:val="sv-SE" w:eastAsia="sv-SE"/>
        </w:rPr>
      </w:pPr>
      <w:r>
        <w:rPr>
          <w:spacing w:val="-3"/>
          <w:lang w:val="sv-SE" w:eastAsia="sv-SE"/>
        </w:rPr>
        <w:t>Biverkningar som har rapporterats</w:t>
      </w:r>
      <w:r>
        <w:rPr>
          <w:noProof/>
          <w:lang w:val="sv-SE" w:eastAsia="sv-SE"/>
        </w:rPr>
        <w:t xml:space="preserve"> (förekommer hos ett okänt antal användare):</w:t>
      </w:r>
    </w:p>
    <w:p>
      <w:pPr>
        <w:tabs>
          <w:tab w:val="clear" w:pos="567"/>
        </w:tabs>
        <w:suppressAutoHyphens/>
        <w:spacing w:line="240" w:lineRule="auto"/>
        <w:rPr>
          <w:spacing w:val="-3"/>
          <w:lang w:val="sv-SE" w:eastAsia="sv-SE"/>
        </w:rPr>
      </w:pPr>
      <w:r>
        <w:rPr>
          <w:spacing w:val="-3"/>
          <w:lang w:val="sv-SE" w:eastAsia="sv-SE"/>
        </w:rPr>
        <w:t xml:space="preserve">Överkänslighetsreaktioner med bröstsmärta eller buksmärtor, </w:t>
      </w:r>
      <w:r>
        <w:rPr>
          <w:spacing w:val="-3"/>
          <w:lang w:val="sv-SE"/>
        </w:rPr>
        <w:t>tecken på ihållande lågt blodsocker.</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Dessutom kan din läkare upptäcka förändringar i dina blod- eller urintester.</w:t>
      </w:r>
    </w:p>
    <w:p>
      <w:pPr>
        <w:autoSpaceDE w:val="0"/>
        <w:autoSpaceDN w:val="0"/>
        <w:adjustRightInd w:val="0"/>
        <w:rPr>
          <w:szCs w:val="22"/>
          <w:lang w:val="sv-SE" w:eastAsia="en-GB"/>
        </w:rPr>
      </w:pPr>
    </w:p>
    <w:p>
      <w:pPr>
        <w:numPr>
          <w:ilvl w:val="12"/>
          <w:numId w:val="0"/>
        </w:numPr>
        <w:outlineLvl w:val="0"/>
        <w:rPr>
          <w:b/>
          <w:noProof/>
          <w:szCs w:val="22"/>
          <w:lang w:val="sv-SE"/>
        </w:rPr>
      </w:pPr>
      <w:r>
        <w:rPr>
          <w:b/>
          <w:noProof/>
          <w:szCs w:val="22"/>
          <w:lang w:val="sv-SE"/>
        </w:rPr>
        <w:t>Rapportering av biverkningar</w:t>
      </w:r>
    </w:p>
    <w:p>
      <w:pPr>
        <w:ind w:right="-2"/>
        <w:rPr>
          <w:noProof/>
          <w:szCs w:val="22"/>
          <w:lang w:val="sv-SE"/>
        </w:rPr>
      </w:pPr>
      <w:r>
        <w:rPr>
          <w:noProof/>
          <w:szCs w:val="22"/>
          <w:lang w:val="sv-SE"/>
        </w:rPr>
        <w:t>Om du får biverkningar, tala med läkare eller apotekspersonal.</w:t>
      </w:r>
      <w:r>
        <w:rPr>
          <w:color w:val="FF0000"/>
          <w:szCs w:val="22"/>
          <w:lang w:val="sv-SE"/>
        </w:rPr>
        <w:t xml:space="preserve"> </w:t>
      </w:r>
      <w:r>
        <w:rPr>
          <w:noProof/>
          <w:szCs w:val="22"/>
          <w:lang w:val="sv-SE"/>
        </w:rPr>
        <w:t>Detta gäller även</w:t>
      </w:r>
      <w:r>
        <w:rPr>
          <w:lang w:val="sv-SE"/>
        </w:rPr>
        <w:t xml:space="preserve"> </w:t>
      </w:r>
      <w:r>
        <w:rPr>
          <w:noProof/>
          <w:szCs w:val="22"/>
          <w:lang w:val="sv-SE"/>
        </w:rPr>
        <w:t xml:space="preserve">biverkningar som inte nämns i denna information. Du kan också rapportera biverkningar direkt via </w:t>
      </w:r>
      <w:r>
        <w:rPr>
          <w:noProof/>
          <w:szCs w:val="22"/>
          <w:highlight w:val="lightGray"/>
          <w:lang w:val="sv-SE"/>
        </w:rPr>
        <w:t xml:space="preserve">det nationella rapporteringssystemet listat i </w:t>
      </w:r>
      <w:hyperlink r:id="rId11" w:history="1">
        <w:r>
          <w:rPr>
            <w:rStyle w:val="Hyperlink"/>
            <w:highlight w:val="lightGray"/>
            <w:lang w:val="sv-SE"/>
          </w:rPr>
          <w:t>bilaga V</w:t>
        </w:r>
      </w:hyperlink>
      <w:r>
        <w:rPr>
          <w:noProof/>
          <w:szCs w:val="22"/>
          <w:lang w:val="sv-SE"/>
        </w:rPr>
        <w:t>. Genom att rapportera biverkningar kan du bidra till att öka informationen om läkemedels säkerhet.</w:t>
      </w:r>
    </w:p>
    <w:p>
      <w:pPr>
        <w:ind w:right="-2"/>
        <w:rPr>
          <w:noProof/>
          <w:szCs w:val="22"/>
          <w:lang w:val="sv-SE"/>
        </w:rPr>
      </w:pPr>
    </w:p>
    <w:p>
      <w:pPr>
        <w:ind w:right="-2"/>
        <w:rPr>
          <w:noProof/>
          <w:szCs w:val="22"/>
          <w:lang w:val="sv-SE"/>
        </w:rPr>
      </w:pPr>
    </w:p>
    <w:p>
      <w:pPr>
        <w:ind w:right="-2"/>
        <w:rPr>
          <w:noProof/>
          <w:szCs w:val="22"/>
          <w:lang w:val="sv-SE"/>
        </w:rPr>
      </w:pPr>
      <w:r>
        <w:rPr>
          <w:b/>
          <w:noProof/>
          <w:szCs w:val="22"/>
          <w:lang w:val="sv-SE"/>
        </w:rPr>
        <w:t>5.</w:t>
      </w:r>
      <w:r>
        <w:rPr>
          <w:b/>
          <w:noProof/>
          <w:szCs w:val="22"/>
          <w:lang w:val="sv-SE"/>
        </w:rPr>
        <w:tab/>
        <w:t>Hur Zyllt ska förvaras</w:t>
      </w:r>
    </w:p>
    <w:p>
      <w:pPr>
        <w:rPr>
          <w:noProof/>
          <w:szCs w:val="22"/>
          <w:lang w:val="sv-SE"/>
        </w:rPr>
      </w:pPr>
    </w:p>
    <w:p>
      <w:pPr>
        <w:autoSpaceDE w:val="0"/>
        <w:autoSpaceDN w:val="0"/>
        <w:adjustRightInd w:val="0"/>
        <w:rPr>
          <w:szCs w:val="22"/>
          <w:lang w:val="sv-SE" w:eastAsia="en-GB"/>
        </w:rPr>
      </w:pPr>
      <w:r>
        <w:rPr>
          <w:szCs w:val="22"/>
          <w:lang w:val="sv-SE" w:eastAsia="en-GB"/>
        </w:rPr>
        <w:t>Förvara detta läkemedel utom syn- och räckhåll för barn.</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Används före utgångsdatum som anges på kartongen och på blisterförpackningen efter EXP. Utgångsdatumet är den sista dagen i angiven månad.</w:t>
      </w:r>
    </w:p>
    <w:p>
      <w:pPr>
        <w:autoSpaceDE w:val="0"/>
        <w:autoSpaceDN w:val="0"/>
        <w:adjustRightInd w:val="0"/>
        <w:rPr>
          <w:szCs w:val="22"/>
          <w:lang w:val="sv-SE" w:eastAsia="en-GB"/>
        </w:rPr>
      </w:pPr>
    </w:p>
    <w:p>
      <w:pPr>
        <w:suppressAutoHyphens/>
        <w:rPr>
          <w:noProof/>
          <w:szCs w:val="22"/>
          <w:lang w:val="sv-SE"/>
        </w:rPr>
      </w:pPr>
      <w:r>
        <w:rPr>
          <w:noProof/>
          <w:szCs w:val="22"/>
          <w:lang w:val="sv-SE"/>
        </w:rPr>
        <w:t>Förvaras i originalförpackningen.</w:t>
      </w:r>
    </w:p>
    <w:p>
      <w:pPr>
        <w:rPr>
          <w:noProof/>
          <w:szCs w:val="22"/>
          <w:lang w:val="sv-SE"/>
        </w:rPr>
      </w:pPr>
      <w:r>
        <w:rPr>
          <w:noProof/>
          <w:szCs w:val="22"/>
          <w:lang w:val="sv-SE"/>
        </w:rPr>
        <w:t>Ljuskänsligt. Fuktkänsligt.</w:t>
      </w:r>
    </w:p>
    <w:p>
      <w:pPr>
        <w:autoSpaceDE w:val="0"/>
        <w:autoSpaceDN w:val="0"/>
        <w:adjustRightInd w:val="0"/>
        <w:rPr>
          <w:szCs w:val="22"/>
          <w:lang w:val="sv-SE" w:eastAsia="en-GB"/>
        </w:rPr>
      </w:pPr>
    </w:p>
    <w:p>
      <w:pPr>
        <w:autoSpaceDE w:val="0"/>
        <w:autoSpaceDN w:val="0"/>
        <w:adjustRightInd w:val="0"/>
        <w:rPr>
          <w:szCs w:val="22"/>
          <w:lang w:val="sv-SE" w:eastAsia="en-GB"/>
        </w:rPr>
      </w:pPr>
      <w:r>
        <w:rPr>
          <w:szCs w:val="22"/>
          <w:lang w:val="sv-SE" w:eastAsia="en-GB"/>
        </w:rPr>
        <w:t>Läkemedel ska inte kastas i avloppet eller bland hushållsavfall. Fråga apotekspersonalen hur man kastar läkemedel som inte längre används. Dessa åtgärder är till för att skydda miljön.</w:t>
      </w:r>
    </w:p>
    <w:p>
      <w:pPr>
        <w:ind w:right="-2"/>
        <w:rPr>
          <w:noProof/>
          <w:szCs w:val="22"/>
          <w:lang w:val="sv-SE"/>
        </w:rPr>
      </w:pPr>
    </w:p>
    <w:p>
      <w:pPr>
        <w:ind w:right="-2"/>
        <w:rPr>
          <w:noProof/>
          <w:szCs w:val="22"/>
          <w:lang w:val="sv-SE"/>
        </w:rPr>
      </w:pPr>
    </w:p>
    <w:p>
      <w:pPr>
        <w:ind w:right="-2"/>
        <w:rPr>
          <w:b/>
          <w:noProof/>
          <w:szCs w:val="22"/>
          <w:lang w:val="sv-SE"/>
        </w:rPr>
      </w:pPr>
      <w:r>
        <w:rPr>
          <w:b/>
          <w:noProof/>
          <w:szCs w:val="22"/>
          <w:lang w:val="sv-SE"/>
        </w:rPr>
        <w:t>6.</w:t>
      </w:r>
      <w:r>
        <w:rPr>
          <w:b/>
          <w:noProof/>
          <w:szCs w:val="22"/>
          <w:lang w:val="sv-SE"/>
        </w:rPr>
        <w:tab/>
        <w:t>Förpackningens innehåll och övriga upplysningar</w:t>
      </w:r>
    </w:p>
    <w:p>
      <w:pPr>
        <w:ind w:right="-2"/>
        <w:rPr>
          <w:b/>
          <w:noProof/>
          <w:szCs w:val="22"/>
          <w:lang w:val="sv-SE"/>
        </w:rPr>
      </w:pPr>
    </w:p>
    <w:p>
      <w:pPr>
        <w:numPr>
          <w:ilvl w:val="12"/>
          <w:numId w:val="0"/>
        </w:numPr>
        <w:rPr>
          <w:b/>
          <w:noProof/>
          <w:szCs w:val="22"/>
          <w:lang w:val="sv-SE"/>
        </w:rPr>
      </w:pPr>
      <w:r>
        <w:rPr>
          <w:b/>
          <w:noProof/>
          <w:szCs w:val="22"/>
          <w:lang w:val="sv-SE"/>
        </w:rPr>
        <w:t>Innehållsdeklaration</w:t>
      </w:r>
    </w:p>
    <w:p>
      <w:pPr>
        <w:ind w:right="-2"/>
        <w:rPr>
          <w:noProof/>
          <w:szCs w:val="22"/>
          <w:lang w:val="sv-SE"/>
        </w:rPr>
      </w:pPr>
      <w:r>
        <w:rPr>
          <w:noProof/>
          <w:szCs w:val="22"/>
          <w:lang w:val="sv-SE"/>
        </w:rPr>
        <w:t xml:space="preserve">Den aktiva substansen är </w:t>
      </w:r>
      <w:r>
        <w:rPr>
          <w:spacing w:val="-3"/>
          <w:szCs w:val="22"/>
          <w:lang w:val="sv-SE"/>
        </w:rPr>
        <w:t>klopidogrel</w:t>
      </w:r>
      <w:r>
        <w:rPr>
          <w:noProof/>
          <w:szCs w:val="22"/>
          <w:lang w:val="sv-SE"/>
        </w:rPr>
        <w:t xml:space="preserve">. Varje filmdragerad tablett innehåller 75 mg </w:t>
      </w:r>
      <w:r>
        <w:rPr>
          <w:spacing w:val="-3"/>
          <w:szCs w:val="22"/>
          <w:lang w:val="sv-SE"/>
        </w:rPr>
        <w:t>klopidogrel</w:t>
      </w:r>
      <w:r>
        <w:rPr>
          <w:noProof/>
          <w:szCs w:val="22"/>
          <w:lang w:val="sv-SE"/>
        </w:rPr>
        <w:t xml:space="preserve"> (som vätesulfat).</w:t>
      </w:r>
    </w:p>
    <w:p>
      <w:pPr>
        <w:pStyle w:val="ListParagraph"/>
        <w:suppressAutoHyphens/>
        <w:autoSpaceDE w:val="0"/>
        <w:autoSpaceDN w:val="0"/>
        <w:adjustRightInd w:val="0"/>
        <w:ind w:left="0" w:right="-2"/>
        <w:rPr>
          <w:noProof/>
          <w:szCs w:val="22"/>
          <w:lang w:val="sv-SE"/>
        </w:rPr>
      </w:pPr>
    </w:p>
    <w:p>
      <w:pPr>
        <w:pStyle w:val="ListParagraph"/>
        <w:suppressAutoHyphens/>
        <w:autoSpaceDE w:val="0"/>
        <w:autoSpaceDN w:val="0"/>
        <w:adjustRightInd w:val="0"/>
        <w:ind w:left="0" w:right="-2"/>
        <w:rPr>
          <w:noProof/>
          <w:szCs w:val="22"/>
          <w:lang w:val="sv-SE"/>
        </w:rPr>
      </w:pPr>
      <w:r>
        <w:rPr>
          <w:noProof/>
          <w:szCs w:val="22"/>
          <w:lang w:val="sv-SE"/>
        </w:rPr>
        <w:t xml:space="preserve">Övriga innehållsämnen är </w:t>
      </w:r>
      <w:r>
        <w:rPr>
          <w:szCs w:val="22"/>
          <w:lang w:val="sv-SE" w:eastAsia="en-GB"/>
        </w:rPr>
        <w:t>laktos (se avsnitt 2 ”Zyllt innehåller laktos”), mikrokristallin cellulosa, p</w:t>
      </w:r>
      <w:r>
        <w:rPr>
          <w:rStyle w:val="Emphasis"/>
          <w:i w:val="0"/>
          <w:szCs w:val="22"/>
          <w:lang w:val="sv-SE"/>
        </w:rPr>
        <w:t>re-gelatiniserad majsstärkelse, m</w:t>
      </w:r>
      <w:r>
        <w:rPr>
          <w:szCs w:val="22"/>
          <w:lang w:val="sv-SE" w:eastAsia="en-GB"/>
        </w:rPr>
        <w:t>akrogol 6000 och hydrerad ricinolja i tablettkärnan och hypromellos (E464), titandioxid (E171), röd järnoxid (E172), talk and propylenglykol i filmdrageringen.</w:t>
      </w:r>
    </w:p>
    <w:p>
      <w:pPr>
        <w:pStyle w:val="ListParagraph"/>
        <w:suppressAutoHyphens/>
        <w:autoSpaceDE w:val="0"/>
        <w:autoSpaceDN w:val="0"/>
        <w:adjustRightInd w:val="0"/>
        <w:ind w:left="360" w:right="-2"/>
        <w:rPr>
          <w:noProof/>
          <w:szCs w:val="22"/>
          <w:lang w:val="sv-SE"/>
        </w:rPr>
      </w:pPr>
    </w:p>
    <w:p>
      <w:pPr>
        <w:ind w:right="-2"/>
        <w:rPr>
          <w:noProof/>
          <w:szCs w:val="22"/>
          <w:lang w:val="sv-SE"/>
        </w:rPr>
      </w:pPr>
      <w:r>
        <w:rPr>
          <w:b/>
          <w:noProof/>
          <w:szCs w:val="22"/>
          <w:lang w:val="sv-SE"/>
        </w:rPr>
        <w:t>Läkemedlets utseende och förpackningsstorlekar</w:t>
      </w:r>
    </w:p>
    <w:p>
      <w:pPr>
        <w:ind w:right="-2"/>
        <w:rPr>
          <w:noProof/>
          <w:szCs w:val="22"/>
          <w:lang w:val="sv-SE"/>
        </w:rPr>
      </w:pPr>
      <w:r>
        <w:rPr>
          <w:noProof/>
          <w:szCs w:val="22"/>
          <w:lang w:val="sv-SE"/>
        </w:rPr>
        <w:t>De filmdragerade tabletterna är rosa, runda och något konvexa.</w:t>
      </w:r>
    </w:p>
    <w:p>
      <w:pPr>
        <w:ind w:right="-2"/>
        <w:rPr>
          <w:noProof/>
          <w:szCs w:val="22"/>
          <w:lang w:val="sv-SE"/>
        </w:rPr>
      </w:pPr>
      <w:r>
        <w:rPr>
          <w:noProof/>
          <w:szCs w:val="22"/>
          <w:lang w:val="sv-SE"/>
        </w:rPr>
        <w:t xml:space="preserve">Kartonger med 7, 14, 28, 30, 50, 56, 60, 84, 90 och 100 filmdragerade tabletter i blister finns tillgängliga. </w:t>
      </w:r>
    </w:p>
    <w:p>
      <w:pPr>
        <w:ind w:right="-2"/>
        <w:rPr>
          <w:noProof/>
          <w:szCs w:val="22"/>
          <w:lang w:val="sv-SE"/>
        </w:rPr>
      </w:pPr>
    </w:p>
    <w:p>
      <w:pPr>
        <w:ind w:right="-2"/>
        <w:rPr>
          <w:noProof/>
          <w:szCs w:val="22"/>
          <w:lang w:val="sv-SE"/>
        </w:rPr>
      </w:pPr>
      <w:r>
        <w:rPr>
          <w:noProof/>
          <w:szCs w:val="22"/>
          <w:lang w:val="sv-SE"/>
        </w:rPr>
        <w:t>Alla förpackningar marknadsförs eventuellt inte.</w:t>
      </w:r>
    </w:p>
    <w:p>
      <w:pPr>
        <w:ind w:right="-2"/>
        <w:rPr>
          <w:noProof/>
          <w:szCs w:val="22"/>
          <w:lang w:val="sv-SE"/>
        </w:rPr>
      </w:pPr>
    </w:p>
    <w:p>
      <w:pPr>
        <w:rPr>
          <w:b/>
          <w:noProof/>
          <w:szCs w:val="22"/>
          <w:lang w:val="sv-SE"/>
        </w:rPr>
      </w:pPr>
      <w:r>
        <w:rPr>
          <w:b/>
          <w:noProof/>
          <w:szCs w:val="22"/>
          <w:lang w:val="sv-SE"/>
        </w:rPr>
        <w:t xml:space="preserve">Innehavare av godkännande för försäljning </w:t>
      </w:r>
    </w:p>
    <w:p>
      <w:pPr>
        <w:jc w:val="both"/>
        <w:rPr>
          <w:szCs w:val="22"/>
          <w:lang w:val="sv-SE"/>
        </w:rPr>
      </w:pPr>
      <w:r>
        <w:rPr>
          <w:szCs w:val="22"/>
          <w:lang w:val="sv-SE"/>
        </w:rPr>
        <w:t>KRKA, d.d., Novo mesto, Šmarješka cesta 6, 8501 Novo mesto, Slovenien</w:t>
      </w:r>
    </w:p>
    <w:p>
      <w:pPr>
        <w:suppressAutoHyphens/>
        <w:rPr>
          <w:noProof/>
          <w:szCs w:val="22"/>
          <w:lang w:val="sv-SE"/>
        </w:rPr>
      </w:pPr>
    </w:p>
    <w:p>
      <w:pPr>
        <w:suppressAutoHyphens/>
        <w:rPr>
          <w:noProof/>
          <w:szCs w:val="22"/>
          <w:lang w:val="sv-SE"/>
        </w:rPr>
      </w:pPr>
      <w:r>
        <w:rPr>
          <w:noProof/>
          <w:szCs w:val="22"/>
          <w:lang w:val="sv-SE"/>
        </w:rPr>
        <w:t>Tillverkare:</w:t>
      </w:r>
    </w:p>
    <w:p>
      <w:pPr>
        <w:jc w:val="both"/>
        <w:rPr>
          <w:szCs w:val="22"/>
          <w:lang w:val="sv-SE"/>
        </w:rPr>
      </w:pPr>
      <w:r>
        <w:rPr>
          <w:szCs w:val="22"/>
          <w:lang w:val="sv-SE"/>
        </w:rPr>
        <w:t>KRKA, d.d., Novo mesto, Šmarješka cesta 6, 8501 Novo mesto, Slovenien</w:t>
      </w:r>
    </w:p>
    <w:p>
      <w:pPr>
        <w:numPr>
          <w:ilvl w:val="12"/>
          <w:numId w:val="0"/>
        </w:numPr>
        <w:ind w:right="-2"/>
        <w:rPr>
          <w:szCs w:val="22"/>
          <w:lang w:val="sv-SE"/>
        </w:rPr>
      </w:pPr>
      <w:r>
        <w:rPr>
          <w:szCs w:val="22"/>
          <w:highlight w:val="lightGray"/>
          <w:lang w:val="sv-SE"/>
        </w:rPr>
        <w:t>KRKA-POLSKA Sp. z o.o., ul. Równoległa 5, 02-235 Warszawa, Polen</w:t>
      </w:r>
    </w:p>
    <w:p>
      <w:pPr>
        <w:rPr>
          <w:rStyle w:val="hps"/>
          <w:lang w:val="sl-SI"/>
        </w:rPr>
      </w:pPr>
      <w:r>
        <w:rPr>
          <w:highlight w:val="lightGray"/>
          <w:lang w:val="sl-SI"/>
        </w:rPr>
        <w:t xml:space="preserve">KRKA - FARMA d.o.o., </w:t>
      </w:r>
      <w:r>
        <w:rPr>
          <w:szCs w:val="22"/>
          <w:highlight w:val="lightGray"/>
          <w:lang w:val="sl-SI"/>
        </w:rPr>
        <w:t>V. Holjevca 20/E</w:t>
      </w:r>
      <w:r>
        <w:rPr>
          <w:highlight w:val="lightGray"/>
          <w:lang w:val="sl-SI"/>
        </w:rPr>
        <w:t xml:space="preserve">, </w:t>
      </w:r>
      <w:r>
        <w:rPr>
          <w:color w:val="000000"/>
          <w:highlight w:val="lightGray"/>
          <w:lang w:val="sl-SI"/>
        </w:rPr>
        <w:t xml:space="preserve">10450 </w:t>
      </w:r>
      <w:r>
        <w:rPr>
          <w:highlight w:val="lightGray"/>
          <w:lang w:val="sl-SI"/>
        </w:rPr>
        <w:t xml:space="preserve">Jastrebarsko, </w:t>
      </w:r>
      <w:r>
        <w:rPr>
          <w:rStyle w:val="hps"/>
          <w:color w:val="222222"/>
          <w:highlight w:val="lightGray"/>
          <w:lang w:val="sl-SI"/>
        </w:rPr>
        <w:t>Kroatien</w:t>
      </w:r>
    </w:p>
    <w:p>
      <w:pPr>
        <w:suppressAutoHyphens/>
        <w:rPr>
          <w:noProof/>
          <w:szCs w:val="22"/>
          <w:lang w:val="sl-SI"/>
        </w:rPr>
      </w:pPr>
    </w:p>
    <w:p>
      <w:pPr>
        <w:ind w:right="-449"/>
        <w:rPr>
          <w:noProof/>
          <w:szCs w:val="22"/>
          <w:lang w:val="sv-SE"/>
        </w:rPr>
      </w:pPr>
      <w:r>
        <w:rPr>
          <w:noProof/>
          <w:szCs w:val="22"/>
          <w:lang w:val="sv-SE"/>
        </w:rPr>
        <w:t>Kontakta ombudet för innehavaren av godkännandet för försäljning om du vill veta mer om detta läkemedel:</w:t>
      </w:r>
    </w:p>
    <w:p>
      <w:pPr>
        <w:numPr>
          <w:ilvl w:val="12"/>
          <w:numId w:val="0"/>
        </w:numPr>
        <w:ind w:right="-2"/>
        <w:rPr>
          <w:noProof/>
          <w:szCs w:val="22"/>
          <w:lang w:val="sv-SE"/>
        </w:rPr>
      </w:pPr>
    </w:p>
    <w:tbl>
      <w:tblPr>
        <w:tblW w:w="9360" w:type="dxa"/>
        <w:tblLayout w:type="fixed"/>
        <w:tblLook w:val="04A0" w:firstRow="1" w:lastRow="0" w:firstColumn="1" w:lastColumn="0" w:noHBand="0" w:noVBand="1"/>
      </w:tblPr>
      <w:tblGrid>
        <w:gridCol w:w="4680"/>
        <w:gridCol w:w="4680"/>
      </w:tblGrid>
      <w:tr>
        <w:tc>
          <w:tcPr>
            <w:tcW w:w="4680" w:type="dxa"/>
          </w:tcPr>
          <w:p>
            <w:pPr>
              <w:spacing w:line="240" w:lineRule="auto"/>
              <w:rPr>
                <w:b/>
                <w:noProof/>
                <w:szCs w:val="22"/>
                <w:lang w:val="fr-FR" w:eastAsia="sl-SI"/>
              </w:rPr>
            </w:pPr>
            <w:r>
              <w:rPr>
                <w:b/>
                <w:noProof/>
                <w:szCs w:val="22"/>
                <w:lang w:val="fr-FR" w:eastAsia="sl-SI"/>
              </w:rPr>
              <w:t>België/Belgique/Belgien</w:t>
            </w:r>
          </w:p>
          <w:p>
            <w:pPr>
              <w:spacing w:line="240" w:lineRule="auto"/>
              <w:rPr>
                <w:b/>
                <w:noProof/>
                <w:szCs w:val="22"/>
                <w:lang w:val="fr-FR" w:eastAsia="sl-SI"/>
              </w:rPr>
            </w:pPr>
            <w:r>
              <w:rPr>
                <w:szCs w:val="22"/>
                <w:lang w:val="fr-FR" w:eastAsia="sl-SI"/>
              </w:rPr>
              <w:t>KRKA Belgium, SA.</w:t>
            </w:r>
          </w:p>
          <w:p>
            <w:pPr>
              <w:spacing w:line="240" w:lineRule="auto"/>
              <w:rPr>
                <w:b/>
                <w:noProof/>
                <w:szCs w:val="22"/>
                <w:lang w:val="pt-PT" w:eastAsia="sl-SI"/>
              </w:rPr>
            </w:pPr>
            <w:r>
              <w:rPr>
                <w:noProof/>
                <w:szCs w:val="22"/>
                <w:lang w:val="pt-PT" w:eastAsia="sl-SI"/>
              </w:rPr>
              <w:t>Tél/Tel:</w:t>
            </w:r>
            <w:r>
              <w:rPr>
                <w:b/>
                <w:noProof/>
                <w:szCs w:val="22"/>
                <w:lang w:val="pt-PT" w:eastAsia="sl-SI"/>
              </w:rPr>
              <w:t xml:space="preserve"> </w:t>
            </w:r>
            <w:r>
              <w:rPr>
                <w:noProof/>
                <w:szCs w:val="22"/>
                <w:lang w:val="fr-FR" w:eastAsia="sl-SI"/>
              </w:rPr>
              <w:t xml:space="preserve">+ 32 (0) </w:t>
            </w:r>
            <w:r>
              <w:rPr>
                <w:lang w:val="de-DE" w:eastAsia="sl-SI"/>
              </w:rPr>
              <w:t>487 50 73 62</w:t>
            </w:r>
          </w:p>
          <w:p>
            <w:pPr>
              <w:spacing w:line="240" w:lineRule="auto"/>
              <w:rPr>
                <w:b/>
                <w:noProof/>
                <w:szCs w:val="22"/>
                <w:lang w:val="pt-PT" w:eastAsia="sl-SI"/>
              </w:rPr>
            </w:pPr>
          </w:p>
        </w:tc>
        <w:tc>
          <w:tcPr>
            <w:tcW w:w="4680" w:type="dxa"/>
          </w:tcPr>
          <w:p>
            <w:pPr>
              <w:spacing w:line="240" w:lineRule="auto"/>
              <w:rPr>
                <w:b/>
                <w:noProof/>
                <w:szCs w:val="22"/>
                <w:lang w:val="fi-FI" w:eastAsia="sl-SI"/>
              </w:rPr>
            </w:pPr>
            <w:r>
              <w:rPr>
                <w:b/>
                <w:noProof/>
                <w:szCs w:val="22"/>
                <w:lang w:val="fi-FI" w:eastAsia="sl-SI"/>
              </w:rPr>
              <w:t>Lietuva</w:t>
            </w:r>
          </w:p>
          <w:p>
            <w:pPr>
              <w:spacing w:line="240" w:lineRule="auto"/>
              <w:rPr>
                <w:szCs w:val="22"/>
                <w:lang w:val="fi-FI" w:eastAsia="sl-SI"/>
              </w:rPr>
            </w:pPr>
            <w:r>
              <w:rPr>
                <w:szCs w:val="22"/>
                <w:lang w:val="fi-FI" w:eastAsia="sl-SI"/>
              </w:rPr>
              <w:t>UAB KRKA Lietuva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spacing w:line="240" w:lineRule="auto"/>
              <w:ind w:right="-2"/>
              <w:rPr>
                <w:b/>
                <w:noProof/>
                <w:szCs w:val="22"/>
                <w:lang w:val="fi-FI" w:eastAsia="sl-SI"/>
              </w:rPr>
            </w:pPr>
          </w:p>
        </w:tc>
      </w:tr>
      <w:tr>
        <w:tc>
          <w:tcPr>
            <w:tcW w:w="4680" w:type="dxa"/>
          </w:tcPr>
          <w:p>
            <w:pPr>
              <w:spacing w:line="240" w:lineRule="auto"/>
              <w:rPr>
                <w:b/>
                <w:noProof/>
                <w:szCs w:val="22"/>
                <w:lang w:val="ru-RU" w:eastAsia="sl-SI"/>
              </w:rPr>
            </w:pPr>
            <w:r>
              <w:rPr>
                <w:b/>
                <w:noProof/>
                <w:szCs w:val="22"/>
                <w:lang w:val="ru-RU" w:eastAsia="sl-SI"/>
              </w:rPr>
              <w:t>България</w:t>
            </w:r>
          </w:p>
          <w:p>
            <w:pPr>
              <w:spacing w:line="240" w:lineRule="auto"/>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spacing w:line="240" w:lineRule="auto"/>
              <w:rPr>
                <w:b/>
                <w:noProof/>
                <w:szCs w:val="22"/>
                <w:lang w:val="fi-FI" w:eastAsia="sl-SI"/>
              </w:rPr>
            </w:pPr>
            <w:r>
              <w:rPr>
                <w:noProof/>
                <w:szCs w:val="22"/>
                <w:lang w:val="fi-FI" w:eastAsia="sl-SI"/>
              </w:rPr>
              <w:t>Te</w:t>
            </w:r>
            <w:r>
              <w:rPr>
                <w:noProof/>
                <w:szCs w:val="22"/>
                <w:lang w:val="es-ES"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spacing w:line="240" w:lineRule="auto"/>
              <w:rPr>
                <w:b/>
                <w:noProof/>
                <w:szCs w:val="22"/>
                <w:lang w:val="fi-FI"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Luxembourg/Luxemburg</w:t>
            </w:r>
          </w:p>
          <w:p>
            <w:pPr>
              <w:numPr>
                <w:ilvl w:val="12"/>
                <w:numId w:val="0"/>
              </w:numPr>
              <w:spacing w:line="240" w:lineRule="auto"/>
              <w:ind w:right="-2"/>
              <w:rPr>
                <w:b/>
                <w:noProof/>
                <w:szCs w:val="22"/>
                <w:lang w:val="pt-PT" w:eastAsia="sl-SI"/>
              </w:rPr>
            </w:pPr>
            <w:r>
              <w:rPr>
                <w:szCs w:val="22"/>
                <w:lang w:val="de-DE" w:eastAsia="sl-SI"/>
              </w:rPr>
              <w:t>KRKA Belgium, SA.</w:t>
            </w:r>
          </w:p>
          <w:p>
            <w:pPr>
              <w:numPr>
                <w:ilvl w:val="12"/>
                <w:numId w:val="0"/>
              </w:numPr>
              <w:spacing w:line="240" w:lineRule="auto"/>
              <w:ind w:right="-2"/>
              <w:rPr>
                <w:b/>
                <w:noProof/>
                <w:szCs w:val="22"/>
                <w:lang w:val="en-US" w:eastAsia="sl-SI"/>
              </w:rPr>
            </w:pPr>
            <w:r>
              <w:rPr>
                <w:noProof/>
                <w:szCs w:val="22"/>
                <w:lang w:val="en-US" w:eastAsia="sl-SI"/>
              </w:rPr>
              <w:t>Tél/Tel:</w:t>
            </w:r>
            <w:r>
              <w:rPr>
                <w:b/>
                <w:noProof/>
                <w:szCs w:val="22"/>
                <w:lang w:val="en-US" w:eastAsia="sl-SI"/>
              </w:rPr>
              <w:t xml:space="preserve"> </w:t>
            </w:r>
            <w:r>
              <w:rPr>
                <w:noProof/>
                <w:szCs w:val="22"/>
                <w:lang w:val="fr-FR" w:eastAsia="sl-SI"/>
              </w:rPr>
              <w:t xml:space="preserve">+32 (0) </w:t>
            </w:r>
            <w:r>
              <w:rPr>
                <w:lang w:val="de-DE" w:eastAsia="sl-SI"/>
              </w:rPr>
              <w:t>487 50 73 62</w:t>
            </w:r>
            <w:r>
              <w:rPr>
                <w:noProof/>
                <w:szCs w:val="22"/>
                <w:lang w:val="fr-FR" w:eastAsia="sl-SI"/>
              </w:rPr>
              <w:t xml:space="preserve"> (BE)</w:t>
            </w:r>
          </w:p>
        </w:tc>
      </w:tr>
      <w:tr>
        <w:trPr>
          <w:trHeight w:val="986"/>
        </w:trPr>
        <w:tc>
          <w:tcPr>
            <w:tcW w:w="4680" w:type="dxa"/>
          </w:tcPr>
          <w:p>
            <w:pPr>
              <w:spacing w:line="240" w:lineRule="auto"/>
              <w:rPr>
                <w:b/>
                <w:noProof/>
                <w:szCs w:val="22"/>
                <w:lang w:val="sl-SI" w:eastAsia="sl-SI"/>
              </w:rPr>
            </w:pPr>
            <w:r>
              <w:rPr>
                <w:b/>
                <w:noProof/>
                <w:szCs w:val="22"/>
                <w:lang w:val="sl-SI" w:eastAsia="sl-SI"/>
              </w:rPr>
              <w:t>Česká republika</w:t>
            </w:r>
          </w:p>
          <w:p>
            <w:pPr>
              <w:spacing w:line="240" w:lineRule="auto"/>
              <w:rPr>
                <w:b/>
                <w:noProof/>
                <w:szCs w:val="22"/>
                <w:lang w:val="sl-SI" w:eastAsia="sl-SI"/>
              </w:rPr>
            </w:pPr>
            <w:r>
              <w:rPr>
                <w:color w:val="000000"/>
                <w:szCs w:val="22"/>
                <w:lang w:val="sl-SI"/>
              </w:rPr>
              <w:t>KRKA ČR, s.r.o.</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es-ES" w:eastAsia="sl-SI"/>
              </w:rPr>
            </w:pPr>
            <w:r>
              <w:rPr>
                <w:b/>
                <w:noProof/>
                <w:szCs w:val="22"/>
                <w:lang w:val="es-ES" w:eastAsia="sl-SI"/>
              </w:rPr>
              <w:t>Magyarország</w:t>
            </w:r>
          </w:p>
          <w:p>
            <w:pPr>
              <w:numPr>
                <w:ilvl w:val="12"/>
                <w:numId w:val="0"/>
              </w:numPr>
              <w:spacing w:line="240" w:lineRule="auto"/>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numPr>
                <w:ilvl w:val="12"/>
                <w:numId w:val="0"/>
              </w:numPr>
              <w:spacing w:line="240" w:lineRule="auto"/>
              <w:ind w:right="-2"/>
              <w:rPr>
                <w:b/>
                <w:noProof/>
                <w:szCs w:val="22"/>
                <w:lang w:val="da-DK"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680" w:type="dxa"/>
          </w:tcPr>
          <w:p>
            <w:pPr>
              <w:spacing w:line="240" w:lineRule="auto"/>
              <w:rPr>
                <w:b/>
                <w:noProof/>
                <w:szCs w:val="22"/>
                <w:lang w:val="sv-SE" w:eastAsia="sl-SI"/>
              </w:rPr>
            </w:pPr>
            <w:r>
              <w:rPr>
                <w:b/>
                <w:noProof/>
                <w:szCs w:val="22"/>
                <w:lang w:val="sv-SE" w:eastAsia="sl-SI"/>
              </w:rPr>
              <w:t>Danmark</w:t>
            </w:r>
          </w:p>
          <w:p>
            <w:pPr>
              <w:spacing w:line="240" w:lineRule="auto"/>
              <w:rPr>
                <w:b/>
                <w:noProof/>
                <w:szCs w:val="22"/>
                <w:lang w:val="sv-SE" w:eastAsia="sl-SI"/>
              </w:rPr>
            </w:pPr>
            <w:r>
              <w:rPr>
                <w:noProof/>
                <w:szCs w:val="22"/>
                <w:lang w:val="sv-SE" w:eastAsia="sl-SI"/>
              </w:rPr>
              <w:t>KRKA Sverige AB</w:t>
            </w:r>
          </w:p>
          <w:p>
            <w:pPr>
              <w:spacing w:line="240" w:lineRule="auto"/>
              <w:rPr>
                <w:b/>
                <w:noProof/>
                <w:szCs w:val="22"/>
                <w:lang w:val="sv-SE" w:eastAsia="sl-SI"/>
              </w:rPr>
            </w:pPr>
            <w:r>
              <w:rPr>
                <w:noProof/>
                <w:szCs w:val="22"/>
                <w:lang w:val="sv-SE" w:eastAsia="sl-SI"/>
              </w:rPr>
              <w:t>Tlf:</w:t>
            </w:r>
            <w:r>
              <w:rPr>
                <w:b/>
                <w:noProof/>
                <w:szCs w:val="22"/>
                <w:lang w:val="sv-SE" w:eastAsia="sl-SI"/>
              </w:rPr>
              <w:t xml:space="preserve"> + </w:t>
            </w:r>
            <w:r>
              <w:rPr>
                <w:noProof/>
                <w:szCs w:val="22"/>
                <w:lang w:val="sv-SE" w:eastAsia="sl-SI"/>
              </w:rPr>
              <w:t>46 (0)</w:t>
            </w:r>
            <w:r>
              <w:rPr>
                <w:szCs w:val="22"/>
                <w:lang w:val="sv-SE" w:eastAsia="sl-SI"/>
              </w:rPr>
              <w:t>8 643 67 66 (SE)</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fi-FI" w:eastAsia="sl-SI"/>
              </w:rPr>
            </w:pPr>
            <w:r>
              <w:rPr>
                <w:b/>
                <w:noProof/>
                <w:szCs w:val="22"/>
                <w:lang w:val="fi-FI" w:eastAsia="sl-SI"/>
              </w:rPr>
              <w:t>Malta</w:t>
            </w:r>
          </w:p>
          <w:p>
            <w:pPr>
              <w:numPr>
                <w:ilvl w:val="12"/>
                <w:numId w:val="0"/>
              </w:numPr>
              <w:spacing w:line="240" w:lineRule="auto"/>
              <w:ind w:right="-2"/>
              <w:rPr>
                <w:noProof/>
                <w:szCs w:val="22"/>
                <w:lang w:val="fi-FI" w:eastAsia="sl-SI"/>
              </w:rPr>
            </w:pPr>
            <w:r>
              <w:rPr>
                <w:noProof/>
                <w:szCs w:val="22"/>
                <w:lang w:val="fi-FI" w:eastAsia="sl-SI"/>
              </w:rPr>
              <w:t>E. J. Busuttil Ltd.</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356 21 445 885</w:t>
            </w:r>
          </w:p>
        </w:tc>
      </w:tr>
      <w:tr>
        <w:tc>
          <w:tcPr>
            <w:tcW w:w="4680" w:type="dxa"/>
          </w:tcPr>
          <w:p>
            <w:pPr>
              <w:spacing w:line="240" w:lineRule="auto"/>
              <w:rPr>
                <w:b/>
                <w:noProof/>
                <w:szCs w:val="22"/>
                <w:lang w:val="sv-SE" w:eastAsia="sl-SI"/>
              </w:rPr>
            </w:pPr>
            <w:r>
              <w:rPr>
                <w:b/>
                <w:noProof/>
                <w:szCs w:val="22"/>
                <w:lang w:val="sv-SE" w:eastAsia="sl-SI"/>
              </w:rPr>
              <w:t>Deutschland</w:t>
            </w:r>
          </w:p>
          <w:p>
            <w:pPr>
              <w:spacing w:line="240" w:lineRule="auto"/>
              <w:rPr>
                <w:b/>
                <w:noProof/>
                <w:szCs w:val="22"/>
                <w:lang w:val="sv-SE" w:eastAsia="sl-SI"/>
              </w:rPr>
            </w:pPr>
            <w:r>
              <w:rPr>
                <w:szCs w:val="22"/>
                <w:lang w:val="sv-SE"/>
              </w:rPr>
              <w:t>TAD Pharma GmbH</w:t>
            </w:r>
          </w:p>
          <w:p>
            <w:pPr>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Nederland</w:t>
            </w:r>
          </w:p>
          <w:p>
            <w:pPr>
              <w:numPr>
                <w:ilvl w:val="12"/>
                <w:numId w:val="0"/>
              </w:numPr>
              <w:spacing w:line="240" w:lineRule="auto"/>
              <w:ind w:right="-2"/>
              <w:rPr>
                <w:b/>
                <w:noProof/>
                <w:szCs w:val="22"/>
                <w:lang w:val="da-DK" w:eastAsia="sl-SI"/>
              </w:rPr>
            </w:pPr>
            <w:r>
              <w:rPr>
                <w:szCs w:val="22"/>
                <w:lang w:val="da-DK" w:eastAsia="sl-SI"/>
              </w:rPr>
              <w:t>KRKA Belgium, SA.</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c>
          <w:tcPr>
            <w:tcW w:w="4680" w:type="dxa"/>
          </w:tcPr>
          <w:p>
            <w:pPr>
              <w:spacing w:line="240" w:lineRule="auto"/>
              <w:rPr>
                <w:b/>
                <w:noProof/>
                <w:szCs w:val="22"/>
                <w:lang w:val="fi-FI" w:eastAsia="sl-SI"/>
              </w:rPr>
            </w:pPr>
            <w:r>
              <w:rPr>
                <w:b/>
                <w:noProof/>
                <w:szCs w:val="22"/>
                <w:lang w:val="fi-FI" w:eastAsia="sl-SI"/>
              </w:rPr>
              <w:t>Eesti</w:t>
            </w:r>
          </w:p>
          <w:p>
            <w:pPr>
              <w:spacing w:line="240" w:lineRule="auto"/>
              <w:rPr>
                <w:b/>
                <w:noProof/>
                <w:szCs w:val="22"/>
                <w:lang w:val="fi-FI" w:eastAsia="sl-SI"/>
              </w:rPr>
            </w:pPr>
            <w:r>
              <w:rPr>
                <w:szCs w:val="22"/>
                <w:lang w:val="fi-FI" w:eastAsia="sl-SI"/>
              </w:rPr>
              <w:t xml:space="preserve">KRKA, d.d., Novo mesto </w:t>
            </w:r>
            <w:r>
              <w:rPr>
                <w:color w:val="000000"/>
                <w:szCs w:val="22"/>
                <w:lang w:val="fi-FI"/>
              </w:rPr>
              <w:t>Eesti filiaal</w:t>
            </w:r>
          </w:p>
          <w:p>
            <w:pPr>
              <w:spacing w:line="240" w:lineRule="auto"/>
              <w:rPr>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372 (0)6 671 658</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Norge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sv-SE"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pt-PT" w:eastAsia="sl-SI"/>
              </w:rPr>
            </w:pPr>
            <w:r>
              <w:rPr>
                <w:b/>
                <w:noProof/>
                <w:szCs w:val="22"/>
                <w:lang w:val="es-ES" w:eastAsia="sl-SI"/>
              </w:rPr>
              <w:t>Ελλάδα</w:t>
            </w:r>
          </w:p>
          <w:p>
            <w:pPr>
              <w:widowControl w:val="0"/>
              <w:rPr>
                <w:szCs w:val="22"/>
              </w:rPr>
            </w:pPr>
            <w:r>
              <w:t xml:space="preserve">KRKA </w:t>
            </w:r>
            <w:r>
              <w:rPr>
                <w:lang w:val="sv-SE"/>
              </w:rPr>
              <w:t>ΕΛΛΑΣ</w:t>
            </w:r>
            <w:r>
              <w:t xml:space="preserve"> </w:t>
            </w:r>
            <w:r>
              <w:rPr>
                <w:lang w:val="sv-SE"/>
              </w:rPr>
              <w:t>ΕΠΕ</w:t>
            </w:r>
          </w:p>
          <w:p>
            <w:pPr>
              <w:spacing w:line="240" w:lineRule="auto"/>
              <w:rPr>
                <w:b/>
                <w:noProof/>
                <w:szCs w:val="22"/>
                <w:lang w:val="es-ES" w:eastAsia="sl-SI"/>
              </w:rPr>
            </w:pPr>
            <w:r>
              <w:rPr>
                <w:noProof/>
                <w:szCs w:val="22"/>
                <w:lang w:eastAsia="sl-SI"/>
              </w:rPr>
              <w:t xml:space="preserve">Τηλ: </w:t>
            </w:r>
            <w:r>
              <w:rPr>
                <w:lang w:val="sl-SI"/>
              </w:rPr>
              <w:t>+ 30 2100101613</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Österreich</w:t>
            </w:r>
          </w:p>
          <w:p>
            <w:pPr>
              <w:numPr>
                <w:ilvl w:val="12"/>
                <w:numId w:val="0"/>
              </w:numPr>
              <w:spacing w:line="240" w:lineRule="auto"/>
              <w:ind w:right="-2"/>
              <w:rPr>
                <w:szCs w:val="22"/>
                <w:lang w:val="de-DE"/>
              </w:rPr>
            </w:pPr>
            <w:r>
              <w:rPr>
                <w:szCs w:val="22"/>
                <w:lang w:val="de-DE"/>
              </w:rPr>
              <w:t>KRKA Pharma GmbH, Wien</w:t>
            </w:r>
          </w:p>
          <w:p>
            <w:pPr>
              <w:numPr>
                <w:ilvl w:val="12"/>
                <w:numId w:val="0"/>
              </w:numPr>
              <w:spacing w:line="240" w:lineRule="auto"/>
              <w:ind w:right="-2"/>
              <w:rPr>
                <w:b/>
                <w:noProof/>
                <w:szCs w:val="22"/>
                <w:lang w:val="es-ES" w:eastAsia="sl-SI"/>
              </w:rPr>
            </w:pPr>
            <w:r>
              <w:rPr>
                <w:szCs w:val="22"/>
                <w:lang w:val="de-DE"/>
              </w:rPr>
              <w:t>Tel:</w:t>
            </w:r>
            <w:r>
              <w:rPr>
                <w:b/>
                <w:bCs/>
                <w:szCs w:val="22"/>
                <w:lang w:val="de-DE"/>
              </w:rPr>
              <w:t xml:space="preserve"> + </w:t>
            </w:r>
            <w:r>
              <w:rPr>
                <w:szCs w:val="22"/>
                <w:lang w:val="de-DE"/>
              </w:rPr>
              <w:t>43 (0)1 66 24 300</w:t>
            </w:r>
          </w:p>
        </w:tc>
      </w:tr>
      <w:tr>
        <w:tc>
          <w:tcPr>
            <w:tcW w:w="4680" w:type="dxa"/>
          </w:tcPr>
          <w:p>
            <w:pPr>
              <w:spacing w:line="240" w:lineRule="auto"/>
              <w:rPr>
                <w:b/>
                <w:noProof/>
                <w:szCs w:val="22"/>
                <w:lang w:val="es-ES" w:eastAsia="sl-SI"/>
              </w:rPr>
            </w:pPr>
            <w:r>
              <w:rPr>
                <w:b/>
                <w:noProof/>
                <w:szCs w:val="22"/>
                <w:lang w:val="es-ES" w:eastAsia="sl-SI"/>
              </w:rPr>
              <w:t>España</w:t>
            </w:r>
          </w:p>
          <w:p>
            <w:pPr>
              <w:spacing w:line="240" w:lineRule="auto"/>
              <w:rPr>
                <w:b/>
                <w:noProof/>
                <w:szCs w:val="22"/>
                <w:lang w:val="es-ES" w:eastAsia="sl-SI"/>
              </w:rPr>
            </w:pPr>
            <w:r>
              <w:rPr>
                <w:szCs w:val="22"/>
                <w:lang w:val="es-ES" w:eastAsia="sl-SI"/>
              </w:rPr>
              <w:t>KRKA Farmacéutica, S.L.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Polska</w:t>
            </w:r>
          </w:p>
          <w:p>
            <w:pPr>
              <w:numPr>
                <w:ilvl w:val="12"/>
                <w:numId w:val="0"/>
              </w:numPr>
              <w:spacing w:line="240" w:lineRule="auto"/>
              <w:ind w:right="-2"/>
              <w:rPr>
                <w:b/>
                <w:noProof/>
                <w:szCs w:val="22"/>
                <w:lang w:val="pl-PL" w:eastAsia="sl-SI"/>
              </w:rPr>
            </w:pPr>
            <w:r>
              <w:rPr>
                <w:noProof/>
                <w:szCs w:val="22"/>
                <w:lang w:val="pl-PL" w:eastAsia="sl-SI"/>
              </w:rPr>
              <w:t>KRKA-POLSKA Sp. z o.o.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680" w:type="dxa"/>
          </w:tcPr>
          <w:p>
            <w:pPr>
              <w:spacing w:line="240" w:lineRule="auto"/>
              <w:rPr>
                <w:b/>
                <w:noProof/>
                <w:szCs w:val="22"/>
                <w:lang w:val="da-DK" w:eastAsia="sl-SI"/>
              </w:rPr>
            </w:pPr>
            <w:r>
              <w:rPr>
                <w:b/>
                <w:noProof/>
                <w:szCs w:val="22"/>
                <w:lang w:val="da-DK" w:eastAsia="sl-SI"/>
              </w:rPr>
              <w:t>France</w:t>
            </w:r>
          </w:p>
          <w:p>
            <w:pPr>
              <w:spacing w:line="240" w:lineRule="auto"/>
              <w:rPr>
                <w:b/>
                <w:noProof/>
                <w:szCs w:val="22"/>
                <w:lang w:val="da-DK" w:eastAsia="sl-SI"/>
              </w:rPr>
            </w:pPr>
            <w:r>
              <w:rPr>
                <w:szCs w:val="22"/>
                <w:lang w:val="da-DK" w:eastAsia="sl-SI"/>
              </w:rPr>
              <w:t>KRKA France Eurl</w:t>
            </w:r>
          </w:p>
          <w:p>
            <w:pPr>
              <w:spacing w:line="240" w:lineRule="auto"/>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Portugal</w:t>
            </w:r>
          </w:p>
          <w:p>
            <w:pPr>
              <w:numPr>
                <w:ilvl w:val="12"/>
                <w:numId w:val="0"/>
              </w:numPr>
              <w:spacing w:line="240" w:lineRule="auto"/>
              <w:ind w:right="-2"/>
              <w:rPr>
                <w:b/>
                <w:noProof/>
                <w:szCs w:val="22"/>
                <w:lang w:val="pt-PT" w:eastAsia="sl-SI"/>
              </w:rPr>
            </w:pPr>
            <w:r>
              <w:rPr>
                <w:bCs/>
                <w:szCs w:val="22"/>
                <w:lang w:val="pt-PT" w:eastAsia="sl-SI"/>
              </w:rPr>
              <w:t>KRKA Farmacêutica, Sociedade Unipessoal Lda.</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tc>
      </w:tr>
      <w:tr>
        <w:tc>
          <w:tcPr>
            <w:tcW w:w="4680"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widowControl w:val="0"/>
              <w:rPr>
                <w:noProof/>
                <w:szCs w:val="22"/>
                <w:lang w:eastAsia="sl-SI"/>
              </w:rPr>
            </w:pPr>
            <w:r>
              <w:rPr>
                <w:noProof/>
                <w:szCs w:val="22"/>
                <w:lang w:eastAsia="sl-SI"/>
              </w:rPr>
              <w:t>Tel: + 385 1 6312 10</w:t>
            </w:r>
            <w:ins w:id="4" w:author="AMB" w:date="2025-04-03T10:12:00Z">
              <w:r>
                <w:rPr>
                  <w:noProof/>
                  <w:szCs w:val="22"/>
                  <w:lang w:eastAsia="sl-SI"/>
                </w:rPr>
                <w:t>1</w:t>
              </w:r>
            </w:ins>
            <w:del w:id="5" w:author="AMB" w:date="2025-04-03T10:12:00Z">
              <w:r>
                <w:rPr>
                  <w:noProof/>
                  <w:szCs w:val="22"/>
                  <w:lang w:eastAsia="sl-SI"/>
                </w:rPr>
                <w:delText>0</w:delText>
              </w:r>
            </w:del>
          </w:p>
          <w:p>
            <w:pPr>
              <w:spacing w:line="240" w:lineRule="auto"/>
              <w:rPr>
                <w:b/>
                <w:noProof/>
                <w:szCs w:val="22"/>
                <w:lang w:val="pt-PT"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România</w:t>
            </w:r>
          </w:p>
          <w:p>
            <w:pPr>
              <w:spacing w:line="240" w:lineRule="auto"/>
              <w:rPr>
                <w:bCs/>
                <w:szCs w:val="22"/>
                <w:lang w:val="cs-CZ"/>
              </w:rPr>
            </w:pPr>
            <w:r>
              <w:rPr>
                <w:bCs/>
                <w:szCs w:val="22"/>
                <w:lang w:val="pl-PL"/>
              </w:rPr>
              <w:t>KRKA Romania S.R.L., Bucharest</w:t>
            </w:r>
          </w:p>
          <w:p>
            <w:pPr>
              <w:numPr>
                <w:ilvl w:val="12"/>
                <w:numId w:val="0"/>
              </w:numPr>
              <w:spacing w:line="240" w:lineRule="auto"/>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680" w:type="dxa"/>
          </w:tcPr>
          <w:p>
            <w:pPr>
              <w:spacing w:line="240" w:lineRule="auto"/>
              <w:rPr>
                <w:b/>
                <w:noProof/>
                <w:szCs w:val="22"/>
                <w:lang w:val="sv-SE" w:eastAsia="sl-SI"/>
              </w:rPr>
            </w:pPr>
            <w:r>
              <w:rPr>
                <w:b/>
                <w:noProof/>
                <w:szCs w:val="22"/>
                <w:lang w:val="sv-SE" w:eastAsia="sl-SI"/>
              </w:rPr>
              <w:br w:type="page"/>
              <w:t>Ireland</w:t>
            </w:r>
          </w:p>
          <w:p>
            <w:pPr>
              <w:spacing w:line="240" w:lineRule="auto"/>
              <w:rPr>
                <w:noProof/>
                <w:szCs w:val="22"/>
                <w:lang w:val="sv-SE" w:eastAsia="sl-SI"/>
              </w:rPr>
            </w:pPr>
            <w:r>
              <w:rPr>
                <w:noProof/>
                <w:szCs w:val="22"/>
                <w:lang w:val="sv-SE" w:eastAsia="sl-SI"/>
              </w:rPr>
              <w:t>KRKA Pharma Dublin, Ltd.</w:t>
            </w:r>
          </w:p>
          <w:p>
            <w:pPr>
              <w:spacing w:line="240" w:lineRule="auto"/>
              <w:rPr>
                <w:b/>
                <w:noProof/>
                <w:szCs w:val="22"/>
                <w:lang w:val="pt-PT" w:eastAsia="sl-SI"/>
              </w:rPr>
            </w:pPr>
            <w:r>
              <w:rPr>
                <w:noProof/>
                <w:szCs w:val="22"/>
                <w:lang w:val="pt-PT" w:eastAsia="sl-SI"/>
              </w:rPr>
              <w:t>Tel:</w:t>
            </w:r>
            <w:r>
              <w:rPr>
                <w:b/>
                <w:noProof/>
                <w:szCs w:val="22"/>
                <w:lang w:val="pt-PT" w:eastAsia="sl-SI"/>
              </w:rPr>
              <w:t xml:space="preserve"> + </w:t>
            </w:r>
            <w:r>
              <w:rPr>
                <w:noProof/>
                <w:szCs w:val="22"/>
                <w:lang w:val="pt-PT" w:eastAsia="sl-SI"/>
              </w:rPr>
              <w:t xml:space="preserve">353 1 </w:t>
            </w:r>
            <w:r>
              <w:rPr>
                <w:szCs w:val="22"/>
                <w:lang w:val="sv-SE" w:eastAsia="sl-SI"/>
              </w:rPr>
              <w:t>413 3710</w:t>
            </w:r>
          </w:p>
          <w:p>
            <w:pPr>
              <w:spacing w:line="240" w:lineRule="auto"/>
              <w:rPr>
                <w:b/>
                <w:noProof/>
                <w:szCs w:val="22"/>
                <w:lang w:val="pt-PT"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Slovenija</w:t>
            </w:r>
          </w:p>
          <w:p>
            <w:pPr>
              <w:numPr>
                <w:ilvl w:val="12"/>
                <w:numId w:val="0"/>
              </w:numPr>
              <w:spacing w:line="240" w:lineRule="auto"/>
              <w:ind w:right="-2"/>
              <w:rPr>
                <w:b/>
                <w:noProof/>
                <w:szCs w:val="22"/>
                <w:lang w:val="pt-PT" w:eastAsia="sl-SI"/>
              </w:rPr>
            </w:pPr>
            <w:r>
              <w:rPr>
                <w:szCs w:val="22"/>
                <w:lang w:val="pt-PT" w:eastAsia="sl-SI"/>
              </w:rPr>
              <w:t>KRKA, d.d., Novo mesto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680" w:type="dxa"/>
          </w:tcPr>
          <w:p>
            <w:pPr>
              <w:spacing w:line="240" w:lineRule="auto"/>
              <w:rPr>
                <w:b/>
                <w:noProof/>
                <w:szCs w:val="22"/>
                <w:lang w:val="de-DE" w:eastAsia="sl-SI"/>
              </w:rPr>
            </w:pPr>
            <w:r>
              <w:rPr>
                <w:b/>
                <w:noProof/>
                <w:szCs w:val="22"/>
                <w:lang w:val="de-DE" w:eastAsia="sl-SI"/>
              </w:rPr>
              <w:t>Ísland</w:t>
            </w:r>
          </w:p>
          <w:p>
            <w:pPr>
              <w:spacing w:line="240" w:lineRule="auto"/>
              <w:rPr>
                <w:noProof/>
                <w:szCs w:val="22"/>
                <w:lang w:val="de-DE" w:eastAsia="sl-SI"/>
              </w:rPr>
            </w:pPr>
            <w:r>
              <w:rPr>
                <w:lang w:val="is-IS"/>
              </w:rPr>
              <w:t>LYFIS ehf.</w:t>
            </w:r>
          </w:p>
          <w:p>
            <w:pPr>
              <w:spacing w:line="240" w:lineRule="auto"/>
              <w:rPr>
                <w:b/>
                <w:noProof/>
                <w:szCs w:val="22"/>
                <w:lang w:val="de-DE" w:eastAsia="sl-SI"/>
              </w:rPr>
            </w:pPr>
            <w:r>
              <w:rPr>
                <w:lang w:val="is-IS"/>
              </w:rPr>
              <w:t>Sími:</w:t>
            </w:r>
            <w:r>
              <w:rPr>
                <w:b/>
                <w:bCs/>
                <w:lang w:val="is-IS"/>
              </w:rPr>
              <w:t xml:space="preserve"> + </w:t>
            </w:r>
            <w:r>
              <w:rPr>
                <w:lang w:val="is-IS"/>
              </w:rPr>
              <w:t>354 534 3500</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nl-NL" w:eastAsia="sl-SI"/>
              </w:rPr>
            </w:pPr>
            <w:r>
              <w:rPr>
                <w:b/>
                <w:noProof/>
                <w:szCs w:val="22"/>
                <w:lang w:val="nl-NL" w:eastAsia="sl-SI"/>
              </w:rPr>
              <w:t>Slovenská republika</w:t>
            </w:r>
          </w:p>
          <w:p>
            <w:pPr>
              <w:numPr>
                <w:ilvl w:val="12"/>
                <w:numId w:val="0"/>
              </w:numPr>
              <w:spacing w:line="240" w:lineRule="auto"/>
              <w:ind w:right="-2"/>
              <w:rPr>
                <w:noProof/>
                <w:szCs w:val="22"/>
                <w:lang w:val="nl-NL" w:eastAsia="sl-SI"/>
              </w:rPr>
            </w:pPr>
            <w:r>
              <w:rPr>
                <w:color w:val="000000"/>
                <w:szCs w:val="22"/>
                <w:lang w:val="nl-NL"/>
              </w:rPr>
              <w:t>KRKA Slovensko, s.r.o.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680" w:type="dxa"/>
            <w:hideMark/>
          </w:tcPr>
          <w:p>
            <w:pPr>
              <w:spacing w:line="240" w:lineRule="auto"/>
              <w:rPr>
                <w:b/>
                <w:noProof/>
                <w:szCs w:val="22"/>
                <w:lang w:val="pt-PT" w:eastAsia="sl-SI"/>
              </w:rPr>
            </w:pPr>
            <w:r>
              <w:rPr>
                <w:b/>
                <w:noProof/>
                <w:szCs w:val="22"/>
                <w:lang w:val="pt-PT" w:eastAsia="sl-SI"/>
              </w:rPr>
              <w:t>Italia</w:t>
            </w:r>
          </w:p>
          <w:p>
            <w:pPr>
              <w:spacing w:line="240" w:lineRule="auto"/>
              <w:rPr>
                <w:b/>
                <w:noProof/>
                <w:szCs w:val="22"/>
                <w:lang w:val="pt-PT" w:eastAsia="sl-SI"/>
              </w:rPr>
            </w:pPr>
            <w:r>
              <w:rPr>
                <w:szCs w:val="22"/>
                <w:lang w:val="pt-PT" w:eastAsia="sl-SI"/>
              </w:rPr>
              <w:t xml:space="preserve">KRKA </w:t>
            </w:r>
            <w:r>
              <w:rPr>
                <w:bCs/>
                <w:szCs w:val="22"/>
                <w:lang w:val="it-IT"/>
              </w:rPr>
              <w:t>Farmaceutici Milano S.r.l.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numPr>
                <w:ilvl w:val="12"/>
                <w:numId w:val="0"/>
              </w:numPr>
              <w:spacing w:line="240" w:lineRule="auto"/>
              <w:ind w:right="-2"/>
              <w:rPr>
                <w:b/>
                <w:noProof/>
                <w:szCs w:val="22"/>
                <w:lang w:val="de-DE" w:eastAsia="sl-SI"/>
              </w:rPr>
            </w:pPr>
            <w:r>
              <w:rPr>
                <w:b/>
                <w:noProof/>
                <w:szCs w:val="22"/>
                <w:lang w:val="de-DE" w:eastAsia="sl-SI"/>
              </w:rPr>
              <w:t>Suomi/Finland</w:t>
            </w:r>
          </w:p>
          <w:p>
            <w:pPr>
              <w:numPr>
                <w:ilvl w:val="12"/>
                <w:numId w:val="0"/>
              </w:numPr>
              <w:spacing w:line="240" w:lineRule="auto"/>
              <w:ind w:right="-2"/>
              <w:rPr>
                <w:b/>
                <w:noProof/>
                <w:szCs w:val="22"/>
                <w:lang w:val="de-DE" w:eastAsia="sl-SI"/>
              </w:rPr>
            </w:pPr>
            <w:r>
              <w:rPr>
                <w:noProof/>
                <w:szCs w:val="22"/>
                <w:lang w:val="sv-SE" w:eastAsia="sl-SI"/>
              </w:rPr>
              <w:t>KRKA Finland Oy</w:t>
            </w:r>
          </w:p>
          <w:p>
            <w:pPr>
              <w:numPr>
                <w:ilvl w:val="12"/>
                <w:numId w:val="0"/>
              </w:numPr>
              <w:spacing w:line="240" w:lineRule="auto"/>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+358 20 754 5330</w:t>
            </w:r>
          </w:p>
          <w:p>
            <w:pPr>
              <w:numPr>
                <w:ilvl w:val="12"/>
                <w:numId w:val="0"/>
              </w:numPr>
              <w:spacing w:line="240" w:lineRule="auto"/>
              <w:ind w:right="-2"/>
              <w:rPr>
                <w:b/>
                <w:noProof/>
                <w:szCs w:val="22"/>
                <w:lang w:val="de-DE" w:eastAsia="sl-SI"/>
              </w:rPr>
            </w:pPr>
          </w:p>
        </w:tc>
      </w:tr>
      <w:tr>
        <w:tc>
          <w:tcPr>
            <w:tcW w:w="4680" w:type="dxa"/>
          </w:tcPr>
          <w:p>
            <w:pPr>
              <w:spacing w:line="240" w:lineRule="auto"/>
              <w:rPr>
                <w:b/>
                <w:noProof/>
                <w:szCs w:val="22"/>
                <w:lang w:val="sl-SI" w:eastAsia="sl-SI"/>
              </w:rPr>
            </w:pPr>
            <w:r>
              <w:rPr>
                <w:b/>
                <w:noProof/>
                <w:szCs w:val="22"/>
                <w:lang w:val="es-ES" w:eastAsia="sl-SI"/>
              </w:rPr>
              <w:t>Κύπρος</w:t>
            </w:r>
          </w:p>
          <w:p>
            <w:pPr>
              <w:widowControl w:val="0"/>
              <w:rPr>
                <w:sz w:val="20"/>
                <w:lang w:val="en-US" w:eastAsia="sl-SI"/>
              </w:rPr>
            </w:pPr>
            <w:r>
              <w:rPr>
                <w:lang w:eastAsia="sl-SI"/>
              </w:rPr>
              <w:t>KI.PA. (PHARMACAL) LIMITED</w:t>
            </w:r>
          </w:p>
          <w:p>
            <w:pPr>
              <w:spacing w:line="240" w:lineRule="auto"/>
              <w:rPr>
                <w:noProof/>
                <w:szCs w:val="22"/>
                <w:lang w:val="sl-SI" w:eastAsia="sl-SI"/>
              </w:rPr>
            </w:pPr>
            <w:r>
              <w:rPr>
                <w:noProof/>
                <w:szCs w:val="22"/>
                <w:lang w:val="es-ES"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tabs>
                <w:tab w:val="clear" w:pos="567"/>
                <w:tab w:val="left" w:pos="708"/>
              </w:tabs>
              <w:spacing w:line="240" w:lineRule="auto"/>
              <w:rPr>
                <w:rFonts w:eastAsia="Calibri"/>
                <w:b/>
                <w:noProof/>
                <w:szCs w:val="22"/>
                <w:lang w:val="sl-SI"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Sverige</w:t>
            </w:r>
          </w:p>
          <w:p>
            <w:pPr>
              <w:numPr>
                <w:ilvl w:val="12"/>
                <w:numId w:val="0"/>
              </w:numPr>
              <w:spacing w:line="240" w:lineRule="auto"/>
              <w:ind w:right="-2"/>
              <w:rPr>
                <w:b/>
                <w:noProof/>
                <w:szCs w:val="22"/>
                <w:lang w:val="sv-SE" w:eastAsia="sl-SI"/>
              </w:rPr>
            </w:pPr>
            <w:r>
              <w:rPr>
                <w:noProof/>
                <w:szCs w:val="22"/>
                <w:lang w:val="sv-SE" w:eastAsia="sl-SI"/>
              </w:rPr>
              <w:t>KRKA Sverige AB</w:t>
            </w:r>
          </w:p>
          <w:p>
            <w:pPr>
              <w:numPr>
                <w:ilvl w:val="12"/>
                <w:numId w:val="0"/>
              </w:numPr>
              <w:spacing w:line="240" w:lineRule="auto"/>
              <w:ind w:right="-2"/>
              <w:rPr>
                <w:b/>
                <w:noProof/>
                <w:szCs w:val="22"/>
                <w:lang w:val="sv-SE" w:eastAsia="sl-SI"/>
              </w:rPr>
            </w:pPr>
            <w:r>
              <w:rPr>
                <w:noProof/>
                <w:szCs w:val="22"/>
                <w:lang w:val="sv-SE" w:eastAsia="sl-SI"/>
              </w:rPr>
              <w:t>Tel:</w:t>
            </w:r>
            <w:r>
              <w:rPr>
                <w:b/>
                <w:noProof/>
                <w:szCs w:val="22"/>
                <w:lang w:val="sv-SE" w:eastAsia="sl-SI"/>
              </w:rPr>
              <w:t xml:space="preserve"> + </w:t>
            </w:r>
            <w:r>
              <w:rPr>
                <w:noProof/>
                <w:szCs w:val="22"/>
                <w:lang w:val="sv-SE" w:eastAsia="sl-SI"/>
              </w:rPr>
              <w:t>46 (0)</w:t>
            </w:r>
            <w:r>
              <w:rPr>
                <w:szCs w:val="22"/>
                <w:lang w:val="sv-SE" w:eastAsia="sl-SI"/>
              </w:rPr>
              <w:t>8 643 67 66 (SE)</w:t>
            </w:r>
          </w:p>
        </w:tc>
      </w:tr>
      <w:tr>
        <w:tc>
          <w:tcPr>
            <w:tcW w:w="4680" w:type="dxa"/>
          </w:tcPr>
          <w:p>
            <w:pPr>
              <w:spacing w:line="240" w:lineRule="auto"/>
              <w:rPr>
                <w:b/>
                <w:noProof/>
                <w:szCs w:val="22"/>
                <w:lang w:val="fi-FI" w:eastAsia="sl-SI"/>
              </w:rPr>
            </w:pPr>
            <w:r>
              <w:rPr>
                <w:b/>
                <w:noProof/>
                <w:szCs w:val="22"/>
                <w:lang w:val="fi-FI" w:eastAsia="sl-SI"/>
              </w:rPr>
              <w:t>Latvija</w:t>
            </w:r>
          </w:p>
          <w:p>
            <w:pPr>
              <w:spacing w:line="240" w:lineRule="auto"/>
              <w:rPr>
                <w:b/>
                <w:noProof/>
                <w:szCs w:val="22"/>
                <w:lang w:val="fi-FI" w:eastAsia="sl-SI"/>
              </w:rPr>
            </w:pPr>
            <w:r>
              <w:rPr>
                <w:szCs w:val="22"/>
                <w:lang w:val="fi-FI" w:eastAsia="sl-SI"/>
              </w:rPr>
              <w:t xml:space="preserve">KRKA </w:t>
            </w:r>
            <w:r>
              <w:rPr>
                <w:rFonts w:eastAsia="Calibri"/>
                <w:szCs w:val="22"/>
                <w:lang w:val="fi-FI" w:eastAsia="sl-SI"/>
              </w:rPr>
              <w:t>Latvija SIA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spacing w:line="240" w:lineRule="auto"/>
              <w:rPr>
                <w:b/>
                <w:noProof/>
                <w:szCs w:val="22"/>
                <w:lang w:val="fi-FI" w:eastAsia="sl-SI"/>
              </w:rPr>
            </w:pPr>
          </w:p>
        </w:tc>
        <w:tc>
          <w:tcPr>
            <w:tcW w:w="4680" w:type="dxa"/>
          </w:tcPr>
          <w:p>
            <w:pPr>
              <w:numPr>
                <w:ilvl w:val="12"/>
                <w:numId w:val="0"/>
              </w:numPr>
              <w:spacing w:line="240" w:lineRule="auto"/>
              <w:ind w:right="-2"/>
              <w:rPr>
                <w:del w:id="6" w:author="AMB" w:date="2025-04-03T10:12:00Z"/>
                <w:b/>
                <w:noProof/>
                <w:szCs w:val="22"/>
                <w:lang w:val="sv-SE" w:eastAsia="sl-SI"/>
              </w:rPr>
            </w:pPr>
            <w:del w:id="7" w:author="AMB" w:date="2025-04-03T10:12:00Z">
              <w:r>
                <w:rPr>
                  <w:b/>
                  <w:noProof/>
                  <w:szCs w:val="22"/>
                  <w:lang w:val="sv-SE" w:eastAsia="sl-SI"/>
                </w:rPr>
                <w:delText xml:space="preserve">United Kingdom </w:delText>
              </w:r>
              <w:r>
                <w:rPr>
                  <w:b/>
                  <w:szCs w:val="22"/>
                  <w:lang w:val="sl-SI" w:eastAsia="sl-SI"/>
                </w:rPr>
                <w:delText>(Northern Ireland)</w:delText>
              </w:r>
            </w:del>
          </w:p>
          <w:p>
            <w:pPr>
              <w:numPr>
                <w:ilvl w:val="12"/>
                <w:numId w:val="0"/>
              </w:numPr>
              <w:spacing w:line="240" w:lineRule="auto"/>
              <w:ind w:right="-2"/>
              <w:rPr>
                <w:del w:id="8" w:author="AMB" w:date="2025-04-03T10:12:00Z"/>
                <w:noProof/>
                <w:szCs w:val="22"/>
                <w:lang w:val="sv-SE" w:eastAsia="sl-SI"/>
              </w:rPr>
            </w:pPr>
            <w:del w:id="9" w:author="AMB" w:date="2025-04-03T10:12:00Z">
              <w:r>
                <w:rPr>
                  <w:szCs w:val="22"/>
                  <w:lang w:val="sv-SE"/>
                </w:rPr>
                <w:delText xml:space="preserve">KRKA </w:delText>
              </w:r>
              <w:r>
                <w:rPr>
                  <w:szCs w:val="22"/>
                  <w:lang w:val="sl-SI" w:eastAsia="sl-SI"/>
                </w:rPr>
                <w:delText>Pharma Dublin, Ltd.</w:delText>
              </w:r>
            </w:del>
          </w:p>
          <w:p>
            <w:pPr>
              <w:numPr>
                <w:ilvl w:val="12"/>
                <w:numId w:val="0"/>
              </w:numPr>
              <w:spacing w:line="240" w:lineRule="auto"/>
              <w:ind w:right="-2"/>
              <w:rPr>
                <w:del w:id="10" w:author="AMB" w:date="2025-04-03T10:12:00Z"/>
                <w:b/>
                <w:noProof/>
                <w:szCs w:val="22"/>
                <w:lang w:val="es-ES" w:eastAsia="sl-SI"/>
              </w:rPr>
            </w:pPr>
            <w:del w:id="11" w:author="AMB" w:date="2025-04-03T10:12:00Z">
              <w:r>
                <w:rPr>
                  <w:noProof/>
                  <w:szCs w:val="22"/>
                  <w:lang w:val="es-ES" w:eastAsia="sl-SI"/>
                </w:rPr>
                <w:delText xml:space="preserve">Tel: </w:delText>
              </w:r>
              <w:r>
                <w:rPr>
                  <w:szCs w:val="22"/>
                  <w:lang w:val="sl-SI"/>
                </w:rPr>
                <w:delText xml:space="preserve">+ </w:delText>
              </w:r>
              <w:r>
                <w:rPr>
                  <w:szCs w:val="22"/>
                  <w:lang w:val="sl-SI" w:eastAsia="sl-SI"/>
                </w:rPr>
                <w:delText xml:space="preserve">353 1 </w:delText>
              </w:r>
              <w:r>
                <w:rPr>
                  <w:szCs w:val="22"/>
                  <w:lang w:val="sv-SE" w:eastAsia="sl-SI"/>
                </w:rPr>
                <w:delText>413 3710</w:delText>
              </w:r>
            </w:del>
          </w:p>
          <w:p>
            <w:pPr>
              <w:numPr>
                <w:ilvl w:val="12"/>
                <w:numId w:val="0"/>
              </w:numPr>
              <w:spacing w:line="240" w:lineRule="auto"/>
              <w:ind w:right="-2"/>
              <w:rPr>
                <w:b/>
                <w:noProof/>
                <w:szCs w:val="22"/>
                <w:lang w:val="es-ES" w:eastAsia="sl-SI"/>
              </w:rPr>
            </w:pPr>
          </w:p>
        </w:tc>
      </w:tr>
    </w:tbl>
    <w:p>
      <w:pPr>
        <w:numPr>
          <w:ilvl w:val="12"/>
          <w:numId w:val="0"/>
        </w:numPr>
        <w:ind w:right="-2"/>
        <w:rPr>
          <w:noProof/>
          <w:szCs w:val="22"/>
          <w:lang w:val="sl-SI"/>
        </w:rPr>
      </w:pPr>
    </w:p>
    <w:p>
      <w:pPr>
        <w:ind w:right="-449"/>
        <w:rPr>
          <w:noProof/>
          <w:szCs w:val="22"/>
          <w:lang w:val="sv-SE"/>
        </w:rPr>
      </w:pPr>
    </w:p>
    <w:p>
      <w:pPr>
        <w:suppressAutoHyphens/>
        <w:rPr>
          <w:b/>
          <w:noProof/>
          <w:szCs w:val="22"/>
          <w:lang w:val="sv-SE"/>
        </w:rPr>
      </w:pPr>
      <w:r>
        <w:rPr>
          <w:b/>
          <w:noProof/>
          <w:szCs w:val="22"/>
          <w:lang w:val="sv-SE"/>
        </w:rPr>
        <w:t xml:space="preserve">Denna bipacksedel ändrades senast </w:t>
      </w:r>
    </w:p>
    <w:p>
      <w:pPr>
        <w:suppressAutoHyphens/>
        <w:rPr>
          <w:noProof/>
          <w:szCs w:val="22"/>
          <w:lang w:val="sv-SE"/>
        </w:rPr>
      </w:pPr>
    </w:p>
    <w:p>
      <w:pPr>
        <w:suppressAutoHyphens/>
        <w:rPr>
          <w:noProof/>
          <w:szCs w:val="22"/>
          <w:lang w:val="sv-SE"/>
        </w:rPr>
      </w:pPr>
    </w:p>
    <w:p>
      <w:pPr>
        <w:suppressAutoHyphens/>
        <w:rPr>
          <w:noProof/>
          <w:szCs w:val="22"/>
          <w:lang w:val="sv-SE"/>
        </w:rPr>
      </w:pPr>
      <w:r>
        <w:rPr>
          <w:noProof/>
          <w:szCs w:val="22"/>
          <w:lang w:val="sv-SE"/>
        </w:rPr>
        <w:t xml:space="preserve">Information om detta läkemedel finns tillgänglig på Europeiska läkemedelsmyndighetens hemsida </w:t>
      </w:r>
      <w:hyperlink r:id="rId12" w:history="1">
        <w:r>
          <w:rPr>
            <w:rStyle w:val="Hyperlink"/>
            <w:noProof/>
            <w:szCs w:val="22"/>
            <w:lang w:val="sv-SE"/>
          </w:rPr>
          <w:t>http://www.ema.europa.eu/</w:t>
        </w:r>
      </w:hyperlink>
      <w:r>
        <w:rPr>
          <w:noProof/>
          <w:color w:val="0000FF"/>
          <w:szCs w:val="22"/>
          <w:lang w:val="sv-SE"/>
        </w:rPr>
        <w:t>. L</w:t>
      </w:r>
      <w:r>
        <w:rPr>
          <w:noProof/>
          <w:szCs w:val="22"/>
          <w:lang w:val="sv-SE"/>
        </w:rPr>
        <w:t>iksom länkar till andra hemsidor rörande sällsynta sjukdomar och behandlingar.</w:t>
      </w:r>
    </w:p>
    <w:p>
      <w:pPr>
        <w:rPr>
          <w:szCs w:val="22"/>
          <w:lang w:val="sv-SE"/>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559"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sv-SE"/>
        </w:rPr>
      </w:pPr>
      <w:r>
        <w:rPr>
          <w:rStyle w:val="FootnoteReference"/>
        </w:rPr>
        <w:footnoteRef/>
      </w:r>
      <w:r>
        <w:t xml:space="preserve"> </w:t>
      </w:r>
      <w:r>
        <w:rPr>
          <w:lang w:val="sv-SE"/>
        </w:rPr>
        <w:t>Ålder, blodtryck, kliniska fynd, duration och diagnosticerad diabetes mellitus</w:t>
      </w:r>
    </w:p>
  </w:footnote>
  <w:footnote w:id="2">
    <w:p>
      <w:pPr>
        <w:pStyle w:val="FootnoteText"/>
        <w:rPr>
          <w:lang w:val="en-GB"/>
        </w:rPr>
      </w:pPr>
      <w:r>
        <w:rPr>
          <w:rStyle w:val="FootnoteReference"/>
        </w:rPr>
        <w:footnoteRef/>
      </w:r>
      <w:r>
        <w:t xml:space="preserve"> 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97A044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76B76"/>
    <w:multiLevelType w:val="hybridMultilevel"/>
    <w:tmpl w:val="6786140E"/>
    <w:lvl w:ilvl="0" w:tplc="97F6635E">
      <w:start w:val="17"/>
      <w:numFmt w:val="decimal"/>
      <w:lvlText w:val="%1."/>
      <w:lvlJc w:val="left"/>
      <w:pPr>
        <w:ind w:left="2520" w:hanging="360"/>
      </w:pPr>
      <w:rPr>
        <w:rFonts w:hint="default"/>
      </w:r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3" w15:restartNumberingAfterBreak="0">
    <w:nsid w:val="088503F1"/>
    <w:multiLevelType w:val="hybridMultilevel"/>
    <w:tmpl w:val="E090A9BE"/>
    <w:lvl w:ilvl="0" w:tplc="D7C67D32">
      <w:start w:val="1"/>
      <w:numFmt w:val="bullet"/>
      <w:lvlText w:val=""/>
      <w:lvlJc w:val="left"/>
      <w:pPr>
        <w:tabs>
          <w:tab w:val="num" w:pos="360"/>
        </w:tabs>
        <w:ind w:left="720" w:hanging="360"/>
      </w:pPr>
      <w:rPr>
        <w:rFonts w:ascii="Symbol" w:hAnsi="Symbol" w:hint="default"/>
        <w:color w:val="auto"/>
      </w:rPr>
    </w:lvl>
    <w:lvl w:ilvl="1" w:tplc="897E3D1A">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703B9F"/>
    <w:multiLevelType w:val="hybridMultilevel"/>
    <w:tmpl w:val="10D2C8C8"/>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544E9E"/>
    <w:multiLevelType w:val="hybridMultilevel"/>
    <w:tmpl w:val="6C1C0D80"/>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FE2692"/>
    <w:multiLevelType w:val="hybridMultilevel"/>
    <w:tmpl w:val="DBC816C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DC1D8B"/>
    <w:multiLevelType w:val="hybridMultilevel"/>
    <w:tmpl w:val="4064CDFA"/>
    <w:lvl w:ilvl="0" w:tplc="D7C67D32">
      <w:start w:val="1"/>
      <w:numFmt w:val="bullet"/>
      <w:lvlText w:val=""/>
      <w:lvlJc w:val="left"/>
      <w:pPr>
        <w:ind w:left="54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691D67"/>
    <w:multiLevelType w:val="hybridMultilevel"/>
    <w:tmpl w:val="4C5CB614"/>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A2321E"/>
    <w:multiLevelType w:val="hybridMultilevel"/>
    <w:tmpl w:val="E75653A0"/>
    <w:lvl w:ilvl="0" w:tplc="FFFFFFFF">
      <w:start w:val="1"/>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6342D1"/>
    <w:multiLevelType w:val="hybridMultilevel"/>
    <w:tmpl w:val="26C0ED76"/>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AD5D7A"/>
    <w:multiLevelType w:val="hybridMultilevel"/>
    <w:tmpl w:val="BC942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6B35DD"/>
    <w:multiLevelType w:val="hybridMultilevel"/>
    <w:tmpl w:val="4B821E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D2105F"/>
    <w:multiLevelType w:val="hybridMultilevel"/>
    <w:tmpl w:val="F5266642"/>
    <w:lvl w:ilvl="0" w:tplc="20BC52E8">
      <w:numFmt w:val="bullet"/>
      <w:lvlText w:val="-"/>
      <w:lvlJc w:val="left"/>
      <w:pPr>
        <w:tabs>
          <w:tab w:val="num" w:pos="720"/>
        </w:tabs>
        <w:ind w:left="720" w:hanging="360"/>
      </w:pPr>
      <w:rPr>
        <w:rFonts w:ascii="TimesNewRoman" w:eastAsia="MS Mincho" w:hAnsi="TimesNewRoman" w:cs="TimesNew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22115"/>
    <w:multiLevelType w:val="hybridMultilevel"/>
    <w:tmpl w:val="DA6E45B4"/>
    <w:lvl w:ilvl="0" w:tplc="FFFFFFFF">
      <w:start w:val="1"/>
      <w:numFmt w:val="bullet"/>
      <w:lvlText w:val="-"/>
      <w:lvlJc w:val="left"/>
      <w:pPr>
        <w:ind w:left="1470" w:hanging="750"/>
      </w:pPr>
      <w:rPr>
        <w:rFonts w:hint="default"/>
      </w:rPr>
    </w:lvl>
    <w:lvl w:ilvl="1" w:tplc="C08416C2">
      <w:start w:val="1"/>
      <w:numFmt w:val="bullet"/>
      <w:lvlText w:val=""/>
      <w:lvlJc w:val="left"/>
      <w:pPr>
        <w:tabs>
          <w:tab w:val="num" w:pos="2007"/>
        </w:tabs>
        <w:ind w:left="2007" w:hanging="567"/>
      </w:pPr>
      <w:rPr>
        <w:rFonts w:ascii="Symbol" w:hAnsi="Symbol" w:hint="default"/>
        <w:color w:val="auto"/>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E4058ED"/>
    <w:multiLevelType w:val="hybridMultilevel"/>
    <w:tmpl w:val="8108A50A"/>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BD113B"/>
    <w:multiLevelType w:val="hybridMultilevel"/>
    <w:tmpl w:val="606A32A0"/>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7D751C"/>
    <w:multiLevelType w:val="hybridMultilevel"/>
    <w:tmpl w:val="E3BC222A"/>
    <w:lvl w:ilvl="0" w:tplc="FFFFFFFF">
      <w:start w:val="1"/>
      <w:numFmt w:val="bullet"/>
      <w:lvlText w:val="-"/>
      <w:lvlJc w:val="left"/>
      <w:pPr>
        <w:ind w:left="1470" w:hanging="750"/>
      </w:pPr>
      <w:rPr>
        <w:rFonts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504A70AD"/>
    <w:multiLevelType w:val="hybridMultilevel"/>
    <w:tmpl w:val="C5FA8DA4"/>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65762C"/>
    <w:multiLevelType w:val="hybridMultilevel"/>
    <w:tmpl w:val="02C2390A"/>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3B358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556A7F23"/>
    <w:multiLevelType w:val="hybridMultilevel"/>
    <w:tmpl w:val="568469B6"/>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A17ADA"/>
    <w:multiLevelType w:val="multilevel"/>
    <w:tmpl w:val="E3BC222A"/>
    <w:lvl w:ilvl="0">
      <w:start w:val="1"/>
      <w:numFmt w:val="bullet"/>
      <w:lvlText w:val="-"/>
      <w:lvlJc w:val="left"/>
      <w:pPr>
        <w:ind w:left="1470" w:hanging="75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A8143E5"/>
    <w:multiLevelType w:val="hybridMultilevel"/>
    <w:tmpl w:val="F3DE28DA"/>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A9D72A2"/>
    <w:multiLevelType w:val="hybridMultilevel"/>
    <w:tmpl w:val="1F50C6EC"/>
    <w:lvl w:ilvl="0" w:tplc="D4FA2238">
      <w:numFmt w:val="bullet"/>
      <w:lvlText w:val="-"/>
      <w:lvlJc w:val="left"/>
      <w:pPr>
        <w:tabs>
          <w:tab w:val="num" w:pos="1005"/>
        </w:tabs>
        <w:ind w:left="1005" w:hanging="555"/>
      </w:pPr>
      <w:rPr>
        <w:rFonts w:ascii="Times New Roman" w:eastAsia="Times New Roman" w:hAnsi="Times New Roman" w:cs="Times New Roman" w:hint="default"/>
      </w:rPr>
    </w:lvl>
    <w:lvl w:ilvl="1" w:tplc="EAAA14DE">
      <w:numFmt w:val="bullet"/>
      <w:lvlText w:val=""/>
      <w:lvlJc w:val="left"/>
      <w:pPr>
        <w:tabs>
          <w:tab w:val="num" w:pos="1725"/>
        </w:tabs>
        <w:ind w:left="1725" w:hanging="555"/>
      </w:pPr>
      <w:rPr>
        <w:rFonts w:ascii="Symbol" w:eastAsia="Times New Roman" w:hAnsi="Symbol"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5F4767D2"/>
    <w:multiLevelType w:val="hybridMultilevel"/>
    <w:tmpl w:val="413C22EC"/>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A674D1"/>
    <w:multiLevelType w:val="hybridMultilevel"/>
    <w:tmpl w:val="B1FE0016"/>
    <w:lvl w:ilvl="0" w:tplc="FFFFFFFF">
      <w:start w:val="1"/>
      <w:numFmt w:val="bullet"/>
      <w:lvlText w:val="-"/>
      <w:lvlJc w:val="left"/>
      <w:pPr>
        <w:ind w:left="1080" w:hanging="360"/>
      </w:p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2496368"/>
    <w:multiLevelType w:val="hybridMultilevel"/>
    <w:tmpl w:val="95A8E682"/>
    <w:lvl w:ilvl="0" w:tplc="D7C67D32">
      <w:start w:val="1"/>
      <w:numFmt w:val="bullet"/>
      <w:lvlText w:val=""/>
      <w:lvlJc w:val="left"/>
      <w:pPr>
        <w:tabs>
          <w:tab w:val="num" w:pos="360"/>
        </w:tabs>
        <w:ind w:left="720" w:hanging="360"/>
      </w:pPr>
      <w:rPr>
        <w:rFonts w:ascii="Symbol" w:hAnsi="Symbol" w:hint="default"/>
        <w:color w:val="auto"/>
      </w:rPr>
    </w:lvl>
    <w:lvl w:ilvl="1" w:tplc="897E3D1A">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2376EC"/>
    <w:multiLevelType w:val="hybridMultilevel"/>
    <w:tmpl w:val="3086E2A6"/>
    <w:lvl w:ilvl="0" w:tplc="FFFFFFFF">
      <w:start w:val="1"/>
      <w:numFmt w:val="bullet"/>
      <w:lvlText w:val="-"/>
      <w:lvlJc w:val="left"/>
      <w:pPr>
        <w:ind w:left="720" w:hanging="360"/>
      </w:p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DB0D2C"/>
    <w:multiLevelType w:val="hybridMultilevel"/>
    <w:tmpl w:val="E4DC6A5A"/>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287C2E"/>
    <w:multiLevelType w:val="hybridMultilevel"/>
    <w:tmpl w:val="9734171A"/>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9028C8"/>
    <w:multiLevelType w:val="hybridMultilevel"/>
    <w:tmpl w:val="590CB0AC"/>
    <w:lvl w:ilvl="0" w:tplc="FFFFFFFF">
      <w:start w:val="1"/>
      <w:numFmt w:val="bullet"/>
      <w:lvlText w:val="-"/>
      <w:lvlJc w:val="left"/>
      <w:pPr>
        <w:ind w:left="54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E1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5C0006"/>
    <w:multiLevelType w:val="hybridMultilevel"/>
    <w:tmpl w:val="40743824"/>
    <w:lvl w:ilvl="0" w:tplc="04240001">
      <w:start w:val="1"/>
      <w:numFmt w:val="bullet"/>
      <w:lvlText w:val=""/>
      <w:lvlJc w:val="left"/>
      <w:pPr>
        <w:ind w:left="720" w:hanging="360"/>
      </w:pPr>
      <w:rPr>
        <w:rFonts w:ascii="Symbol" w:hAnsi="Symbol" w:hint="default"/>
      </w:rPr>
    </w:lvl>
    <w:lvl w:ilvl="1" w:tplc="A7782DD8">
      <w:start w:val="1"/>
      <w:numFmt w:val="bullet"/>
      <w:lvlText w:val=""/>
      <w:lvlJc w:val="left"/>
      <w:pPr>
        <w:tabs>
          <w:tab w:val="num" w:pos="1080"/>
        </w:tabs>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DA66D9"/>
    <w:multiLevelType w:val="hybridMultilevel"/>
    <w:tmpl w:val="C97054F6"/>
    <w:lvl w:ilvl="0" w:tplc="786E9F08">
      <w:start w:val="1"/>
      <w:numFmt w:val="bullet"/>
      <w:lvlText w:val=""/>
      <w:lvlJc w:val="left"/>
      <w:pPr>
        <w:ind w:left="720" w:hanging="360"/>
      </w:pPr>
      <w:rPr>
        <w:rFonts w:ascii="Symbol" w:hAnsi="Symbol" w:hint="default"/>
      </w:rPr>
    </w:lvl>
    <w:lvl w:ilvl="1" w:tplc="5F747D78">
      <w:start w:val="1"/>
      <w:numFmt w:val="bullet"/>
      <w:lvlText w:val="o"/>
      <w:lvlJc w:val="left"/>
      <w:pPr>
        <w:ind w:left="1440" w:hanging="360"/>
      </w:pPr>
      <w:rPr>
        <w:rFonts w:ascii="Courier New" w:hAnsi="Courier New" w:cs="Courier New" w:hint="default"/>
      </w:rPr>
    </w:lvl>
    <w:lvl w:ilvl="2" w:tplc="EF006B14" w:tentative="1">
      <w:start w:val="1"/>
      <w:numFmt w:val="bullet"/>
      <w:lvlText w:val=""/>
      <w:lvlJc w:val="left"/>
      <w:pPr>
        <w:ind w:left="2160" w:hanging="360"/>
      </w:pPr>
      <w:rPr>
        <w:rFonts w:ascii="Wingdings" w:hAnsi="Wingdings" w:hint="default"/>
      </w:rPr>
    </w:lvl>
    <w:lvl w:ilvl="3" w:tplc="79809D2C" w:tentative="1">
      <w:start w:val="1"/>
      <w:numFmt w:val="bullet"/>
      <w:lvlText w:val=""/>
      <w:lvlJc w:val="left"/>
      <w:pPr>
        <w:ind w:left="2880" w:hanging="360"/>
      </w:pPr>
      <w:rPr>
        <w:rFonts w:ascii="Symbol" w:hAnsi="Symbol" w:hint="default"/>
      </w:rPr>
    </w:lvl>
    <w:lvl w:ilvl="4" w:tplc="17069732" w:tentative="1">
      <w:start w:val="1"/>
      <w:numFmt w:val="bullet"/>
      <w:lvlText w:val="o"/>
      <w:lvlJc w:val="left"/>
      <w:pPr>
        <w:ind w:left="3600" w:hanging="360"/>
      </w:pPr>
      <w:rPr>
        <w:rFonts w:ascii="Courier New" w:hAnsi="Courier New" w:cs="Courier New" w:hint="default"/>
      </w:rPr>
    </w:lvl>
    <w:lvl w:ilvl="5" w:tplc="D068D534" w:tentative="1">
      <w:start w:val="1"/>
      <w:numFmt w:val="bullet"/>
      <w:lvlText w:val=""/>
      <w:lvlJc w:val="left"/>
      <w:pPr>
        <w:ind w:left="4320" w:hanging="360"/>
      </w:pPr>
      <w:rPr>
        <w:rFonts w:ascii="Wingdings" w:hAnsi="Wingdings" w:hint="default"/>
      </w:rPr>
    </w:lvl>
    <w:lvl w:ilvl="6" w:tplc="EAE61D1C" w:tentative="1">
      <w:start w:val="1"/>
      <w:numFmt w:val="bullet"/>
      <w:lvlText w:val=""/>
      <w:lvlJc w:val="left"/>
      <w:pPr>
        <w:ind w:left="5040" w:hanging="360"/>
      </w:pPr>
      <w:rPr>
        <w:rFonts w:ascii="Symbol" w:hAnsi="Symbol" w:hint="default"/>
      </w:rPr>
    </w:lvl>
    <w:lvl w:ilvl="7" w:tplc="2F5077E8" w:tentative="1">
      <w:start w:val="1"/>
      <w:numFmt w:val="bullet"/>
      <w:lvlText w:val="o"/>
      <w:lvlJc w:val="left"/>
      <w:pPr>
        <w:ind w:left="5760" w:hanging="360"/>
      </w:pPr>
      <w:rPr>
        <w:rFonts w:ascii="Courier New" w:hAnsi="Courier New" w:cs="Courier New" w:hint="default"/>
      </w:rPr>
    </w:lvl>
    <w:lvl w:ilvl="8" w:tplc="77BE2A04" w:tentative="1">
      <w:start w:val="1"/>
      <w:numFmt w:val="bullet"/>
      <w:lvlText w:val=""/>
      <w:lvlJc w:val="left"/>
      <w:pPr>
        <w:ind w:left="6480" w:hanging="360"/>
      </w:pPr>
      <w:rPr>
        <w:rFonts w:ascii="Wingdings" w:hAnsi="Wingdings" w:hint="default"/>
      </w:rPr>
    </w:lvl>
  </w:abstractNum>
  <w:abstractNum w:abstractNumId="36" w15:restartNumberingAfterBreak="0">
    <w:nsid w:val="74A94204"/>
    <w:multiLevelType w:val="hybridMultilevel"/>
    <w:tmpl w:val="ED34A996"/>
    <w:lvl w:ilvl="0" w:tplc="FFFFFFFF">
      <w:start w:val="1"/>
      <w:numFmt w:val="bullet"/>
      <w:lvlText w:val="-"/>
      <w:lvlJc w:val="left"/>
      <w:pPr>
        <w:ind w:left="720" w:hanging="360"/>
      </w:pPr>
    </w:lvl>
    <w:lvl w:ilvl="1" w:tplc="897E3D1A">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407506"/>
    <w:multiLevelType w:val="hybridMultilevel"/>
    <w:tmpl w:val="5B38FBFC"/>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8B46B4"/>
    <w:multiLevelType w:val="hybridMultilevel"/>
    <w:tmpl w:val="424A8D52"/>
    <w:lvl w:ilvl="0" w:tplc="FFFFFFFF">
      <w:start w:val="1"/>
      <w:numFmt w:val="bullet"/>
      <w:lvlText w:val="-"/>
      <w:lvlJc w:val="left"/>
      <w:pPr>
        <w:ind w:left="720" w:hanging="360"/>
      </w:pPr>
    </w:lvl>
    <w:lvl w:ilvl="1" w:tplc="FFFFFFFF">
      <w:start w:val="1"/>
      <w:numFmt w:val="bullet"/>
      <w:lvlText w:val="-"/>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BDF698A"/>
    <w:multiLevelType w:val="hybridMultilevel"/>
    <w:tmpl w:val="92D2F066"/>
    <w:lvl w:ilvl="0" w:tplc="98EABCC2">
      <w:start w:val="1"/>
      <w:numFmt w:val="bullet"/>
      <w:lvlText w:val=""/>
      <w:lvlJc w:val="left"/>
      <w:pPr>
        <w:ind w:left="720" w:hanging="360"/>
      </w:pPr>
      <w:rPr>
        <w:rFonts w:ascii="Symbol" w:hAnsi="Symbol" w:hint="default"/>
      </w:rPr>
    </w:lvl>
    <w:lvl w:ilvl="1" w:tplc="EC5066D8">
      <w:start w:val="1"/>
      <w:numFmt w:val="bullet"/>
      <w:lvlText w:val="o"/>
      <w:lvlJc w:val="left"/>
      <w:pPr>
        <w:ind w:left="1440" w:hanging="360"/>
      </w:pPr>
      <w:rPr>
        <w:rFonts w:ascii="Courier New" w:hAnsi="Courier New" w:cs="Courier New" w:hint="default"/>
      </w:rPr>
    </w:lvl>
    <w:lvl w:ilvl="2" w:tplc="0B88A820" w:tentative="1">
      <w:start w:val="1"/>
      <w:numFmt w:val="bullet"/>
      <w:lvlText w:val=""/>
      <w:lvlJc w:val="left"/>
      <w:pPr>
        <w:ind w:left="2160" w:hanging="360"/>
      </w:pPr>
      <w:rPr>
        <w:rFonts w:ascii="Wingdings" w:hAnsi="Wingdings" w:hint="default"/>
      </w:rPr>
    </w:lvl>
    <w:lvl w:ilvl="3" w:tplc="7A7416EE" w:tentative="1">
      <w:start w:val="1"/>
      <w:numFmt w:val="bullet"/>
      <w:lvlText w:val=""/>
      <w:lvlJc w:val="left"/>
      <w:pPr>
        <w:ind w:left="2880" w:hanging="360"/>
      </w:pPr>
      <w:rPr>
        <w:rFonts w:ascii="Symbol" w:hAnsi="Symbol" w:hint="default"/>
      </w:rPr>
    </w:lvl>
    <w:lvl w:ilvl="4" w:tplc="2910B060" w:tentative="1">
      <w:start w:val="1"/>
      <w:numFmt w:val="bullet"/>
      <w:lvlText w:val="o"/>
      <w:lvlJc w:val="left"/>
      <w:pPr>
        <w:ind w:left="3600" w:hanging="360"/>
      </w:pPr>
      <w:rPr>
        <w:rFonts w:ascii="Courier New" w:hAnsi="Courier New" w:cs="Courier New" w:hint="default"/>
      </w:rPr>
    </w:lvl>
    <w:lvl w:ilvl="5" w:tplc="D2246552" w:tentative="1">
      <w:start w:val="1"/>
      <w:numFmt w:val="bullet"/>
      <w:lvlText w:val=""/>
      <w:lvlJc w:val="left"/>
      <w:pPr>
        <w:ind w:left="4320" w:hanging="360"/>
      </w:pPr>
      <w:rPr>
        <w:rFonts w:ascii="Wingdings" w:hAnsi="Wingdings" w:hint="default"/>
      </w:rPr>
    </w:lvl>
    <w:lvl w:ilvl="6" w:tplc="803861A4" w:tentative="1">
      <w:start w:val="1"/>
      <w:numFmt w:val="bullet"/>
      <w:lvlText w:val=""/>
      <w:lvlJc w:val="left"/>
      <w:pPr>
        <w:ind w:left="5040" w:hanging="360"/>
      </w:pPr>
      <w:rPr>
        <w:rFonts w:ascii="Symbol" w:hAnsi="Symbol" w:hint="default"/>
      </w:rPr>
    </w:lvl>
    <w:lvl w:ilvl="7" w:tplc="66F08DEA" w:tentative="1">
      <w:start w:val="1"/>
      <w:numFmt w:val="bullet"/>
      <w:lvlText w:val="o"/>
      <w:lvlJc w:val="left"/>
      <w:pPr>
        <w:ind w:left="5760" w:hanging="360"/>
      </w:pPr>
      <w:rPr>
        <w:rFonts w:ascii="Courier New" w:hAnsi="Courier New" w:cs="Courier New" w:hint="default"/>
      </w:rPr>
    </w:lvl>
    <w:lvl w:ilvl="8" w:tplc="F46435FC"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360" w:hanging="360"/>
        </w:pPr>
      </w:lvl>
    </w:lvlOverride>
  </w:num>
  <w:num w:numId="3">
    <w:abstractNumId w:val="36"/>
  </w:num>
  <w:num w:numId="4">
    <w:abstractNumId w:val="17"/>
  </w:num>
  <w:num w:numId="5">
    <w:abstractNumId w:val="19"/>
  </w:num>
  <w:num w:numId="6">
    <w:abstractNumId w:val="31"/>
  </w:num>
  <w:num w:numId="7">
    <w:abstractNumId w:val="27"/>
  </w:num>
  <w:num w:numId="8">
    <w:abstractNumId w:val="3"/>
  </w:num>
  <w:num w:numId="9">
    <w:abstractNumId w:val="23"/>
  </w:num>
  <w:num w:numId="10">
    <w:abstractNumId w:val="18"/>
  </w:num>
  <w:num w:numId="11">
    <w:abstractNumId w:val="5"/>
  </w:num>
  <w:num w:numId="12">
    <w:abstractNumId w:val="10"/>
  </w:num>
  <w:num w:numId="13">
    <w:abstractNumId w:val="4"/>
  </w:num>
  <w:num w:numId="14">
    <w:abstractNumId w:val="30"/>
  </w:num>
  <w:num w:numId="15">
    <w:abstractNumId w:val="29"/>
  </w:num>
  <w:num w:numId="16">
    <w:abstractNumId w:val="37"/>
  </w:num>
  <w:num w:numId="17">
    <w:abstractNumId w:val="11"/>
  </w:num>
  <w:num w:numId="18">
    <w:abstractNumId w:val="7"/>
  </w:num>
  <w:num w:numId="19">
    <w:abstractNumId w:val="28"/>
  </w:num>
  <w:num w:numId="20">
    <w:abstractNumId w:val="24"/>
  </w:num>
  <w:num w:numId="21">
    <w:abstractNumId w:val="22"/>
  </w:num>
  <w:num w:numId="22">
    <w:abstractNumId w:val="14"/>
  </w:num>
  <w:num w:numId="23">
    <w:abstractNumId w:val="8"/>
  </w:num>
  <w:num w:numId="24">
    <w:abstractNumId w:val="12"/>
  </w:num>
  <w:num w:numId="25">
    <w:abstractNumId w:val="13"/>
  </w:num>
  <w:num w:numId="26">
    <w:abstractNumId w:val="0"/>
  </w:num>
  <w:num w:numId="27">
    <w:abstractNumId w:val="20"/>
  </w:num>
  <w:num w:numId="28">
    <w:abstractNumId w:val="32"/>
  </w:num>
  <w:num w:numId="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6"/>
  </w:num>
  <w:num w:numId="33">
    <w:abstractNumId w:val="9"/>
  </w:num>
  <w:num w:numId="34">
    <w:abstractNumId w:val="2"/>
  </w:num>
  <w:num w:numId="35">
    <w:abstractNumId w:val="16"/>
  </w:num>
  <w:num w:numId="36">
    <w:abstractNumId w:val="15"/>
  </w:num>
  <w:num w:numId="37">
    <w:abstractNumId w:val="25"/>
  </w:num>
  <w:num w:numId="38">
    <w:abstractNumId w:val="38"/>
  </w:num>
  <w:num w:numId="39">
    <w:abstractNumId w:val="21"/>
  </w:num>
  <w:num w:numId="40">
    <w:abstractNumId w:val="39"/>
  </w:num>
  <w:num w:numId="41">
    <w:abstractNumId w:val="35"/>
  </w:num>
  <w:num w:numId="42">
    <w:abstractNumId w:val="33"/>
  </w:num>
  <w:num w:numId="43">
    <w:abstractNumId w:val="2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
    <w15:presenceInfo w15:providerId="None" w15:userId="A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EBBF825-3806-4194-A043-32356D60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7">
    <w:name w:val="heading 7"/>
    <w:basedOn w:val="Normal"/>
    <w:next w:val="Normal"/>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style>
  <w:style w:type="paragraph" w:styleId="Title">
    <w:name w:val="Title"/>
    <w:basedOn w:val="Normal"/>
    <w:qFormat/>
    <w:pPr>
      <w:spacing w:before="240" w:after="60"/>
      <w:jc w:val="center"/>
      <w:outlineLvl w:val="0"/>
    </w:pPr>
    <w:rPr>
      <w:rFonts w:ascii="Cambria" w:hAnsi="Cambria"/>
      <w:b/>
      <w:bCs/>
      <w:kern w:val="28"/>
      <w:sz w:val="32"/>
      <w:szCs w:val="32"/>
    </w:rPr>
  </w:style>
  <w:style w:type="paragraph" w:styleId="EndnoteText">
    <w:name w:val="endnote text"/>
    <w:basedOn w:val="Normal"/>
    <w:semiHidden/>
  </w:style>
  <w:style w:type="character" w:styleId="Emphasis">
    <w:name w:val="Emphasis"/>
    <w:qFormat/>
    <w:rPr>
      <w:i/>
      <w:iCs/>
    </w:rPr>
  </w:style>
  <w:style w:type="paragraph" w:styleId="ListParagraph">
    <w:name w:val="List Paragraph"/>
    <w:basedOn w:val="Normal"/>
    <w:uiPriority w:val="34"/>
    <w:qFormat/>
    <w:pPr>
      <w:ind w:left="708"/>
    </w:p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rFonts w:eastAsia="SimSun"/>
      <w:sz w:val="20"/>
      <w:lang w:val="el-GR" w:eastAsia="zh-CN"/>
    </w:rPr>
  </w:style>
  <w:style w:type="character" w:customStyle="1" w:styleId="CommentTextChar">
    <w:name w:val="Comment Text Char"/>
    <w:link w:val="CommentText"/>
    <w:rPr>
      <w:rFonts w:eastAsia="SimSun"/>
      <w:lang w:val="el-GR" w:eastAsia="zh-CN"/>
    </w:rPr>
  </w:style>
  <w:style w:type="character" w:styleId="Strong">
    <w:name w:val="Strong"/>
    <w:qFormat/>
    <w:rPr>
      <w:b/>
      <w:bC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character" w:customStyle="1" w:styleId="Title1Znak">
    <w:name w:val="Title1 Znak"/>
    <w:link w:val="Title1"/>
    <w:rPr>
      <w:b/>
      <w:bCs/>
      <w:sz w:val="24"/>
      <w:szCs w:val="24"/>
      <w:lang w:eastAsia="en-US"/>
    </w:rPr>
  </w:style>
  <w:style w:type="paragraph" w:customStyle="1" w:styleId="Title2">
    <w:name w:val="Title2"/>
    <w:basedOn w:val="Normal"/>
    <w:link w:val="Title2Znak"/>
    <w:qFormat/>
    <w:pPr>
      <w:ind w:left="567" w:right="1416" w:hanging="567"/>
    </w:pPr>
    <w:rPr>
      <w:b/>
      <w:noProof/>
    </w:rPr>
  </w:style>
  <w:style w:type="character" w:customStyle="1" w:styleId="Title2Znak">
    <w:name w:val="Title2 Znak"/>
    <w:link w:val="Title2"/>
    <w:rPr>
      <w:b/>
      <w:noProof/>
      <w:sz w:val="22"/>
      <w:lang w:val="en-GB" w:eastAsia="en-US"/>
    </w:rPr>
  </w:style>
  <w:style w:type="paragraph" w:styleId="Header">
    <w:name w:val="header"/>
    <w:basedOn w:val="Normal"/>
    <w:link w:val="HeaderChar"/>
    <w:pPr>
      <w:tabs>
        <w:tab w:val="clear" w:pos="567"/>
        <w:tab w:val="center" w:pos="4536"/>
        <w:tab w:val="right" w:pos="9072"/>
      </w:tabs>
    </w:pPr>
  </w:style>
  <w:style w:type="character" w:customStyle="1" w:styleId="HeaderChar">
    <w:name w:val="Header Char"/>
    <w:link w:val="Header"/>
    <w:rPr>
      <w:sz w:val="22"/>
      <w:lang w:val="en-GB" w:eastAsia="en-US"/>
    </w:rPr>
  </w:style>
  <w:style w:type="paragraph" w:styleId="BalloonText">
    <w:name w:val="Balloon Text"/>
    <w:basedOn w:val="Normal"/>
    <w:semiHidden/>
    <w:rPr>
      <w:rFonts w:ascii="Tahoma" w:hAnsi="Tahoma" w:cs="Tahoma"/>
      <w:sz w:val="16"/>
      <w:szCs w:val="16"/>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eastAsia="MS Mincho"/>
      <w:kern w:val="0"/>
      <w:sz w:val="24"/>
      <w:szCs w:val="16"/>
      <w:lang w:val="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styleId="TOC6">
    <w:name w:val="toc 6"/>
    <w:basedOn w:val="Normal"/>
    <w:next w:val="Normal"/>
    <w:autoRedefine/>
    <w:pPr>
      <w:tabs>
        <w:tab w:val="clear" w:pos="567"/>
      </w:tabs>
      <w:spacing w:line="240" w:lineRule="auto"/>
      <w:ind w:left="1100" w:hanging="567"/>
    </w:pPr>
    <w:rPr>
      <w:lang w:val="cs-CZ"/>
    </w:rPr>
  </w:style>
  <w:style w:type="paragraph" w:styleId="ListBullet2">
    <w:name w:val="List Bullet 2"/>
    <w:basedOn w:val="Normal"/>
    <w:pPr>
      <w:numPr>
        <w:numId w:val="26"/>
      </w:numPr>
      <w:tabs>
        <w:tab w:val="clear" w:pos="567"/>
      </w:tabs>
      <w:spacing w:line="240" w:lineRule="auto"/>
      <w:contextualSpacing/>
    </w:pPr>
    <w:rPr>
      <w:lang w:val="cs-CZ"/>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en-GB" w:eastAsia="en-US"/>
    </w:rPr>
  </w:style>
  <w:style w:type="paragraph" w:customStyle="1" w:styleId="TitleA">
    <w:name w:val="Title A"/>
    <w:basedOn w:val="Title1"/>
    <w:qFormat/>
    <w:rPr>
      <w:noProof/>
      <w:sz w:val="22"/>
      <w:szCs w:val="22"/>
      <w:lang w:val="sv-SE"/>
    </w:rPr>
  </w:style>
  <w:style w:type="paragraph" w:customStyle="1" w:styleId="TitleB">
    <w:name w:val="Title B"/>
    <w:basedOn w:val="Title2"/>
    <w:qFormat/>
    <w:pPr>
      <w:ind w:right="-1"/>
    </w:pPr>
  </w:style>
  <w:style w:type="character" w:customStyle="1" w:styleId="hps">
    <w:name w:val="hps"/>
  </w:style>
  <w:style w:type="character" w:customStyle="1" w:styleId="shorttext">
    <w:name w:val="short_text"/>
  </w:style>
  <w:style w:type="paragraph" w:styleId="Revision">
    <w:name w:val="Revision"/>
    <w:hidden/>
    <w:uiPriority w:val="99"/>
    <w:semiHidden/>
    <w:rPr>
      <w:sz w:val="22"/>
      <w:lang w:val="en-GB" w:eastAsia="en-US"/>
    </w:rPr>
  </w:style>
  <w:style w:type="paragraph" w:styleId="FootnoteText">
    <w:name w:val="footnote text"/>
    <w:basedOn w:val="Normal"/>
    <w:link w:val="FootnoteTextChar"/>
    <w:pPr>
      <w:tabs>
        <w:tab w:val="clear" w:pos="567"/>
      </w:tabs>
      <w:spacing w:line="240" w:lineRule="auto"/>
      <w:ind w:left="567" w:hanging="567"/>
    </w:pPr>
    <w:rPr>
      <w:sz w:val="20"/>
      <w:lang w:val="cs-CZ"/>
    </w:rPr>
  </w:style>
  <w:style w:type="character" w:customStyle="1" w:styleId="FootnoteTextChar">
    <w:name w:val="Footnote Text Char"/>
    <w:link w:val="FootnoteText"/>
    <w:rPr>
      <w:lang w:val="cs-CZ" w:eastAsia="en-US"/>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0415">
      <w:bodyDiv w:val="1"/>
      <w:marLeft w:val="0"/>
      <w:marRight w:val="0"/>
      <w:marTop w:val="0"/>
      <w:marBottom w:val="0"/>
      <w:divBdr>
        <w:top w:val="none" w:sz="0" w:space="0" w:color="auto"/>
        <w:left w:val="none" w:sz="0" w:space="0" w:color="auto"/>
        <w:bottom w:val="none" w:sz="0" w:space="0" w:color="auto"/>
        <w:right w:val="none" w:sz="0" w:space="0" w:color="auto"/>
      </w:divBdr>
    </w:div>
    <w:div w:id="146288414">
      <w:bodyDiv w:val="1"/>
      <w:marLeft w:val="0"/>
      <w:marRight w:val="0"/>
      <w:marTop w:val="0"/>
      <w:marBottom w:val="0"/>
      <w:divBdr>
        <w:top w:val="none" w:sz="0" w:space="0" w:color="auto"/>
        <w:left w:val="none" w:sz="0" w:space="0" w:color="auto"/>
        <w:bottom w:val="none" w:sz="0" w:space="0" w:color="auto"/>
        <w:right w:val="none" w:sz="0" w:space="0" w:color="auto"/>
      </w:divBdr>
    </w:div>
    <w:div w:id="313801584">
      <w:bodyDiv w:val="1"/>
      <w:marLeft w:val="0"/>
      <w:marRight w:val="0"/>
      <w:marTop w:val="0"/>
      <w:marBottom w:val="0"/>
      <w:divBdr>
        <w:top w:val="none" w:sz="0" w:space="0" w:color="auto"/>
        <w:left w:val="none" w:sz="0" w:space="0" w:color="auto"/>
        <w:bottom w:val="none" w:sz="0" w:space="0" w:color="auto"/>
        <w:right w:val="none" w:sz="0" w:space="0" w:color="auto"/>
      </w:divBdr>
    </w:div>
    <w:div w:id="447354440">
      <w:bodyDiv w:val="1"/>
      <w:marLeft w:val="0"/>
      <w:marRight w:val="0"/>
      <w:marTop w:val="0"/>
      <w:marBottom w:val="0"/>
      <w:divBdr>
        <w:top w:val="none" w:sz="0" w:space="0" w:color="auto"/>
        <w:left w:val="none" w:sz="0" w:space="0" w:color="auto"/>
        <w:bottom w:val="none" w:sz="0" w:space="0" w:color="auto"/>
        <w:right w:val="none" w:sz="0" w:space="0" w:color="auto"/>
      </w:divBdr>
    </w:div>
    <w:div w:id="618101557">
      <w:bodyDiv w:val="1"/>
      <w:marLeft w:val="0"/>
      <w:marRight w:val="0"/>
      <w:marTop w:val="0"/>
      <w:marBottom w:val="0"/>
      <w:divBdr>
        <w:top w:val="none" w:sz="0" w:space="0" w:color="auto"/>
        <w:left w:val="none" w:sz="0" w:space="0" w:color="auto"/>
        <w:bottom w:val="none" w:sz="0" w:space="0" w:color="auto"/>
        <w:right w:val="none" w:sz="0" w:space="0" w:color="auto"/>
      </w:divBdr>
    </w:div>
    <w:div w:id="995380229">
      <w:bodyDiv w:val="1"/>
      <w:marLeft w:val="0"/>
      <w:marRight w:val="0"/>
      <w:marTop w:val="0"/>
      <w:marBottom w:val="0"/>
      <w:divBdr>
        <w:top w:val="none" w:sz="0" w:space="0" w:color="auto"/>
        <w:left w:val="none" w:sz="0" w:space="0" w:color="auto"/>
        <w:bottom w:val="none" w:sz="0" w:space="0" w:color="auto"/>
        <w:right w:val="none" w:sz="0" w:space="0" w:color="auto"/>
      </w:divBdr>
    </w:div>
    <w:div w:id="1074857231">
      <w:bodyDiv w:val="1"/>
      <w:marLeft w:val="0"/>
      <w:marRight w:val="0"/>
      <w:marTop w:val="0"/>
      <w:marBottom w:val="0"/>
      <w:divBdr>
        <w:top w:val="none" w:sz="0" w:space="0" w:color="auto"/>
        <w:left w:val="none" w:sz="0" w:space="0" w:color="auto"/>
        <w:bottom w:val="none" w:sz="0" w:space="0" w:color="auto"/>
        <w:right w:val="none" w:sz="0" w:space="0" w:color="auto"/>
      </w:divBdr>
    </w:div>
    <w:div w:id="1193768969">
      <w:bodyDiv w:val="1"/>
      <w:marLeft w:val="0"/>
      <w:marRight w:val="0"/>
      <w:marTop w:val="0"/>
      <w:marBottom w:val="0"/>
      <w:divBdr>
        <w:top w:val="none" w:sz="0" w:space="0" w:color="auto"/>
        <w:left w:val="none" w:sz="0" w:space="0" w:color="auto"/>
        <w:bottom w:val="none" w:sz="0" w:space="0" w:color="auto"/>
        <w:right w:val="none" w:sz="0" w:space="0" w:color="auto"/>
      </w:divBdr>
    </w:div>
    <w:div w:id="1265722422">
      <w:bodyDiv w:val="1"/>
      <w:marLeft w:val="0"/>
      <w:marRight w:val="0"/>
      <w:marTop w:val="0"/>
      <w:marBottom w:val="0"/>
      <w:divBdr>
        <w:top w:val="none" w:sz="0" w:space="0" w:color="auto"/>
        <w:left w:val="none" w:sz="0" w:space="0" w:color="auto"/>
        <w:bottom w:val="none" w:sz="0" w:space="0" w:color="auto"/>
        <w:right w:val="none" w:sz="0" w:space="0" w:color="auto"/>
      </w:divBdr>
    </w:div>
    <w:div w:id="1295136312">
      <w:bodyDiv w:val="1"/>
      <w:marLeft w:val="0"/>
      <w:marRight w:val="0"/>
      <w:marTop w:val="0"/>
      <w:marBottom w:val="0"/>
      <w:divBdr>
        <w:top w:val="none" w:sz="0" w:space="0" w:color="auto"/>
        <w:left w:val="none" w:sz="0" w:space="0" w:color="auto"/>
        <w:bottom w:val="none" w:sz="0" w:space="0" w:color="auto"/>
        <w:right w:val="none" w:sz="0" w:space="0" w:color="auto"/>
      </w:divBdr>
    </w:div>
    <w:div w:id="1641375657">
      <w:bodyDiv w:val="1"/>
      <w:marLeft w:val="0"/>
      <w:marRight w:val="0"/>
      <w:marTop w:val="0"/>
      <w:marBottom w:val="0"/>
      <w:divBdr>
        <w:top w:val="none" w:sz="0" w:space="0" w:color="auto"/>
        <w:left w:val="none" w:sz="0" w:space="0" w:color="auto"/>
        <w:bottom w:val="none" w:sz="0" w:space="0" w:color="auto"/>
        <w:right w:val="none" w:sz="0" w:space="0" w:color="auto"/>
      </w:divBdr>
    </w:div>
    <w:div w:id="1710180735">
      <w:bodyDiv w:val="1"/>
      <w:marLeft w:val="0"/>
      <w:marRight w:val="0"/>
      <w:marTop w:val="0"/>
      <w:marBottom w:val="0"/>
      <w:divBdr>
        <w:top w:val="none" w:sz="0" w:space="0" w:color="auto"/>
        <w:left w:val="none" w:sz="0" w:space="0" w:color="auto"/>
        <w:bottom w:val="none" w:sz="0" w:space="0" w:color="auto"/>
        <w:right w:val="none" w:sz="0" w:space="0" w:color="auto"/>
      </w:divBdr>
    </w:div>
    <w:div w:id="1893728803">
      <w:bodyDiv w:val="1"/>
      <w:marLeft w:val="0"/>
      <w:marRight w:val="0"/>
      <w:marTop w:val="0"/>
      <w:marBottom w:val="0"/>
      <w:divBdr>
        <w:top w:val="none" w:sz="0" w:space="0" w:color="auto"/>
        <w:left w:val="none" w:sz="0" w:space="0" w:color="auto"/>
        <w:bottom w:val="none" w:sz="0" w:space="0" w:color="auto"/>
        <w:right w:val="none" w:sz="0" w:space="0" w:color="auto"/>
      </w:divBdr>
    </w:div>
    <w:div w:id="1987392729">
      <w:bodyDiv w:val="1"/>
      <w:marLeft w:val="0"/>
      <w:marRight w:val="0"/>
      <w:marTop w:val="0"/>
      <w:marBottom w:val="0"/>
      <w:divBdr>
        <w:top w:val="none" w:sz="0" w:space="0" w:color="auto"/>
        <w:left w:val="none" w:sz="0" w:space="0" w:color="auto"/>
        <w:bottom w:val="none" w:sz="0" w:space="0" w:color="auto"/>
        <w:right w:val="none" w:sz="0" w:space="0" w:color="auto"/>
      </w:divBdr>
    </w:div>
    <w:div w:id="21473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yll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EMADOC-1700519818-2134518</_dlc_DocId>
    <_dlc_DocIdUrl xmlns="a034c160-bfb7-45f5-8632-2eb7e0508071">
      <Url>https://euema.sharepoint.com/sites/CRM/_layouts/15/DocIdRedir.aspx?ID=EMADOC-1700519818-2134518</Url>
      <Description>EMADOC-1700519818-2134518</Description>
    </_dlc_DocIdUrl>
  </documentManagement>
</p:properties>
</file>

<file path=customXml/itemProps1.xml><?xml version="1.0" encoding="utf-8"?>
<ds:datastoreItem xmlns:ds="http://schemas.openxmlformats.org/officeDocument/2006/customXml" ds:itemID="{05D874F9-07FE-466A-A1E5-FA3CF9CDC893}">
  <ds:schemaRefs>
    <ds:schemaRef ds:uri="http://schemas.openxmlformats.org/officeDocument/2006/bibliography"/>
  </ds:schemaRefs>
</ds:datastoreItem>
</file>

<file path=customXml/itemProps2.xml><?xml version="1.0" encoding="utf-8"?>
<ds:datastoreItem xmlns:ds="http://schemas.openxmlformats.org/officeDocument/2006/customXml" ds:itemID="{7342BC52-07AB-4BFD-BB3E-03B24F4098BD}"/>
</file>

<file path=customXml/itemProps3.xml><?xml version="1.0" encoding="utf-8"?>
<ds:datastoreItem xmlns:ds="http://schemas.openxmlformats.org/officeDocument/2006/customXml" ds:itemID="{D3CEABC6-D702-40C1-B8B5-637ADF58090C}"/>
</file>

<file path=customXml/itemProps4.xml><?xml version="1.0" encoding="utf-8"?>
<ds:datastoreItem xmlns:ds="http://schemas.openxmlformats.org/officeDocument/2006/customXml" ds:itemID="{E4B98D2E-6240-42A6-B1C0-C1607B7B0899}"/>
</file>

<file path=customXml/itemProps5.xml><?xml version="1.0" encoding="utf-8"?>
<ds:datastoreItem xmlns:ds="http://schemas.openxmlformats.org/officeDocument/2006/customXml" ds:itemID="{423D8580-7980-4CAF-94CD-E91FF3ADD512}"/>
</file>

<file path=docProps/app.xml><?xml version="1.0" encoding="utf-8"?>
<Properties xmlns="http://schemas.openxmlformats.org/officeDocument/2006/extended-properties" xmlns:vt="http://schemas.openxmlformats.org/officeDocument/2006/docPropsVTypes">
  <Template>Normal</Template>
  <TotalTime>10</TotalTime>
  <Pages>2</Pages>
  <Words>13135</Words>
  <Characters>82101</Characters>
  <Application>Microsoft Office Word</Application>
  <DocSecurity>0</DocSecurity>
  <Lines>2160</Lines>
  <Paragraphs>813</Paragraphs>
  <ScaleCrop>false</ScaleCrop>
  <HeadingPairs>
    <vt:vector size="6" baseType="variant">
      <vt:variant>
        <vt:lpstr>Naslov</vt:lpstr>
      </vt:variant>
      <vt:variant>
        <vt:i4>1</vt:i4>
      </vt:variant>
      <vt:variant>
        <vt:lpstr>Title</vt:lpstr>
      </vt:variant>
      <vt:variant>
        <vt:i4>1</vt:i4>
      </vt:variant>
      <vt:variant>
        <vt:lpstr>Rubrik</vt:lpstr>
      </vt:variant>
      <vt:variant>
        <vt:i4>1</vt:i4>
      </vt:variant>
    </vt:vector>
  </HeadingPairs>
  <TitlesOfParts>
    <vt:vector size="3" baseType="lpstr">
      <vt:lpstr>Zyllt, INN-clopidogrel</vt:lpstr>
      <vt:lpstr>Zyllt, INN-clopidogrel</vt:lpstr>
      <vt:lpstr>Zyllt, INN-clopidogrel</vt:lpstr>
    </vt:vector>
  </TitlesOfParts>
  <Company>Krka, d.d.</Company>
  <LinksUpToDate>false</LinksUpToDate>
  <CharactersWithSpaces>94604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EPAR</dc:subject>
  <dc:creator>CHMP</dc:creator>
  <cp:keywords>Zyllt, INN-clopidogrel</cp:keywords>
  <cp:lastModifiedBy>dmadmin dmadmin</cp:lastModifiedBy>
  <cp:revision>12</cp:revision>
  <dcterms:created xsi:type="dcterms:W3CDTF">2023-10-24T15:36:00Z</dcterms:created>
  <dcterms:modified xsi:type="dcterms:W3CDTF">2025-05-06T08:57:00Z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b655c371-4a19-4326-9b56-a20b81dab79f</vt:lpwstr>
  </property>
</Properties>
</file>