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8F08" w14:textId="5DD1E9C7" w:rsidR="00982406" w:rsidRPr="00D85795" w:rsidRDefault="00982406" w:rsidP="00982406">
      <w:pPr>
        <w:widowControl w:val="0"/>
        <w:pBdr>
          <w:top w:val="single" w:sz="4" w:space="1" w:color="auto"/>
          <w:left w:val="single" w:sz="4" w:space="4" w:color="auto"/>
          <w:bottom w:val="single" w:sz="4" w:space="1" w:color="auto"/>
          <w:right w:val="single" w:sz="4" w:space="4" w:color="auto"/>
        </w:pBdr>
      </w:pPr>
      <w:r w:rsidRPr="00B46EC3">
        <w:t xml:space="preserve">This document is the approved product information for </w:t>
      </w:r>
      <w:r>
        <w:t>Givlaari</w:t>
      </w:r>
      <w:r w:rsidRPr="00B46EC3">
        <w:t>, with the changes since the previous procedure affecting the product information (</w:t>
      </w:r>
      <w:r w:rsidRPr="00982406">
        <w:t>EMEA/H/C/004775/R/0020</w:t>
      </w:r>
      <w:r w:rsidRPr="00B46EC3">
        <w:t xml:space="preserve">) </w:t>
      </w:r>
      <w:r w:rsidRPr="00887907">
        <w:t>tracked.</w:t>
      </w:r>
      <w:r>
        <w:t xml:space="preserve"> </w:t>
      </w:r>
      <w:r w:rsidRPr="00B46EC3">
        <w:t>For more information, see the European Medicines Agency’s website:</w:t>
      </w:r>
      <w:r>
        <w:t xml:space="preserve"> </w:t>
      </w:r>
      <w:hyperlink r:id="rId8" w:history="1">
        <w:r w:rsidRPr="00982406">
          <w:rPr>
            <w:rStyle w:val="Hyperlink"/>
          </w:rPr>
          <w:t>https://www.ema.europa.eu/en/medicines/human/EPAR/givlaari</w:t>
        </w:r>
      </w:hyperlink>
    </w:p>
    <w:p w14:paraId="12E78E9C" w14:textId="77777777" w:rsidR="00FB434A" w:rsidRPr="000F59C8" w:rsidRDefault="00FB434A"/>
    <w:p w14:paraId="5856B7A2" w14:textId="77777777" w:rsidR="00FB434A" w:rsidRDefault="00FB434A"/>
    <w:p w14:paraId="11CFAE33" w14:textId="77777777" w:rsidR="00FB434A" w:rsidRDefault="00FB434A"/>
    <w:p w14:paraId="675AA707" w14:textId="77777777" w:rsidR="00FB434A" w:rsidRDefault="00FB434A"/>
    <w:p w14:paraId="1BC6A2D8" w14:textId="77777777" w:rsidR="00FB434A" w:rsidRDefault="00FB434A"/>
    <w:p w14:paraId="2E61F024" w14:textId="77777777" w:rsidR="00FB434A" w:rsidRDefault="00FB434A"/>
    <w:p w14:paraId="7E466D57" w14:textId="77777777" w:rsidR="00FB434A" w:rsidRDefault="00FB434A"/>
    <w:p w14:paraId="6EDDA1C2" w14:textId="77777777" w:rsidR="00FB434A" w:rsidRDefault="00FB434A"/>
    <w:p w14:paraId="479372C2" w14:textId="77777777" w:rsidR="00FB434A" w:rsidRDefault="00FB434A"/>
    <w:p w14:paraId="7EA649E0" w14:textId="77777777" w:rsidR="00FB434A" w:rsidRDefault="00FB434A"/>
    <w:p w14:paraId="4C6D0891" w14:textId="77777777" w:rsidR="00FB434A" w:rsidRDefault="00FB434A"/>
    <w:p w14:paraId="0DEE75A0" w14:textId="77777777" w:rsidR="00FB434A" w:rsidRDefault="00FB434A"/>
    <w:p w14:paraId="10233187" w14:textId="77777777" w:rsidR="00FB434A" w:rsidRDefault="00FB434A"/>
    <w:p w14:paraId="312FB693" w14:textId="77777777" w:rsidR="00FB434A" w:rsidRDefault="00FB434A"/>
    <w:p w14:paraId="0E7BF787" w14:textId="77777777" w:rsidR="00FB434A" w:rsidRDefault="00FB434A"/>
    <w:p w14:paraId="44D3AC84" w14:textId="77777777" w:rsidR="00FB434A" w:rsidRDefault="00FB434A"/>
    <w:p w14:paraId="078E1FD2" w14:textId="77777777" w:rsidR="00FB434A" w:rsidRDefault="00FB434A"/>
    <w:p w14:paraId="726762EC" w14:textId="77777777" w:rsidR="00FB434A" w:rsidRDefault="00FB434A"/>
    <w:p w14:paraId="034AFB50" w14:textId="77777777" w:rsidR="00FB434A" w:rsidRDefault="00FB434A"/>
    <w:p w14:paraId="6E97DE0A" w14:textId="77777777" w:rsidR="00FB434A" w:rsidRDefault="00FB434A"/>
    <w:p w14:paraId="532E0565" w14:textId="77777777" w:rsidR="00FB434A" w:rsidRDefault="00FB434A"/>
    <w:p w14:paraId="2791C37E" w14:textId="77777777" w:rsidR="00FB434A" w:rsidRDefault="00FB434A"/>
    <w:p w14:paraId="1E057D69" w14:textId="77777777" w:rsidR="00FB434A" w:rsidRDefault="00FB434A"/>
    <w:p w14:paraId="53A8E74E" w14:textId="77777777" w:rsidR="00FB434A" w:rsidRPr="00667328" w:rsidRDefault="00000000" w:rsidP="00D71A76">
      <w:pPr>
        <w:jc w:val="center"/>
      </w:pPr>
      <w:r w:rsidRPr="00667328">
        <w:rPr>
          <w:b/>
          <w:bCs/>
        </w:rPr>
        <w:t>ANNEX I</w:t>
      </w:r>
    </w:p>
    <w:p w14:paraId="11BE8417" w14:textId="77777777" w:rsidR="00FB434A" w:rsidRDefault="00FB434A">
      <w:pPr>
        <w:pStyle w:val="NormalKeep"/>
      </w:pPr>
    </w:p>
    <w:p w14:paraId="54DE1748" w14:textId="77777777" w:rsidR="00FB434A" w:rsidRDefault="00000000" w:rsidP="00D71A76">
      <w:pPr>
        <w:pStyle w:val="Heading1"/>
      </w:pPr>
      <w:r>
        <w:t>SUMMARY OF PRODUCT CHARACTERISTICS</w:t>
      </w:r>
    </w:p>
    <w:p w14:paraId="67301672" w14:textId="77777777" w:rsidR="00FB434A" w:rsidRDefault="00FB434A"/>
    <w:p w14:paraId="3ADA05D5" w14:textId="77777777" w:rsidR="00FB434A" w:rsidRDefault="00000000">
      <w:pPr>
        <w:suppressAutoHyphens w:val="0"/>
      </w:pPr>
      <w:r>
        <w:br w:type="page"/>
      </w:r>
    </w:p>
    <w:p w14:paraId="591E7DDD" w14:textId="77777777" w:rsidR="00FB434A" w:rsidRDefault="00FB434A"/>
    <w:p w14:paraId="01CF7E0D" w14:textId="77777777" w:rsidR="00FB434A" w:rsidRDefault="00FB434A"/>
    <w:p w14:paraId="10236861" w14:textId="77777777" w:rsidR="00FB434A" w:rsidRPr="0003065E" w:rsidRDefault="00000000" w:rsidP="00D71A76">
      <w:r w:rsidRPr="0003065E">
        <w:rPr>
          <w:b/>
          <w:bCs/>
        </w:rPr>
        <w:t>1.</w:t>
      </w:r>
      <w:r w:rsidRPr="0003065E">
        <w:rPr>
          <w:b/>
          <w:bCs/>
        </w:rPr>
        <w:tab/>
        <w:t>NAME OF THE MEDICINAL PRODUCT</w:t>
      </w:r>
    </w:p>
    <w:p w14:paraId="396818CC" w14:textId="77777777" w:rsidR="00FB434A" w:rsidRDefault="00FB434A">
      <w:pPr>
        <w:pStyle w:val="NormalKeep"/>
      </w:pPr>
    </w:p>
    <w:p w14:paraId="698C267E" w14:textId="77777777" w:rsidR="00FB434A" w:rsidRDefault="00000000">
      <w:r>
        <w:t>Givlaari 189 mg/mL solution for injection</w:t>
      </w:r>
    </w:p>
    <w:p w14:paraId="40ADAE8D" w14:textId="77777777" w:rsidR="00FB434A" w:rsidRDefault="00FB434A"/>
    <w:p w14:paraId="620E3DF3" w14:textId="77777777" w:rsidR="00FB434A" w:rsidRDefault="00FB434A"/>
    <w:p w14:paraId="576B6E3D" w14:textId="77777777" w:rsidR="00FB434A" w:rsidRPr="0003065E" w:rsidRDefault="00000000" w:rsidP="00D71A76">
      <w:r w:rsidRPr="0003065E">
        <w:rPr>
          <w:b/>
          <w:bCs/>
        </w:rPr>
        <w:t>2.</w:t>
      </w:r>
      <w:r w:rsidRPr="0003065E">
        <w:rPr>
          <w:b/>
          <w:bCs/>
        </w:rPr>
        <w:tab/>
        <w:t>QUALITATIVE AND QUANTITATIVE COMPOSITION</w:t>
      </w:r>
    </w:p>
    <w:p w14:paraId="4F7107A1" w14:textId="77777777" w:rsidR="00FB434A" w:rsidRDefault="00FB434A">
      <w:pPr>
        <w:pStyle w:val="NormalKeep"/>
      </w:pPr>
    </w:p>
    <w:p w14:paraId="3E3E93CA" w14:textId="77777777" w:rsidR="00FB434A" w:rsidRDefault="00000000">
      <w:r>
        <w:t xml:space="preserve">Each mL of solution contains </w:t>
      </w:r>
      <w:proofErr w:type="spellStart"/>
      <w:r>
        <w:t>givosiran</w:t>
      </w:r>
      <w:proofErr w:type="spellEnd"/>
      <w:r>
        <w:t xml:space="preserve"> sodium equivalent to 189 mg </w:t>
      </w:r>
      <w:proofErr w:type="spellStart"/>
      <w:r>
        <w:t>givosiran</w:t>
      </w:r>
      <w:proofErr w:type="spellEnd"/>
      <w:r>
        <w:t>.</w:t>
      </w:r>
    </w:p>
    <w:p w14:paraId="01B8803B" w14:textId="77777777" w:rsidR="00FB434A" w:rsidRDefault="00FB434A"/>
    <w:p w14:paraId="1E1C14BA" w14:textId="77777777" w:rsidR="00FB434A" w:rsidRDefault="00000000">
      <w:r>
        <w:t xml:space="preserve">Each vial contains 189 mg </w:t>
      </w:r>
      <w:proofErr w:type="spellStart"/>
      <w:r>
        <w:t>givosiran</w:t>
      </w:r>
      <w:proofErr w:type="spellEnd"/>
      <w:r>
        <w:t>.</w:t>
      </w:r>
    </w:p>
    <w:p w14:paraId="3653ED61" w14:textId="77777777" w:rsidR="00FB434A" w:rsidRDefault="00FB434A" w:rsidP="007E55D2"/>
    <w:p w14:paraId="4CC6697F" w14:textId="77777777" w:rsidR="00FB434A" w:rsidRDefault="00000000">
      <w:r>
        <w:t>For the full list of excipients, see section 6.1.</w:t>
      </w:r>
    </w:p>
    <w:p w14:paraId="72C9FD02" w14:textId="77777777" w:rsidR="00FB434A" w:rsidRDefault="00FB434A"/>
    <w:p w14:paraId="49FC27B1" w14:textId="77777777" w:rsidR="00FB434A" w:rsidRDefault="00FB434A"/>
    <w:p w14:paraId="698B95C7" w14:textId="77777777" w:rsidR="00FB434A" w:rsidRPr="0003065E" w:rsidRDefault="00000000" w:rsidP="00D71A76">
      <w:r w:rsidRPr="0003065E">
        <w:rPr>
          <w:b/>
          <w:bCs/>
        </w:rPr>
        <w:t>3.</w:t>
      </w:r>
      <w:r w:rsidRPr="0003065E">
        <w:rPr>
          <w:b/>
          <w:bCs/>
        </w:rPr>
        <w:tab/>
        <w:t>PHARMACEUTICAL FORM</w:t>
      </w:r>
    </w:p>
    <w:p w14:paraId="2AFDE363" w14:textId="77777777" w:rsidR="00FB434A" w:rsidRDefault="00FB434A">
      <w:pPr>
        <w:pStyle w:val="NormalKeep"/>
      </w:pPr>
    </w:p>
    <w:p w14:paraId="69091C9D" w14:textId="77777777" w:rsidR="00FB434A" w:rsidRDefault="00000000">
      <w:r>
        <w:t>Solution for injection.</w:t>
      </w:r>
    </w:p>
    <w:p w14:paraId="1D9B9019" w14:textId="77777777" w:rsidR="00FB434A" w:rsidRDefault="00FB434A"/>
    <w:p w14:paraId="73F3D97C" w14:textId="77777777" w:rsidR="00FB434A" w:rsidRDefault="00000000">
      <w:r>
        <w:t>Clear, colourless to yellow solution (</w:t>
      </w:r>
      <w:r>
        <w:rPr>
          <w:bCs/>
        </w:rPr>
        <w:t>pH of approximately</w:t>
      </w:r>
      <w:r>
        <w:t xml:space="preserve"> </w:t>
      </w:r>
      <w:r>
        <w:rPr>
          <w:bCs/>
        </w:rPr>
        <w:t>7.0; osmolality</w:t>
      </w:r>
      <w:r>
        <w:t>: 275 – 295 </w:t>
      </w:r>
      <w:proofErr w:type="spellStart"/>
      <w:r>
        <w:t>mOsm</w:t>
      </w:r>
      <w:proofErr w:type="spellEnd"/>
      <w:r>
        <w:t>/kg).</w:t>
      </w:r>
    </w:p>
    <w:p w14:paraId="6CEB520C" w14:textId="77777777" w:rsidR="00FB434A" w:rsidRDefault="00FB434A"/>
    <w:p w14:paraId="1AB774B2" w14:textId="77777777" w:rsidR="00FB434A" w:rsidRDefault="00FB434A"/>
    <w:p w14:paraId="0B049E85" w14:textId="77777777" w:rsidR="00FB434A" w:rsidRPr="0003065E" w:rsidRDefault="00000000" w:rsidP="00D71A76">
      <w:r w:rsidRPr="0003065E">
        <w:rPr>
          <w:b/>
          <w:bCs/>
        </w:rPr>
        <w:t>4.</w:t>
      </w:r>
      <w:r w:rsidRPr="0003065E">
        <w:rPr>
          <w:b/>
          <w:bCs/>
        </w:rPr>
        <w:tab/>
        <w:t>CLINICAL PARTICULARS</w:t>
      </w:r>
    </w:p>
    <w:p w14:paraId="4B41FD3A" w14:textId="77777777" w:rsidR="00FB434A" w:rsidRDefault="00FB434A">
      <w:pPr>
        <w:pStyle w:val="NormalKeep"/>
      </w:pPr>
    </w:p>
    <w:p w14:paraId="3D9C7AA7" w14:textId="77777777" w:rsidR="00FB434A" w:rsidRPr="0003065E" w:rsidRDefault="00000000" w:rsidP="00D71A76">
      <w:r w:rsidRPr="0003065E">
        <w:rPr>
          <w:b/>
          <w:bCs/>
        </w:rPr>
        <w:t>4.1</w:t>
      </w:r>
      <w:r w:rsidRPr="0003065E">
        <w:rPr>
          <w:b/>
          <w:bCs/>
        </w:rPr>
        <w:tab/>
        <w:t>Therapeutic indications</w:t>
      </w:r>
    </w:p>
    <w:p w14:paraId="371A37AE" w14:textId="77777777" w:rsidR="00FB434A" w:rsidRDefault="00FB434A">
      <w:pPr>
        <w:pStyle w:val="NormalKeep"/>
      </w:pPr>
    </w:p>
    <w:p w14:paraId="03D6CDFB" w14:textId="77777777" w:rsidR="00FB434A" w:rsidRDefault="00000000">
      <w:r>
        <w:t>Givlaari is indicated for the treatment of acute hepatic porphyria (AHP) in adults and adolescents aged 12 years and older.</w:t>
      </w:r>
    </w:p>
    <w:p w14:paraId="62A8B966" w14:textId="77777777" w:rsidR="00FB434A" w:rsidRDefault="00FB434A"/>
    <w:p w14:paraId="7DDD6620" w14:textId="77777777" w:rsidR="00FB434A" w:rsidRPr="0003065E" w:rsidRDefault="00000000" w:rsidP="00D71A76">
      <w:r w:rsidRPr="0003065E">
        <w:rPr>
          <w:b/>
          <w:bCs/>
        </w:rPr>
        <w:t>4.2</w:t>
      </w:r>
      <w:r w:rsidRPr="0003065E">
        <w:rPr>
          <w:b/>
          <w:bCs/>
        </w:rPr>
        <w:tab/>
        <w:t>Posology and method of administration</w:t>
      </w:r>
    </w:p>
    <w:p w14:paraId="31A3E54B" w14:textId="77777777" w:rsidR="00FB434A" w:rsidRDefault="00FB434A">
      <w:pPr>
        <w:pStyle w:val="NormalKeep"/>
      </w:pPr>
    </w:p>
    <w:p w14:paraId="77A037E6" w14:textId="77777777" w:rsidR="00FB434A" w:rsidRDefault="00000000">
      <w:r>
        <w:t>Therapy should be initiated under the supervision of a healthcare professional experienced in the management of porphyria.</w:t>
      </w:r>
    </w:p>
    <w:p w14:paraId="588D6199" w14:textId="77777777" w:rsidR="00FB434A" w:rsidRDefault="00FB434A"/>
    <w:p w14:paraId="42E60BEA" w14:textId="77777777" w:rsidR="00FB434A" w:rsidRDefault="00000000">
      <w:pPr>
        <w:pStyle w:val="HeadingUnderlined"/>
      </w:pPr>
      <w:r>
        <w:t>Posology</w:t>
      </w:r>
    </w:p>
    <w:p w14:paraId="0E63E7FA" w14:textId="77777777" w:rsidR="00FB434A" w:rsidRDefault="00FB434A">
      <w:pPr>
        <w:pStyle w:val="NormalKeep"/>
      </w:pPr>
    </w:p>
    <w:p w14:paraId="29C71EBD" w14:textId="77777777" w:rsidR="00FB434A" w:rsidRDefault="00000000">
      <w:r>
        <w:t>The recommended dose of Givlaari is 2.5 mg/kg once monthly, administered via subcutaneous injection. Dosing is based on actual body weight.</w:t>
      </w:r>
    </w:p>
    <w:p w14:paraId="56F305FC" w14:textId="77777777" w:rsidR="00FB434A" w:rsidRDefault="00FB434A"/>
    <w:p w14:paraId="44397FC5" w14:textId="77777777" w:rsidR="00FB434A" w:rsidRDefault="00000000">
      <w:r>
        <w:t>The patient dose (in mg) and volume (in mL) should be calculated as follows:</w:t>
      </w:r>
    </w:p>
    <w:p w14:paraId="6CE77FA1" w14:textId="77777777" w:rsidR="00FB434A" w:rsidRDefault="00FB434A"/>
    <w:p w14:paraId="0818463E" w14:textId="77777777" w:rsidR="00FB434A" w:rsidRDefault="00000000">
      <w:r>
        <w:t>Patient body weight (kg) × dose (2.5 mg/kg) = total amount (mg) of medicinal product to be administered.</w:t>
      </w:r>
    </w:p>
    <w:p w14:paraId="264B6AA7" w14:textId="77777777" w:rsidR="008050E5" w:rsidRDefault="008050E5"/>
    <w:p w14:paraId="36475000" w14:textId="77777777" w:rsidR="00FB434A" w:rsidRDefault="00000000">
      <w:r>
        <w:t>Total amount (mg) divided by vial concentration (189 mg/mL) = total volume of medicinal product (mL) to be injected.</w:t>
      </w:r>
    </w:p>
    <w:p w14:paraId="68D4E6D7" w14:textId="77777777" w:rsidR="00FB434A" w:rsidRDefault="00FB434A"/>
    <w:p w14:paraId="4AA8B3F3" w14:textId="77777777" w:rsidR="00AC6041" w:rsidRPr="00AC6041" w:rsidRDefault="00000000" w:rsidP="001E41E7">
      <w:pPr>
        <w:pStyle w:val="HeadingEmphasis"/>
      </w:pPr>
      <w:r>
        <w:t>Missed dose</w:t>
      </w:r>
    </w:p>
    <w:p w14:paraId="450C560E" w14:textId="77777777" w:rsidR="00FB434A" w:rsidRDefault="00000000">
      <w:r>
        <w:t xml:space="preserve">If a dose is missed, </w:t>
      </w:r>
      <w:r>
        <w:rPr>
          <w:bCs/>
          <w:iCs/>
        </w:rPr>
        <w:t>treatment</w:t>
      </w:r>
      <w:r>
        <w:t xml:space="preserve"> should be administered as soon as possible. Dosing should be resumed at monthly intervals following administration of the missed dose.</w:t>
      </w:r>
    </w:p>
    <w:p w14:paraId="054E3CB1" w14:textId="77777777" w:rsidR="00FB434A" w:rsidRDefault="00FB434A"/>
    <w:p w14:paraId="257B1178" w14:textId="77777777" w:rsidR="00AC6041" w:rsidRPr="00AC6041" w:rsidRDefault="00000000" w:rsidP="001E41E7">
      <w:pPr>
        <w:pStyle w:val="HeadingEmphasis"/>
      </w:pPr>
      <w:r>
        <w:t>Dose modification for adverse reactions</w:t>
      </w:r>
    </w:p>
    <w:p w14:paraId="7D59E0C9" w14:textId="77777777" w:rsidR="00FB434A" w:rsidRDefault="00000000">
      <w:r>
        <w:rPr>
          <w:bCs/>
          <w:iCs/>
        </w:rPr>
        <w:t>In patients with clinically relevant transaminase elevations, who have dose interruption and subsequent improvement in transaminase levels, a dose resumption at 1.25</w:t>
      </w:r>
      <w:r>
        <w:t> </w:t>
      </w:r>
      <w:r>
        <w:rPr>
          <w:bCs/>
          <w:iCs/>
        </w:rPr>
        <w:t>mg/kg once monthly could be considered (see sections</w:t>
      </w:r>
      <w:r>
        <w:t> </w:t>
      </w:r>
      <w:r>
        <w:rPr>
          <w:bCs/>
          <w:iCs/>
        </w:rPr>
        <w:t>4.4 and 4.8).</w:t>
      </w:r>
    </w:p>
    <w:p w14:paraId="7C11880F" w14:textId="77777777" w:rsidR="00FB434A" w:rsidRDefault="00FB434A"/>
    <w:p w14:paraId="479DB031" w14:textId="77777777" w:rsidR="00FB434A" w:rsidRPr="006A2497" w:rsidRDefault="00000000">
      <w:pPr>
        <w:pStyle w:val="HeadingUnderlined"/>
      </w:pPr>
      <w:r w:rsidRPr="006A2497">
        <w:lastRenderedPageBreak/>
        <w:t>Special populations</w:t>
      </w:r>
    </w:p>
    <w:p w14:paraId="077D34AD" w14:textId="77777777" w:rsidR="00FB434A" w:rsidRDefault="00FB434A" w:rsidP="006A2497">
      <w:pPr>
        <w:pStyle w:val="NormalKeep"/>
      </w:pPr>
    </w:p>
    <w:p w14:paraId="695A8166" w14:textId="77777777" w:rsidR="00AC6041" w:rsidRPr="006A2497" w:rsidRDefault="00000000" w:rsidP="001E41E7">
      <w:pPr>
        <w:pStyle w:val="HeadingEmphasis"/>
      </w:pPr>
      <w:r w:rsidRPr="006A2497">
        <w:t>Elderly</w:t>
      </w:r>
    </w:p>
    <w:p w14:paraId="50231ADE" w14:textId="77777777" w:rsidR="00FB434A" w:rsidRDefault="00000000">
      <w:r>
        <w:t>No dose adjustment is required in patients aged &gt; 65 years of age (see section 5.2).</w:t>
      </w:r>
    </w:p>
    <w:p w14:paraId="6DCA974E" w14:textId="77777777" w:rsidR="00FB434A" w:rsidRDefault="00FB434A"/>
    <w:p w14:paraId="101B7151" w14:textId="77777777" w:rsidR="00AC6041" w:rsidRPr="006A2497" w:rsidRDefault="00000000" w:rsidP="001E41E7">
      <w:pPr>
        <w:pStyle w:val="HeadingEmphasis"/>
      </w:pPr>
      <w:r w:rsidRPr="006A2497">
        <w:t>Hepatic impairment</w:t>
      </w:r>
    </w:p>
    <w:p w14:paraId="07D6EC26" w14:textId="77777777" w:rsidR="00FB434A" w:rsidRDefault="00000000">
      <w:r>
        <w:t>No dose adjustment is necessary in patients with mild hepatic impairment (bilirubin ≤ 1× the upper limit of normal (ULN) and aspartate aminotransferase (AST) &gt; 1×ULN, or bilirubin &gt; 1×ULN to 1.5×ULN). Givlaari has not been studied in patients with moderate or severe hepatic impairment (see section 4.4).</w:t>
      </w:r>
    </w:p>
    <w:p w14:paraId="5B2E185D" w14:textId="77777777" w:rsidR="00FB434A" w:rsidRDefault="00FB434A"/>
    <w:p w14:paraId="12698839" w14:textId="77777777" w:rsidR="00AC6041" w:rsidRPr="006A2497" w:rsidRDefault="00000000" w:rsidP="001E41E7">
      <w:pPr>
        <w:pStyle w:val="HeadingEmphasis"/>
      </w:pPr>
      <w:r w:rsidRPr="006A2497">
        <w:t>Renal impairment</w:t>
      </w:r>
    </w:p>
    <w:p w14:paraId="759B9D6A" w14:textId="77777777" w:rsidR="00FB434A" w:rsidRDefault="00000000">
      <w:r>
        <w:t>No dose adjustment is necessary in patients with mild, moderate, or severe renal impairment (estimated glomerular filtration rate [eGFR] ≥ 15 to &lt; 90 mL/min/1.73 m²). Givlaari has not been studied in patients with end-stage renal disease or patients on dialysis (see section 4.4).</w:t>
      </w:r>
    </w:p>
    <w:p w14:paraId="6DF2D9E0" w14:textId="77777777" w:rsidR="00FB434A" w:rsidRDefault="00FB434A"/>
    <w:p w14:paraId="189D55A5" w14:textId="77777777" w:rsidR="001E41E7" w:rsidRDefault="00000000" w:rsidP="00C87DC6">
      <w:pPr>
        <w:pStyle w:val="HeadingEmphasis"/>
        <w:rPr>
          <w:i w:val="0"/>
          <w:iCs w:val="0"/>
          <w:u w:val="single"/>
        </w:rPr>
      </w:pPr>
      <w:r w:rsidRPr="007E55D2">
        <w:rPr>
          <w:i w:val="0"/>
          <w:iCs w:val="0"/>
          <w:u w:val="single"/>
        </w:rPr>
        <w:t>Paediatric population</w:t>
      </w:r>
    </w:p>
    <w:p w14:paraId="66EB6ABD" w14:textId="77777777" w:rsidR="006A2497" w:rsidRPr="006A2497" w:rsidRDefault="006A2497" w:rsidP="007E55D2">
      <w:pPr>
        <w:pStyle w:val="NormalKeep"/>
      </w:pPr>
    </w:p>
    <w:p w14:paraId="706ABFA8" w14:textId="77777777" w:rsidR="00FB434A" w:rsidRDefault="00000000">
      <w:r>
        <w:t>No dose adjustment is required for patients aged ≥ 12 to &lt; 18 years of age (see section 5.2). The safety and efficacy of Givlaari in children aged &lt; 12 years of age has not been established. No data are available.</w:t>
      </w:r>
    </w:p>
    <w:p w14:paraId="4A47788E" w14:textId="77777777" w:rsidR="00FB434A" w:rsidRDefault="00FB434A"/>
    <w:p w14:paraId="32E8C869" w14:textId="77777777" w:rsidR="00FB434A" w:rsidRDefault="00000000">
      <w:pPr>
        <w:pStyle w:val="HeadingUnderlined"/>
      </w:pPr>
      <w:r>
        <w:t>Method of administration</w:t>
      </w:r>
    </w:p>
    <w:p w14:paraId="275D4268" w14:textId="77777777" w:rsidR="00FB434A" w:rsidRDefault="00FB434A">
      <w:pPr>
        <w:pStyle w:val="NormalKeep"/>
      </w:pPr>
    </w:p>
    <w:p w14:paraId="3FC95697" w14:textId="77777777" w:rsidR="00FB434A" w:rsidRDefault="00000000">
      <w:r>
        <w:t>For subcutaneous use only.</w:t>
      </w:r>
    </w:p>
    <w:p w14:paraId="2A0BAB49" w14:textId="77777777" w:rsidR="00FB434A" w:rsidRDefault="00FB434A"/>
    <w:p w14:paraId="1CB6CD7D" w14:textId="77777777" w:rsidR="00FB434A" w:rsidRDefault="00000000">
      <w:r>
        <w:t>This medicinal product is provided as a ready-to-use solution in a single</w:t>
      </w:r>
      <w:r>
        <w:rPr>
          <w:bCs/>
        </w:rPr>
        <w:t xml:space="preserve"> </w:t>
      </w:r>
      <w:r>
        <w:t>use vial.</w:t>
      </w:r>
    </w:p>
    <w:p w14:paraId="2BF5F034" w14:textId="77777777" w:rsidR="00FB434A" w:rsidRDefault="00FB434A"/>
    <w:p w14:paraId="150CD2C9" w14:textId="77777777" w:rsidR="00FB434A" w:rsidRDefault="00000000">
      <w:pPr>
        <w:pStyle w:val="Bullet"/>
      </w:pPr>
      <w:r>
        <w:t>The required volume of Givlaari should be calculated based on the recommended weight-based dose.</w:t>
      </w:r>
    </w:p>
    <w:p w14:paraId="27FF1EF8" w14:textId="77777777" w:rsidR="00FB434A" w:rsidRDefault="00000000">
      <w:pPr>
        <w:pStyle w:val="Bullet"/>
      </w:pPr>
      <w:r>
        <w:t>The maximum acceptable single injection volume is 1.5 </w:t>
      </w:r>
      <w:proofErr w:type="spellStart"/>
      <w:r>
        <w:t>mL.</w:t>
      </w:r>
      <w:proofErr w:type="spellEnd"/>
      <w:r>
        <w:t xml:space="preserve"> If the dose is more than 1 mL, more than one vial will be needed.</w:t>
      </w:r>
    </w:p>
    <w:p w14:paraId="0153E18C" w14:textId="77777777" w:rsidR="00FB434A" w:rsidRDefault="00000000">
      <w:pPr>
        <w:pStyle w:val="Bullet"/>
      </w:pPr>
      <w:r>
        <w:t>Doses requiring more than 1.5 mL should be administered as multiple injections (the total monthly dose divided equally between syringes with each injection containing approximately the same volume) to minimise potential injection site discomfort due to injection volume.</w:t>
      </w:r>
    </w:p>
    <w:p w14:paraId="0A0055FC" w14:textId="77777777" w:rsidR="00FB434A" w:rsidRDefault="00000000">
      <w:pPr>
        <w:pStyle w:val="Bullet"/>
      </w:pPr>
      <w:r>
        <w:t xml:space="preserve">This medicinal product should be injected subcutaneously into the </w:t>
      </w:r>
      <w:r>
        <w:rPr>
          <w:bCs/>
        </w:rPr>
        <w:t>abdomen; alternative injection sites include the thigh or upper arm</w:t>
      </w:r>
      <w:r>
        <w:t>.</w:t>
      </w:r>
    </w:p>
    <w:p w14:paraId="49EF58C6" w14:textId="77777777" w:rsidR="00FB434A" w:rsidRDefault="00000000">
      <w:pPr>
        <w:pStyle w:val="Bullet"/>
      </w:pPr>
      <w:r>
        <w:t>For subsequent injections or doses, rotating the injection site is recommended.</w:t>
      </w:r>
    </w:p>
    <w:p w14:paraId="7E2D7A0E" w14:textId="77777777" w:rsidR="005B6720" w:rsidRDefault="00000000" w:rsidP="005B6720">
      <w:pPr>
        <w:pStyle w:val="Bullet"/>
      </w:pPr>
      <w:r>
        <w:rPr>
          <w:bCs/>
        </w:rPr>
        <w:t>This medicinal product</w:t>
      </w:r>
      <w:r>
        <w:t xml:space="preserve"> should not be administered into scar tissue or areas that are reddened, inflamed, or swollen.</w:t>
      </w:r>
    </w:p>
    <w:p w14:paraId="31B0769B" w14:textId="77777777" w:rsidR="005B6720" w:rsidRDefault="005B6720" w:rsidP="005B6720">
      <w:pPr>
        <w:pStyle w:val="Bullet"/>
        <w:numPr>
          <w:ilvl w:val="0"/>
          <w:numId w:val="0"/>
        </w:numPr>
        <w:ind w:left="562" w:hanging="562"/>
      </w:pPr>
    </w:p>
    <w:p w14:paraId="59C2D42D" w14:textId="77777777" w:rsidR="00561E23" w:rsidRPr="00561E23" w:rsidRDefault="00000000" w:rsidP="00561E23">
      <w:pPr>
        <w:tabs>
          <w:tab w:val="left" w:pos="567"/>
        </w:tabs>
        <w:suppressAutoHyphens w:val="0"/>
        <w:autoSpaceDE w:val="0"/>
        <w:autoSpaceDN w:val="0"/>
        <w:adjustRightInd w:val="0"/>
        <w:rPr>
          <w:rFonts w:eastAsia="Times New Roman"/>
          <w:lang w:eastAsia="en-US"/>
        </w:rPr>
      </w:pPr>
      <w:r w:rsidRPr="00561E23">
        <w:rPr>
          <w:rFonts w:eastAsia="Times New Roman"/>
          <w:lang w:eastAsia="en-US"/>
        </w:rPr>
        <w:t xml:space="preserve">For detailed instructions, please refer to the instructions for use </w:t>
      </w:r>
      <w:r>
        <w:rPr>
          <w:rFonts w:eastAsia="Times New Roman"/>
          <w:lang w:eastAsia="en-US"/>
        </w:rPr>
        <w:t xml:space="preserve">intended for healthcare professionals only, </w:t>
      </w:r>
      <w:r w:rsidRPr="00561E23">
        <w:rPr>
          <w:rFonts w:eastAsia="Times New Roman"/>
          <w:lang w:eastAsia="en-US"/>
        </w:rPr>
        <w:t>provided with the package leaflet.</w:t>
      </w:r>
    </w:p>
    <w:p w14:paraId="2252A136" w14:textId="77777777" w:rsidR="00FB434A" w:rsidRDefault="00FB434A"/>
    <w:p w14:paraId="56FF4672" w14:textId="77777777" w:rsidR="00FB434A" w:rsidRPr="0003065E" w:rsidRDefault="00000000" w:rsidP="00764532">
      <w:pPr>
        <w:keepNext/>
      </w:pPr>
      <w:r w:rsidRPr="0003065E">
        <w:rPr>
          <w:b/>
          <w:bCs/>
        </w:rPr>
        <w:t>4.3</w:t>
      </w:r>
      <w:r w:rsidRPr="0003065E">
        <w:rPr>
          <w:b/>
          <w:bCs/>
        </w:rPr>
        <w:tab/>
        <w:t>Contraindications</w:t>
      </w:r>
    </w:p>
    <w:p w14:paraId="1A3E553D" w14:textId="77777777" w:rsidR="00FB434A" w:rsidRDefault="00FB434A">
      <w:pPr>
        <w:pStyle w:val="NormalKeep"/>
      </w:pPr>
    </w:p>
    <w:p w14:paraId="6458C61F" w14:textId="77777777" w:rsidR="00FB434A" w:rsidRDefault="00000000">
      <w:r>
        <w:t>Severe hypersensitivity (e.g. anaphylaxis) to the active substance or to any excipients listed in section 6.1.</w:t>
      </w:r>
    </w:p>
    <w:p w14:paraId="3CB57F9C" w14:textId="77777777" w:rsidR="00FB434A" w:rsidRDefault="00FB434A"/>
    <w:p w14:paraId="19ED502D" w14:textId="77777777" w:rsidR="00FB434A" w:rsidRPr="0003065E" w:rsidRDefault="00000000" w:rsidP="00764532">
      <w:pPr>
        <w:keepNext/>
      </w:pPr>
      <w:r w:rsidRPr="0003065E">
        <w:rPr>
          <w:b/>
          <w:bCs/>
        </w:rPr>
        <w:t>4.4</w:t>
      </w:r>
      <w:r w:rsidRPr="0003065E">
        <w:rPr>
          <w:b/>
          <w:bCs/>
        </w:rPr>
        <w:tab/>
        <w:t>Special warnings and precautions for use</w:t>
      </w:r>
    </w:p>
    <w:p w14:paraId="40299348" w14:textId="77777777" w:rsidR="00FB434A" w:rsidRDefault="00FB434A">
      <w:pPr>
        <w:pStyle w:val="NormalKeep"/>
      </w:pPr>
    </w:p>
    <w:p w14:paraId="16040F32" w14:textId="77777777" w:rsidR="00FB434A" w:rsidRDefault="00000000">
      <w:pPr>
        <w:pStyle w:val="HeadingUnderlined"/>
      </w:pPr>
      <w:r>
        <w:t>Patients with AHP subtypes other than acute intermittent porphyria (AIP)</w:t>
      </w:r>
    </w:p>
    <w:p w14:paraId="34C7A311" w14:textId="77777777" w:rsidR="00FB434A" w:rsidRDefault="00FB434A">
      <w:pPr>
        <w:pStyle w:val="NormalKeep"/>
      </w:pPr>
    </w:p>
    <w:p w14:paraId="69C79BF7" w14:textId="77777777" w:rsidR="00FB434A" w:rsidRDefault="00000000">
      <w:bookmarkStart w:id="0" w:name="_Hlk27407351"/>
      <w:r>
        <w:t>The efficacy and safety data in patients with AHP subtypes other than AIP (hereditary coproporphyria (HCP), variegate porphyria (VP) and ALA dehydratase-deficient porphyria (ADP)) are limited (see section 5.1). This should be taken into consideration when assessing the individual benefit-risk in these rare AHP subtypes.</w:t>
      </w:r>
    </w:p>
    <w:bookmarkEnd w:id="0"/>
    <w:p w14:paraId="29B735F0" w14:textId="77777777" w:rsidR="00FB434A" w:rsidRDefault="00FB434A"/>
    <w:p w14:paraId="749CFE8B" w14:textId="77777777" w:rsidR="00FB434A" w:rsidRDefault="00000000">
      <w:pPr>
        <w:pStyle w:val="HeadingUnderlined"/>
      </w:pPr>
      <w:r>
        <w:t>Anaphylactic reaction</w:t>
      </w:r>
    </w:p>
    <w:p w14:paraId="45DE09D7" w14:textId="77777777" w:rsidR="00FB434A" w:rsidRDefault="00FB434A">
      <w:pPr>
        <w:pStyle w:val="NormalKeep"/>
      </w:pPr>
    </w:p>
    <w:p w14:paraId="722C53F2" w14:textId="77777777" w:rsidR="00FB434A" w:rsidRDefault="00000000">
      <w:r>
        <w:t>In clinical studies, anaphylaxis occurred in one patient who had a history of allergic asthma and atopy (see section 4.8). Signs and symptoms of anaphylaxis should be monitored. If anaphylaxis occurs, administration of this medicinal product should be immediately discontinued, and appropriate medical treatment should be instituted.</w:t>
      </w:r>
    </w:p>
    <w:p w14:paraId="299D58C3" w14:textId="77777777" w:rsidR="00FB434A" w:rsidRDefault="00FB434A"/>
    <w:p w14:paraId="1462EF68" w14:textId="77777777" w:rsidR="00FB434A" w:rsidRDefault="00000000">
      <w:pPr>
        <w:pStyle w:val="HeadingUnderlined"/>
      </w:pPr>
      <w:r>
        <w:t>Transaminase elevations</w:t>
      </w:r>
    </w:p>
    <w:p w14:paraId="328735F5" w14:textId="77777777" w:rsidR="00FB434A" w:rsidRDefault="00FB434A">
      <w:pPr>
        <w:pStyle w:val="NormalKeep"/>
      </w:pPr>
    </w:p>
    <w:p w14:paraId="082DD54B" w14:textId="77777777" w:rsidR="00FB434A" w:rsidRDefault="00000000">
      <w:r>
        <w:t xml:space="preserve">Transaminase elevations have been observed in patients treated with </w:t>
      </w:r>
      <w:proofErr w:type="spellStart"/>
      <w:r>
        <w:t>givosiran</w:t>
      </w:r>
      <w:proofErr w:type="spellEnd"/>
      <w:r>
        <w:t>. Transaminase elevations primarily occurred between 3 to 5 months following initiation of treatment (see section 4.8).</w:t>
      </w:r>
    </w:p>
    <w:p w14:paraId="615C5731" w14:textId="77777777" w:rsidR="00FB434A" w:rsidRDefault="00FB434A"/>
    <w:p w14:paraId="2E89CE71" w14:textId="77777777" w:rsidR="00FB434A" w:rsidRDefault="00000000">
      <w:r>
        <w:t>Liver function tests should be performed prior to initiating treatment. These tests should be repeated monthly during the first 6 months of treatment, and as clinically indicated thereafter. Interrupting or discontinuing treatment should be considered for clinically relevant transaminase elevations. In case of subsequent improvement in transaminase levels, resumption of treatment at a 1.25 mg/kg dose after interruption could be considered (see section 4.2). There are limited data on efficacy and safety of the lower dose, particularly in patients who previously experienced transaminase elevations. There are no data on sequentially increasing the 1.25 mg/kg dose to the 2.5 mg/kg dose after dose interruption for transaminase elevations (see section 4.8).</w:t>
      </w:r>
    </w:p>
    <w:p w14:paraId="77C17E25" w14:textId="77777777" w:rsidR="00FB434A" w:rsidRDefault="00FB434A"/>
    <w:p w14:paraId="55113B04" w14:textId="77777777" w:rsidR="00FB434A" w:rsidRDefault="00000000">
      <w:pPr>
        <w:pStyle w:val="HeadingUnderlined"/>
      </w:pPr>
      <w:r>
        <w:t>Blood homocysteine increased</w:t>
      </w:r>
    </w:p>
    <w:p w14:paraId="1111DFBF" w14:textId="77777777" w:rsidR="00FB434A" w:rsidRDefault="00FB434A">
      <w:pPr>
        <w:pStyle w:val="NormalKeep"/>
      </w:pPr>
    </w:p>
    <w:p w14:paraId="75C16D50" w14:textId="77777777" w:rsidR="00FB434A" w:rsidRDefault="00000000">
      <w:pPr>
        <w:pStyle w:val="HeadingUnderlined"/>
        <w:rPr>
          <w:u w:val="none"/>
        </w:rPr>
      </w:pPr>
      <w:r>
        <w:rPr>
          <w:u w:val="none"/>
        </w:rPr>
        <w:t xml:space="preserve">Blood homocysteine levels may be increased in patients with AHP, vitamin deficiencies, or chronic kidney disease. During treatment with </w:t>
      </w:r>
      <w:proofErr w:type="spellStart"/>
      <w:r>
        <w:rPr>
          <w:u w:val="none"/>
        </w:rPr>
        <w:t>givosiran</w:t>
      </w:r>
      <w:proofErr w:type="spellEnd"/>
      <w:r>
        <w:rPr>
          <w:u w:val="none"/>
        </w:rPr>
        <w:t>, increases in blood homocysteine levels have been observed compared to levels before treatment (see section</w:t>
      </w:r>
      <w:r w:rsidR="003C2C80">
        <w:rPr>
          <w:u w:val="none"/>
        </w:rPr>
        <w:t> </w:t>
      </w:r>
      <w:r>
        <w:rPr>
          <w:u w:val="none"/>
        </w:rPr>
        <w:t xml:space="preserve">4.8). The clinical relevance of the elevations in blood homocysteine during treatment with </w:t>
      </w:r>
      <w:proofErr w:type="spellStart"/>
      <w:r>
        <w:rPr>
          <w:u w:val="none"/>
        </w:rPr>
        <w:t>givosiran</w:t>
      </w:r>
      <w:proofErr w:type="spellEnd"/>
      <w:r>
        <w:rPr>
          <w:u w:val="none"/>
        </w:rPr>
        <w:t xml:space="preserve"> is unknown. However, homocysteine elevations have been previously associated with an increased risk of thromboembolic events. </w:t>
      </w:r>
    </w:p>
    <w:p w14:paraId="188B887B" w14:textId="77777777" w:rsidR="00FB434A" w:rsidRDefault="00FB434A">
      <w:pPr>
        <w:pStyle w:val="HeadingUnderlined"/>
        <w:rPr>
          <w:u w:val="none"/>
        </w:rPr>
      </w:pPr>
    </w:p>
    <w:p w14:paraId="3BFF983F" w14:textId="77777777" w:rsidR="00FB434A" w:rsidRDefault="00000000">
      <w:pPr>
        <w:pStyle w:val="HeadingUnderlined"/>
        <w:rPr>
          <w:u w:val="none"/>
        </w:rPr>
      </w:pPr>
      <w:r>
        <w:rPr>
          <w:u w:val="none"/>
        </w:rPr>
        <w:t xml:space="preserve">Measurement of blood homocysteine levels prior to initiating treatment and monitoring for changes during treatment with </w:t>
      </w:r>
      <w:proofErr w:type="spellStart"/>
      <w:r>
        <w:rPr>
          <w:u w:val="none"/>
        </w:rPr>
        <w:t>givosiran</w:t>
      </w:r>
      <w:proofErr w:type="spellEnd"/>
      <w:r>
        <w:rPr>
          <w:u w:val="none"/>
        </w:rPr>
        <w:t xml:space="preserve"> is recommended. In patients with elevated homocysteine levels, homocysteine-lowering therapy can be considered.</w:t>
      </w:r>
    </w:p>
    <w:p w14:paraId="57808041" w14:textId="77777777" w:rsidR="00FB434A" w:rsidRDefault="00FB434A">
      <w:pPr>
        <w:pStyle w:val="HeadingUnderlined"/>
        <w:rPr>
          <w:u w:val="none"/>
        </w:rPr>
      </w:pPr>
    </w:p>
    <w:p w14:paraId="77C50F82" w14:textId="77777777" w:rsidR="00FB434A" w:rsidRDefault="00000000">
      <w:pPr>
        <w:pStyle w:val="HeadingUnderlined"/>
      </w:pPr>
      <w:r>
        <w:t>Effects on renal function</w:t>
      </w:r>
    </w:p>
    <w:p w14:paraId="5DF0DC85" w14:textId="77777777" w:rsidR="00FB434A" w:rsidRDefault="00FB434A">
      <w:pPr>
        <w:pStyle w:val="NormalKeep"/>
      </w:pPr>
    </w:p>
    <w:p w14:paraId="7C48C28A" w14:textId="77777777" w:rsidR="00FB434A" w:rsidRDefault="00000000">
      <w:r>
        <w:t xml:space="preserve">Increases in serum creatinine levels and decreases in eGFR have been reported during treatment with </w:t>
      </w:r>
      <w:proofErr w:type="spellStart"/>
      <w:r>
        <w:t>givosiran</w:t>
      </w:r>
      <w:proofErr w:type="spellEnd"/>
      <w:r w:rsidR="0037238B">
        <w:t xml:space="preserve"> (see section 4.8)</w:t>
      </w:r>
      <w:r>
        <w:t xml:space="preserve">. In the placebo-controlled study, the median increase in creatinine at month 3 was 6.5 µmol/L (0.07 mg/dL) and resolved or stabilised by month 6 with continued monthly treatment with 2.5 mg/kg </w:t>
      </w:r>
      <w:proofErr w:type="spellStart"/>
      <w:r>
        <w:t>givosiran</w:t>
      </w:r>
      <w:proofErr w:type="spellEnd"/>
      <w:r>
        <w:t>.</w:t>
      </w:r>
    </w:p>
    <w:p w14:paraId="0E5C1B60" w14:textId="77777777" w:rsidR="00FB434A" w:rsidRDefault="00FB434A"/>
    <w:p w14:paraId="7E92F36F" w14:textId="77777777" w:rsidR="00FB434A" w:rsidRDefault="00000000">
      <w:r>
        <w:rPr>
          <w:lang w:val="en-US"/>
        </w:rPr>
        <w:t>Progression of renal impairment has been observed in some patients with pre-existing renal disease. Careful monitoring of renal function during treatment is required in such cases.</w:t>
      </w:r>
    </w:p>
    <w:p w14:paraId="6691E70D" w14:textId="77777777" w:rsidR="00FB434A" w:rsidRDefault="00FB434A"/>
    <w:p w14:paraId="0659D623" w14:textId="77777777" w:rsidR="00FB434A" w:rsidRDefault="00000000">
      <w:pPr>
        <w:pStyle w:val="HeadingUnderlined"/>
      </w:pPr>
      <w:r>
        <w:t>Excipients</w:t>
      </w:r>
    </w:p>
    <w:p w14:paraId="3F78AC38" w14:textId="77777777" w:rsidR="00FB434A" w:rsidRDefault="00FB434A">
      <w:pPr>
        <w:pStyle w:val="NormalKeep"/>
      </w:pPr>
    </w:p>
    <w:p w14:paraId="1373C054" w14:textId="77777777" w:rsidR="00FB434A" w:rsidRDefault="00000000">
      <w:r>
        <w:t>This medicinal product contains less than 1 mmol sodium (23 mg) per mL, that is to say essentially ‘sodium-free’.</w:t>
      </w:r>
    </w:p>
    <w:p w14:paraId="5AA62424" w14:textId="77777777" w:rsidR="00FB434A" w:rsidRDefault="00FB434A"/>
    <w:p w14:paraId="32C559D0" w14:textId="77777777" w:rsidR="00FB434A" w:rsidRPr="0003065E" w:rsidRDefault="00000000" w:rsidP="00764532">
      <w:pPr>
        <w:keepNext/>
      </w:pPr>
      <w:r w:rsidRPr="0003065E">
        <w:rPr>
          <w:b/>
          <w:bCs/>
        </w:rPr>
        <w:t>4.5</w:t>
      </w:r>
      <w:r w:rsidRPr="0003065E">
        <w:rPr>
          <w:b/>
          <w:bCs/>
        </w:rPr>
        <w:tab/>
        <w:t>Interaction with other medicinal products and other forms of interaction</w:t>
      </w:r>
    </w:p>
    <w:p w14:paraId="58134725" w14:textId="77777777" w:rsidR="00FB434A" w:rsidRDefault="00FB434A">
      <w:pPr>
        <w:pStyle w:val="NormalKeep"/>
      </w:pPr>
    </w:p>
    <w:p w14:paraId="769D3453" w14:textId="77777777" w:rsidR="00FB434A" w:rsidRDefault="00000000">
      <w:pPr>
        <w:pStyle w:val="NormalKeep"/>
      </w:pPr>
      <w:r>
        <w:t xml:space="preserve">In a clinical drug-drug interaction study, </w:t>
      </w:r>
      <w:proofErr w:type="spellStart"/>
      <w:r>
        <w:t>givosiran</w:t>
      </w:r>
      <w:proofErr w:type="spellEnd"/>
      <w:r>
        <w:t xml:space="preserve"> resulted in a weak to moderate reduction in activity of certain CYP450 enzymes in the liver thereby increasing plasma exposures:</w:t>
      </w:r>
    </w:p>
    <w:p w14:paraId="07ED44D9" w14:textId="77777777" w:rsidR="00FB434A" w:rsidRDefault="00000000">
      <w:pPr>
        <w:pStyle w:val="Bullet"/>
        <w:keepNext/>
      </w:pPr>
      <w:r>
        <w:t>CYP1A2: 1.3</w:t>
      </w:r>
      <w:r>
        <w:noBreakHyphen/>
        <w:t xml:space="preserve">fold increase in </w:t>
      </w:r>
      <w:proofErr w:type="spellStart"/>
      <w:r>
        <w:t>C</w:t>
      </w:r>
      <w:r>
        <w:rPr>
          <w:rStyle w:val="Subscript"/>
        </w:rPr>
        <w:t>max</w:t>
      </w:r>
      <w:proofErr w:type="spellEnd"/>
      <w:r>
        <w:t xml:space="preserve"> and 3.1</w:t>
      </w:r>
      <w:r>
        <w:noBreakHyphen/>
        <w:t>fold increase in AUC</w:t>
      </w:r>
      <w:r>
        <w:rPr>
          <w:rStyle w:val="Subscript"/>
        </w:rPr>
        <w:t>0–∞</w:t>
      </w:r>
      <w:r>
        <w:t xml:space="preserve"> of caffeine</w:t>
      </w:r>
    </w:p>
    <w:p w14:paraId="3476F380" w14:textId="77777777" w:rsidR="00FB434A" w:rsidRDefault="00000000">
      <w:pPr>
        <w:pStyle w:val="Bullet"/>
      </w:pPr>
      <w:r>
        <w:t>CYP2D6: 2.0</w:t>
      </w:r>
      <w:r>
        <w:noBreakHyphen/>
        <w:t xml:space="preserve">fold increase in </w:t>
      </w:r>
      <w:proofErr w:type="spellStart"/>
      <w:r>
        <w:t>C</w:t>
      </w:r>
      <w:r>
        <w:rPr>
          <w:rStyle w:val="Subscript"/>
        </w:rPr>
        <w:t>max</w:t>
      </w:r>
      <w:proofErr w:type="spellEnd"/>
      <w:r>
        <w:t xml:space="preserve"> and 2.4</w:t>
      </w:r>
      <w:r>
        <w:noBreakHyphen/>
        <w:t>fold increase in AUC</w:t>
      </w:r>
      <w:r>
        <w:rPr>
          <w:rStyle w:val="Subscript"/>
        </w:rPr>
        <w:t>0–∞</w:t>
      </w:r>
      <w:r>
        <w:t xml:space="preserve"> of dextromethorphan</w:t>
      </w:r>
    </w:p>
    <w:p w14:paraId="526857F4" w14:textId="77777777" w:rsidR="00FB434A" w:rsidRDefault="00000000">
      <w:pPr>
        <w:pStyle w:val="Bullet"/>
      </w:pPr>
      <w:r>
        <w:t>CYP2C19: 1.1</w:t>
      </w:r>
      <w:r>
        <w:noBreakHyphen/>
        <w:t xml:space="preserve">fold increase in </w:t>
      </w:r>
      <w:proofErr w:type="spellStart"/>
      <w:r>
        <w:t>C</w:t>
      </w:r>
      <w:r>
        <w:rPr>
          <w:rStyle w:val="Subscript"/>
        </w:rPr>
        <w:t>max</w:t>
      </w:r>
      <w:proofErr w:type="spellEnd"/>
      <w:r>
        <w:t xml:space="preserve"> and 1.6</w:t>
      </w:r>
      <w:r>
        <w:noBreakHyphen/>
        <w:t>fold increase in AUC</w:t>
      </w:r>
      <w:r>
        <w:rPr>
          <w:rStyle w:val="Subscript"/>
        </w:rPr>
        <w:t>0–∞</w:t>
      </w:r>
      <w:r>
        <w:t xml:space="preserve"> of omeprazole</w:t>
      </w:r>
    </w:p>
    <w:p w14:paraId="08031F69" w14:textId="77777777" w:rsidR="00FB434A" w:rsidRDefault="00000000">
      <w:pPr>
        <w:pStyle w:val="Bullet"/>
        <w:keepNext/>
      </w:pPr>
      <w:r>
        <w:lastRenderedPageBreak/>
        <w:t>CYP3A4: 1.2</w:t>
      </w:r>
      <w:r>
        <w:noBreakHyphen/>
        <w:t xml:space="preserve">fold increase in </w:t>
      </w:r>
      <w:proofErr w:type="spellStart"/>
      <w:r>
        <w:t>C</w:t>
      </w:r>
      <w:r>
        <w:rPr>
          <w:rStyle w:val="Subscript"/>
        </w:rPr>
        <w:t>max</w:t>
      </w:r>
      <w:proofErr w:type="spellEnd"/>
      <w:r>
        <w:t xml:space="preserve"> and 1.5</w:t>
      </w:r>
      <w:r>
        <w:noBreakHyphen/>
        <w:t>fold increase in AUC</w:t>
      </w:r>
      <w:r>
        <w:rPr>
          <w:rStyle w:val="Subscript"/>
        </w:rPr>
        <w:t>0–∞</w:t>
      </w:r>
      <w:r>
        <w:t xml:space="preserve"> of midazolam</w:t>
      </w:r>
    </w:p>
    <w:p w14:paraId="7AD8A49B" w14:textId="77777777" w:rsidR="00FB434A" w:rsidRDefault="00000000">
      <w:pPr>
        <w:pStyle w:val="Bullet"/>
      </w:pPr>
      <w:r>
        <w:t>CYP2C9: no effect on the exposure of losartan</w:t>
      </w:r>
    </w:p>
    <w:p w14:paraId="642FC79E" w14:textId="77777777" w:rsidR="00FB434A" w:rsidRDefault="00FB434A"/>
    <w:p w14:paraId="1809D53D" w14:textId="77777777" w:rsidR="00FB434A" w:rsidRDefault="00000000">
      <w:r>
        <w:t xml:space="preserve">Caution is recommended during the use of medicinal products that are substrates of CYP1A2 or CYP2D6 while on treatment with Givlaari as this medicinal product may increase or prolong their therapeutic effect or alter their adverse event profiles. </w:t>
      </w:r>
      <w:r>
        <w:rPr>
          <w:lang w:val="en-US"/>
        </w:rPr>
        <w:t>Consider decreasing the CYP1A2 or CYP2D6 substrate dos</w:t>
      </w:r>
      <w:r w:rsidR="00F2290A">
        <w:rPr>
          <w:lang w:val="en-US"/>
        </w:rPr>
        <w:t>e</w:t>
      </w:r>
      <w:r>
        <w:rPr>
          <w:lang w:val="en-US"/>
        </w:rPr>
        <w:t xml:space="preserve"> in accordance with the approved product </w:t>
      </w:r>
      <w:r w:rsidR="00F2290A">
        <w:rPr>
          <w:lang w:val="en-US"/>
        </w:rPr>
        <w:t>information</w:t>
      </w:r>
      <w:r>
        <w:t>.</w:t>
      </w:r>
    </w:p>
    <w:p w14:paraId="4C463AA9" w14:textId="77777777" w:rsidR="00FB434A" w:rsidRDefault="00FB434A"/>
    <w:p w14:paraId="3D453365" w14:textId="77777777" w:rsidR="00FB434A" w:rsidRPr="0003065E" w:rsidRDefault="00000000" w:rsidP="00764532">
      <w:pPr>
        <w:keepNext/>
      </w:pPr>
      <w:r w:rsidRPr="0003065E">
        <w:rPr>
          <w:b/>
          <w:bCs/>
        </w:rPr>
        <w:t>4.6</w:t>
      </w:r>
      <w:r w:rsidRPr="0003065E">
        <w:rPr>
          <w:b/>
          <w:bCs/>
        </w:rPr>
        <w:tab/>
        <w:t>Fertility, pregnancy and lactation</w:t>
      </w:r>
    </w:p>
    <w:p w14:paraId="22D186E8" w14:textId="77777777" w:rsidR="00FB434A" w:rsidRDefault="00FB434A">
      <w:pPr>
        <w:pStyle w:val="NormalKeep"/>
      </w:pPr>
    </w:p>
    <w:p w14:paraId="5B312442" w14:textId="77777777" w:rsidR="00FB434A" w:rsidRDefault="00000000">
      <w:pPr>
        <w:pStyle w:val="HeadingUnderlined"/>
      </w:pPr>
      <w:r>
        <w:t>Pregnancy</w:t>
      </w:r>
    </w:p>
    <w:p w14:paraId="0748D7BD" w14:textId="77777777" w:rsidR="00FB434A" w:rsidRDefault="00FB434A">
      <w:pPr>
        <w:pStyle w:val="NormalKeep"/>
      </w:pPr>
    </w:p>
    <w:p w14:paraId="10892662" w14:textId="77777777" w:rsidR="00FB434A" w:rsidRDefault="00000000">
      <w:r>
        <w:t xml:space="preserve">There are no or limited amount of data from the use of </w:t>
      </w:r>
      <w:proofErr w:type="spellStart"/>
      <w:r>
        <w:t>givosiran</w:t>
      </w:r>
      <w:proofErr w:type="spellEnd"/>
      <w:r>
        <w:t xml:space="preserve"> in pregnant women. Studies in animals have shown reproductive toxicity in the presence of maternal toxicity (see section 5.3). The use of this medicinal product could be considered during pregnancy taking into account the expected health benefit for the woman and potential risks to the foetus.</w:t>
      </w:r>
    </w:p>
    <w:p w14:paraId="78924455" w14:textId="77777777" w:rsidR="00FB434A" w:rsidRDefault="00FB434A"/>
    <w:p w14:paraId="1E545CB4" w14:textId="77777777" w:rsidR="00FB434A" w:rsidRDefault="00000000">
      <w:pPr>
        <w:pStyle w:val="HeadingUnderlined"/>
      </w:pPr>
      <w:r>
        <w:t>Breast-feeding</w:t>
      </w:r>
    </w:p>
    <w:p w14:paraId="2575278E" w14:textId="77777777" w:rsidR="00FB434A" w:rsidRDefault="00FB434A">
      <w:pPr>
        <w:pStyle w:val="NormalKeep"/>
      </w:pPr>
    </w:p>
    <w:p w14:paraId="1A7B34FA" w14:textId="77777777" w:rsidR="00FB434A" w:rsidRDefault="00000000">
      <w:r>
        <w:t xml:space="preserve">It is unknown whether </w:t>
      </w:r>
      <w:proofErr w:type="spellStart"/>
      <w:r>
        <w:t>givosiran</w:t>
      </w:r>
      <w:proofErr w:type="spellEnd"/>
      <w:r w:rsidR="00FD4C35">
        <w:t>/metabolites</w:t>
      </w:r>
      <w:r>
        <w:t xml:space="preserve"> </w:t>
      </w:r>
      <w:r w:rsidR="00FD4C35">
        <w:t>are</w:t>
      </w:r>
      <w:r>
        <w:t xml:space="preserve"> excreted in human milk. A risk to the newborns/infants cannot be excluded. Available pharmacodynamic/toxicological data in animals have shown excretion of </w:t>
      </w:r>
      <w:proofErr w:type="spellStart"/>
      <w:r>
        <w:t>givosiran</w:t>
      </w:r>
      <w:proofErr w:type="spellEnd"/>
      <w:r w:rsidR="00FD4C35">
        <w:t>/metabolites</w:t>
      </w:r>
      <w:r>
        <w:t xml:space="preserve"> in milk (</w:t>
      </w:r>
      <w:r w:rsidR="00FD4C35">
        <w:t xml:space="preserve">for details </w:t>
      </w:r>
      <w:r>
        <w:t>see section 5.3). A decision must be made whether to discontinue breast-feeding or to discontinue/abstain from Givlaari therapy taking into account the benefit of breast</w:t>
      </w:r>
      <w:r w:rsidR="00324951">
        <w:t>-</w:t>
      </w:r>
      <w:r>
        <w:t>feeding for the child and the benefit of therapy for the woman.</w:t>
      </w:r>
    </w:p>
    <w:p w14:paraId="03AC0BC1" w14:textId="77777777" w:rsidR="00FB434A" w:rsidRDefault="00FB434A"/>
    <w:p w14:paraId="7A4B8FAD" w14:textId="77777777" w:rsidR="00FB434A" w:rsidRDefault="00000000">
      <w:pPr>
        <w:pStyle w:val="HeadingUnderlined"/>
      </w:pPr>
      <w:r>
        <w:t>Fertility</w:t>
      </w:r>
    </w:p>
    <w:p w14:paraId="3FD3D243" w14:textId="77777777" w:rsidR="00FB434A" w:rsidRDefault="00FB434A">
      <w:pPr>
        <w:pStyle w:val="NormalKeep"/>
      </w:pPr>
    </w:p>
    <w:p w14:paraId="3C363C44" w14:textId="77777777" w:rsidR="00FB434A" w:rsidRDefault="00000000">
      <w:r>
        <w:t xml:space="preserve">There are no data on the effects of </w:t>
      </w:r>
      <w:proofErr w:type="spellStart"/>
      <w:r>
        <w:t>givosiran</w:t>
      </w:r>
      <w:proofErr w:type="spellEnd"/>
      <w:r>
        <w:t xml:space="preserve"> on human fertility. No impact on male or female fertility was detected in animal studies (see section 5.3).</w:t>
      </w:r>
    </w:p>
    <w:p w14:paraId="07B2D413" w14:textId="77777777" w:rsidR="00FB434A" w:rsidRDefault="00FB434A"/>
    <w:p w14:paraId="727E886F" w14:textId="77777777" w:rsidR="00FB434A" w:rsidRPr="0003065E" w:rsidRDefault="00000000" w:rsidP="00764532">
      <w:pPr>
        <w:keepNext/>
      </w:pPr>
      <w:r w:rsidRPr="0003065E">
        <w:rPr>
          <w:b/>
          <w:bCs/>
        </w:rPr>
        <w:t>4.7</w:t>
      </w:r>
      <w:r w:rsidRPr="0003065E">
        <w:rPr>
          <w:b/>
          <w:bCs/>
        </w:rPr>
        <w:tab/>
        <w:t>Effects on ability to drive and use machines</w:t>
      </w:r>
    </w:p>
    <w:p w14:paraId="7B44F89E" w14:textId="77777777" w:rsidR="00FB434A" w:rsidRDefault="00FB434A">
      <w:pPr>
        <w:pStyle w:val="NormalKeep"/>
      </w:pPr>
    </w:p>
    <w:p w14:paraId="2002ADA0" w14:textId="77777777" w:rsidR="00FB434A" w:rsidRDefault="00000000">
      <w:r>
        <w:t>Givlaari has no or negligible influence on the ability to drive and use machines.</w:t>
      </w:r>
    </w:p>
    <w:p w14:paraId="21CBA014" w14:textId="77777777" w:rsidR="00FB434A" w:rsidRDefault="00FB434A"/>
    <w:p w14:paraId="1BC8E7A6" w14:textId="77777777" w:rsidR="00FB434A" w:rsidRPr="0003065E" w:rsidRDefault="00000000" w:rsidP="00764532">
      <w:pPr>
        <w:keepNext/>
      </w:pPr>
      <w:r w:rsidRPr="0003065E">
        <w:rPr>
          <w:b/>
          <w:bCs/>
        </w:rPr>
        <w:t>4.8</w:t>
      </w:r>
      <w:r w:rsidRPr="0003065E">
        <w:rPr>
          <w:b/>
          <w:bCs/>
        </w:rPr>
        <w:tab/>
        <w:t>Undesirable effects</w:t>
      </w:r>
    </w:p>
    <w:p w14:paraId="056B909E" w14:textId="77777777" w:rsidR="00FB434A" w:rsidRDefault="00FB434A">
      <w:pPr>
        <w:pStyle w:val="NormalKeep"/>
      </w:pPr>
    </w:p>
    <w:p w14:paraId="0A97B18D" w14:textId="77777777" w:rsidR="00FB434A" w:rsidRDefault="00000000">
      <w:pPr>
        <w:pStyle w:val="HeadingUnderlined"/>
      </w:pPr>
      <w:r>
        <w:t>Summary of the safety profile</w:t>
      </w:r>
    </w:p>
    <w:p w14:paraId="788331E1" w14:textId="77777777" w:rsidR="00FB434A" w:rsidRDefault="00FB434A">
      <w:pPr>
        <w:pStyle w:val="NormalKeep"/>
      </w:pPr>
    </w:p>
    <w:p w14:paraId="5C1D85C3" w14:textId="77777777" w:rsidR="00FB434A" w:rsidRDefault="00000000">
      <w:r>
        <w:t xml:space="preserve">The most frequently occurring adverse reactions reported in patients treated with </w:t>
      </w:r>
      <w:proofErr w:type="spellStart"/>
      <w:r>
        <w:t>givosiran</w:t>
      </w:r>
      <w:proofErr w:type="spellEnd"/>
      <w:r>
        <w:t xml:space="preserve"> are injection site reactions (ISRs) (36%), nausea (32.4%) and fatigue (22.5%). The adverse reactions resulting in discontinuation of treatment were elevated transaminases (0.9%) and anaphylactic reaction (0.9%).</w:t>
      </w:r>
    </w:p>
    <w:p w14:paraId="73A181F2" w14:textId="77777777" w:rsidR="00FB434A" w:rsidRDefault="00FB434A"/>
    <w:p w14:paraId="160327A3" w14:textId="77777777" w:rsidR="00FB434A" w:rsidRDefault="00000000">
      <w:pPr>
        <w:pStyle w:val="HeadingUnderlined"/>
      </w:pPr>
      <w:r>
        <w:t>Tabulated list of adverse reactions</w:t>
      </w:r>
    </w:p>
    <w:p w14:paraId="12146279" w14:textId="77777777" w:rsidR="00FB434A" w:rsidRDefault="00FB434A">
      <w:pPr>
        <w:pStyle w:val="NormalKeep"/>
      </w:pPr>
    </w:p>
    <w:p w14:paraId="33126FA9" w14:textId="77777777" w:rsidR="00FB434A" w:rsidRDefault="00000000">
      <w:pPr>
        <w:pStyle w:val="NormalKeep"/>
      </w:pPr>
      <w:r>
        <w:t xml:space="preserve">The adverse reactions are presented as MedDRA preferred terms under the MedDRA </w:t>
      </w:r>
      <w:r>
        <w:rPr>
          <w:iCs/>
        </w:rPr>
        <w:t>system organ class</w:t>
      </w:r>
      <w:r>
        <w:t xml:space="preserve"> (SOC) by frequency. Within each frequency grouping, adverse reactions are presented in order of decreasing seriousness. The frequency of the adverse reactions is expressed according to the following categories:</w:t>
      </w:r>
    </w:p>
    <w:p w14:paraId="6552669B" w14:textId="77777777" w:rsidR="00FB434A" w:rsidRDefault="00000000">
      <w:pPr>
        <w:pStyle w:val="Bullet"/>
        <w:keepNext/>
      </w:pPr>
      <w:r>
        <w:t>Very common (≥ 1/10)</w:t>
      </w:r>
    </w:p>
    <w:p w14:paraId="25373BB3" w14:textId="77777777" w:rsidR="00FB434A" w:rsidRDefault="00000000">
      <w:pPr>
        <w:pStyle w:val="Bullet"/>
        <w:keepNext/>
      </w:pPr>
      <w:r>
        <w:t>Common (≥ 1/100 to &lt; 1/10)</w:t>
      </w:r>
    </w:p>
    <w:p w14:paraId="52FA1160" w14:textId="77777777" w:rsidR="00FB434A" w:rsidRDefault="00000000">
      <w:pPr>
        <w:pStyle w:val="Bullet"/>
      </w:pPr>
      <w:r>
        <w:t>Uncommon (≥ 1/1</w:t>
      </w:r>
      <w:r w:rsidR="008050E5">
        <w:t> </w:t>
      </w:r>
      <w:r>
        <w:t>000 to &lt; 1/100)</w:t>
      </w:r>
    </w:p>
    <w:p w14:paraId="5E79776D" w14:textId="77777777" w:rsidR="00FB434A" w:rsidRDefault="00FB434A"/>
    <w:p w14:paraId="74E76B7C" w14:textId="77777777" w:rsidR="00FB434A" w:rsidRDefault="00000000">
      <w:pPr>
        <w:pStyle w:val="HeadingStrong"/>
      </w:pPr>
      <w:r>
        <w:lastRenderedPageBreak/>
        <w:t>Table </w:t>
      </w:r>
      <w:r>
        <w:fldChar w:fldCharType="begin"/>
      </w:r>
      <w:r>
        <w:instrText xml:space="preserve"> SEQ Table \* ARABIC </w:instrText>
      </w:r>
      <w:r>
        <w:fldChar w:fldCharType="separate"/>
      </w:r>
      <w:r>
        <w:t>1</w:t>
      </w:r>
      <w:r>
        <w:fldChar w:fldCharType="end"/>
      </w:r>
      <w:r>
        <w:t>: Adverse reactions</w:t>
      </w:r>
    </w:p>
    <w:tbl>
      <w:tblPr>
        <w:tblStyle w:val="Standar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Pr>
      <w:tblGrid>
        <w:gridCol w:w="3409"/>
        <w:gridCol w:w="3418"/>
        <w:gridCol w:w="2236"/>
      </w:tblGrid>
      <w:tr w:rsidR="00CF73A2" w14:paraId="0FE3EB2D" w14:textId="77777777" w:rsidTr="00D71A76">
        <w:trPr>
          <w:tblHeader/>
        </w:trPr>
        <w:tc>
          <w:tcPr>
            <w:tcW w:w="3410" w:type="dxa"/>
            <w:vAlign w:val="center"/>
          </w:tcPr>
          <w:p w14:paraId="6D135A8C" w14:textId="77777777" w:rsidR="00FB434A" w:rsidRDefault="00000000">
            <w:pPr>
              <w:pStyle w:val="HeadingStrongCentred"/>
            </w:pPr>
            <w:r>
              <w:t>System organ class</w:t>
            </w:r>
          </w:p>
        </w:tc>
        <w:tc>
          <w:tcPr>
            <w:tcW w:w="3420" w:type="dxa"/>
            <w:vAlign w:val="center"/>
          </w:tcPr>
          <w:p w14:paraId="1A859949" w14:textId="77777777" w:rsidR="00FB434A" w:rsidRDefault="00000000">
            <w:pPr>
              <w:pStyle w:val="HeadingStrongCentred"/>
            </w:pPr>
            <w:r>
              <w:t>Adverse reaction</w:t>
            </w:r>
          </w:p>
        </w:tc>
        <w:tc>
          <w:tcPr>
            <w:tcW w:w="2237" w:type="dxa"/>
            <w:vAlign w:val="center"/>
          </w:tcPr>
          <w:p w14:paraId="125632B4" w14:textId="77777777" w:rsidR="00FB434A" w:rsidRDefault="00000000">
            <w:pPr>
              <w:pStyle w:val="HeadingStrongCentred"/>
            </w:pPr>
            <w:r>
              <w:t>Frequency</w:t>
            </w:r>
          </w:p>
        </w:tc>
      </w:tr>
      <w:tr w:rsidR="00CF73A2" w14:paraId="63CE08F0" w14:textId="77777777" w:rsidTr="00D71A76">
        <w:tc>
          <w:tcPr>
            <w:tcW w:w="3410" w:type="dxa"/>
            <w:vMerge w:val="restart"/>
            <w:vAlign w:val="center"/>
          </w:tcPr>
          <w:p w14:paraId="35C1D146" w14:textId="77777777" w:rsidR="00FB434A" w:rsidRPr="00764532" w:rsidRDefault="00000000">
            <w:pPr>
              <w:pStyle w:val="NormalKeep"/>
            </w:pPr>
            <w:r w:rsidRPr="00764532">
              <w:t>Immune system disorders</w:t>
            </w:r>
          </w:p>
        </w:tc>
        <w:tc>
          <w:tcPr>
            <w:tcW w:w="3420" w:type="dxa"/>
            <w:vAlign w:val="center"/>
          </w:tcPr>
          <w:p w14:paraId="67863F8C" w14:textId="77777777" w:rsidR="00FB434A" w:rsidRPr="00764532" w:rsidRDefault="00000000">
            <w:pPr>
              <w:pStyle w:val="NormalCentred"/>
            </w:pPr>
            <w:r>
              <w:t>Hypersensitivity</w:t>
            </w:r>
          </w:p>
        </w:tc>
        <w:tc>
          <w:tcPr>
            <w:tcW w:w="2237" w:type="dxa"/>
            <w:vAlign w:val="center"/>
          </w:tcPr>
          <w:p w14:paraId="2440C4E3" w14:textId="77777777" w:rsidR="00FB434A" w:rsidRPr="00764532" w:rsidRDefault="00000000">
            <w:pPr>
              <w:pStyle w:val="NormalCentred"/>
            </w:pPr>
            <w:r>
              <w:t>Common</w:t>
            </w:r>
          </w:p>
        </w:tc>
      </w:tr>
      <w:tr w:rsidR="00CF73A2" w14:paraId="09257942" w14:textId="77777777" w:rsidTr="00D71A76">
        <w:tc>
          <w:tcPr>
            <w:tcW w:w="3410" w:type="dxa"/>
            <w:vMerge/>
            <w:vAlign w:val="center"/>
          </w:tcPr>
          <w:p w14:paraId="7239BC2C" w14:textId="77777777" w:rsidR="00FB434A" w:rsidRPr="00764532" w:rsidRDefault="00FB434A">
            <w:pPr>
              <w:pStyle w:val="NormalKeep"/>
            </w:pPr>
          </w:p>
        </w:tc>
        <w:tc>
          <w:tcPr>
            <w:tcW w:w="3420" w:type="dxa"/>
            <w:vAlign w:val="center"/>
          </w:tcPr>
          <w:p w14:paraId="2BF4CDC9" w14:textId="77777777" w:rsidR="00FB434A" w:rsidRPr="00764532" w:rsidRDefault="00000000">
            <w:pPr>
              <w:pStyle w:val="NormalCentred"/>
            </w:pPr>
            <w:r w:rsidRPr="00764532">
              <w:t xml:space="preserve">Anaphylactic reaction </w:t>
            </w:r>
          </w:p>
        </w:tc>
        <w:tc>
          <w:tcPr>
            <w:tcW w:w="2237" w:type="dxa"/>
            <w:vAlign w:val="center"/>
          </w:tcPr>
          <w:p w14:paraId="69875DC7" w14:textId="77777777" w:rsidR="00FB434A" w:rsidRPr="00764532" w:rsidRDefault="00000000">
            <w:pPr>
              <w:pStyle w:val="NormalCentred"/>
            </w:pPr>
            <w:r w:rsidRPr="00764532">
              <w:t xml:space="preserve">Uncommon </w:t>
            </w:r>
          </w:p>
        </w:tc>
      </w:tr>
      <w:tr w:rsidR="00CF73A2" w14:paraId="7BD7E2D2" w14:textId="77777777" w:rsidTr="00D71A76">
        <w:tc>
          <w:tcPr>
            <w:tcW w:w="3410" w:type="dxa"/>
            <w:vMerge w:val="restart"/>
            <w:vAlign w:val="center"/>
          </w:tcPr>
          <w:p w14:paraId="7DA983E8" w14:textId="77777777" w:rsidR="00FB434A" w:rsidRPr="00764532" w:rsidRDefault="00000000">
            <w:pPr>
              <w:pStyle w:val="NormalKeep"/>
            </w:pPr>
            <w:r w:rsidRPr="00764532">
              <w:t>Gastrointestinal disorders</w:t>
            </w:r>
          </w:p>
        </w:tc>
        <w:tc>
          <w:tcPr>
            <w:tcW w:w="3420" w:type="dxa"/>
            <w:vAlign w:val="center"/>
          </w:tcPr>
          <w:p w14:paraId="6B365E8E" w14:textId="77777777" w:rsidR="00FB434A" w:rsidRPr="00764532" w:rsidRDefault="00000000">
            <w:pPr>
              <w:pStyle w:val="NormalCentred"/>
            </w:pPr>
            <w:r w:rsidRPr="00764532">
              <w:t>Nausea</w:t>
            </w:r>
          </w:p>
        </w:tc>
        <w:tc>
          <w:tcPr>
            <w:tcW w:w="2237" w:type="dxa"/>
            <w:vAlign w:val="center"/>
          </w:tcPr>
          <w:p w14:paraId="1FD6506B" w14:textId="77777777" w:rsidR="00FB434A" w:rsidRPr="00764532" w:rsidRDefault="00000000">
            <w:pPr>
              <w:pStyle w:val="NormalCentred"/>
            </w:pPr>
            <w:r w:rsidRPr="00764532">
              <w:t>Very common</w:t>
            </w:r>
          </w:p>
        </w:tc>
      </w:tr>
      <w:tr w:rsidR="00CF73A2" w14:paraId="3F6328D7" w14:textId="77777777" w:rsidTr="00D71A76">
        <w:tc>
          <w:tcPr>
            <w:tcW w:w="3410" w:type="dxa"/>
            <w:vMerge/>
            <w:vAlign w:val="center"/>
          </w:tcPr>
          <w:p w14:paraId="24259D35" w14:textId="77777777" w:rsidR="00FB434A" w:rsidRPr="00764532" w:rsidRDefault="00FB434A">
            <w:pPr>
              <w:pStyle w:val="NormalKeep"/>
            </w:pPr>
          </w:p>
        </w:tc>
        <w:tc>
          <w:tcPr>
            <w:tcW w:w="3420" w:type="dxa"/>
            <w:vAlign w:val="center"/>
          </w:tcPr>
          <w:p w14:paraId="520CCB1A" w14:textId="77777777" w:rsidR="00FB434A" w:rsidRPr="00764532" w:rsidRDefault="00000000">
            <w:pPr>
              <w:pStyle w:val="NormalCentred"/>
            </w:pPr>
            <w:r w:rsidRPr="00764532">
              <w:t>Pancreatitis</w:t>
            </w:r>
          </w:p>
        </w:tc>
        <w:tc>
          <w:tcPr>
            <w:tcW w:w="2237" w:type="dxa"/>
            <w:vAlign w:val="center"/>
          </w:tcPr>
          <w:p w14:paraId="4FD87DE9" w14:textId="77777777" w:rsidR="00FB434A" w:rsidRPr="00764532" w:rsidRDefault="00000000">
            <w:pPr>
              <w:pStyle w:val="NormalCentred"/>
            </w:pPr>
            <w:r w:rsidRPr="00764532">
              <w:t>Common</w:t>
            </w:r>
          </w:p>
        </w:tc>
      </w:tr>
      <w:tr w:rsidR="00CF73A2" w14:paraId="3A252C34" w14:textId="77777777" w:rsidTr="00D71A76">
        <w:tc>
          <w:tcPr>
            <w:tcW w:w="3410" w:type="dxa"/>
            <w:vAlign w:val="center"/>
          </w:tcPr>
          <w:p w14:paraId="5A2287BC" w14:textId="77777777" w:rsidR="00FB434A" w:rsidRPr="00764532" w:rsidRDefault="00000000">
            <w:pPr>
              <w:pStyle w:val="NormalKeep"/>
            </w:pPr>
            <w:r w:rsidRPr="00764532">
              <w:t>Hepatobiliary disorders</w:t>
            </w:r>
          </w:p>
        </w:tc>
        <w:tc>
          <w:tcPr>
            <w:tcW w:w="3420" w:type="dxa"/>
            <w:vAlign w:val="center"/>
          </w:tcPr>
          <w:p w14:paraId="79BE2A02" w14:textId="77777777" w:rsidR="00FB434A" w:rsidRPr="00764532" w:rsidRDefault="00000000">
            <w:pPr>
              <w:pStyle w:val="NormalCentred"/>
            </w:pPr>
            <w:r w:rsidRPr="00764532">
              <w:t>Transaminase elevations</w:t>
            </w:r>
          </w:p>
        </w:tc>
        <w:tc>
          <w:tcPr>
            <w:tcW w:w="2237" w:type="dxa"/>
            <w:vAlign w:val="center"/>
          </w:tcPr>
          <w:p w14:paraId="0F5E9274" w14:textId="77777777" w:rsidR="00FB434A" w:rsidRPr="00764532" w:rsidRDefault="00000000">
            <w:pPr>
              <w:pStyle w:val="NormalCentred"/>
            </w:pPr>
            <w:r w:rsidRPr="00764532">
              <w:t>Very common</w:t>
            </w:r>
          </w:p>
        </w:tc>
      </w:tr>
      <w:tr w:rsidR="00CF73A2" w14:paraId="74A906AE" w14:textId="77777777" w:rsidTr="00D71A76">
        <w:tc>
          <w:tcPr>
            <w:tcW w:w="3410" w:type="dxa"/>
            <w:vAlign w:val="center"/>
          </w:tcPr>
          <w:p w14:paraId="3F1DAC58" w14:textId="77777777" w:rsidR="00FB434A" w:rsidRPr="00764532" w:rsidRDefault="00000000">
            <w:pPr>
              <w:pStyle w:val="NormalKeep"/>
            </w:pPr>
            <w:r w:rsidRPr="00764532">
              <w:t>Skin and subcutaneous tissue disorders</w:t>
            </w:r>
          </w:p>
        </w:tc>
        <w:tc>
          <w:tcPr>
            <w:tcW w:w="3420" w:type="dxa"/>
            <w:vAlign w:val="center"/>
          </w:tcPr>
          <w:p w14:paraId="7069838F" w14:textId="77777777" w:rsidR="00FB434A" w:rsidRPr="00764532" w:rsidRDefault="00000000">
            <w:pPr>
              <w:pStyle w:val="NormalCentred"/>
            </w:pPr>
            <w:r w:rsidRPr="00764532">
              <w:t>Rash</w:t>
            </w:r>
            <w:r w:rsidRPr="00764532">
              <w:rPr>
                <w:rStyle w:val="Superscript"/>
              </w:rPr>
              <w:t>a</w:t>
            </w:r>
          </w:p>
        </w:tc>
        <w:tc>
          <w:tcPr>
            <w:tcW w:w="2237" w:type="dxa"/>
            <w:vAlign w:val="center"/>
          </w:tcPr>
          <w:p w14:paraId="1AE8EBC1" w14:textId="77777777" w:rsidR="00FB434A" w:rsidRPr="00764532" w:rsidRDefault="00000000">
            <w:pPr>
              <w:pStyle w:val="NormalCentred"/>
            </w:pPr>
            <w:r w:rsidRPr="00764532">
              <w:t>Very common</w:t>
            </w:r>
          </w:p>
        </w:tc>
      </w:tr>
      <w:tr w:rsidR="00CF73A2" w14:paraId="4B82989C" w14:textId="77777777" w:rsidTr="00D71A76">
        <w:tc>
          <w:tcPr>
            <w:tcW w:w="3410" w:type="dxa"/>
            <w:vAlign w:val="center"/>
          </w:tcPr>
          <w:p w14:paraId="13722A90" w14:textId="77777777" w:rsidR="00FB434A" w:rsidRPr="00764532" w:rsidRDefault="00000000">
            <w:pPr>
              <w:pStyle w:val="NormalKeep"/>
            </w:pPr>
            <w:r w:rsidRPr="00764532">
              <w:t>Renal and urinary disorders</w:t>
            </w:r>
          </w:p>
        </w:tc>
        <w:tc>
          <w:tcPr>
            <w:tcW w:w="3420" w:type="dxa"/>
            <w:vAlign w:val="center"/>
          </w:tcPr>
          <w:p w14:paraId="1DD798C7" w14:textId="77777777" w:rsidR="00FB434A" w:rsidRPr="00764532" w:rsidRDefault="00000000">
            <w:pPr>
              <w:pStyle w:val="NormalCentred"/>
            </w:pPr>
            <w:r w:rsidRPr="00764532">
              <w:t>Glomerular filtration rate</w:t>
            </w:r>
            <w:r w:rsidR="00554506">
              <w:t xml:space="preserve"> (GFR)</w:t>
            </w:r>
            <w:r w:rsidRPr="00764532">
              <w:t xml:space="preserve"> </w:t>
            </w:r>
            <w:proofErr w:type="spellStart"/>
            <w:r w:rsidRPr="00764532">
              <w:t>decreased</w:t>
            </w:r>
            <w:r w:rsidRPr="00764532">
              <w:rPr>
                <w:rStyle w:val="Superscript"/>
              </w:rPr>
              <w:t>b</w:t>
            </w:r>
            <w:proofErr w:type="spellEnd"/>
          </w:p>
        </w:tc>
        <w:tc>
          <w:tcPr>
            <w:tcW w:w="2237" w:type="dxa"/>
            <w:vAlign w:val="center"/>
          </w:tcPr>
          <w:p w14:paraId="730CC230" w14:textId="77777777" w:rsidR="00FB434A" w:rsidRPr="00764532" w:rsidRDefault="00000000">
            <w:pPr>
              <w:pStyle w:val="NormalCentred"/>
            </w:pPr>
            <w:r w:rsidRPr="00764532">
              <w:t>Very common</w:t>
            </w:r>
          </w:p>
        </w:tc>
      </w:tr>
      <w:tr w:rsidR="00CF73A2" w14:paraId="6F480C24" w14:textId="77777777" w:rsidTr="00D71A76">
        <w:tc>
          <w:tcPr>
            <w:tcW w:w="3410" w:type="dxa"/>
            <w:vMerge w:val="restart"/>
            <w:vAlign w:val="center"/>
          </w:tcPr>
          <w:p w14:paraId="6C25652C" w14:textId="77777777" w:rsidR="00FB434A" w:rsidRPr="00764532" w:rsidRDefault="00000000">
            <w:pPr>
              <w:pStyle w:val="NormalKeep"/>
            </w:pPr>
            <w:r w:rsidRPr="00764532">
              <w:t>General disorders and administration site conditions</w:t>
            </w:r>
          </w:p>
        </w:tc>
        <w:tc>
          <w:tcPr>
            <w:tcW w:w="3420" w:type="dxa"/>
            <w:vAlign w:val="center"/>
          </w:tcPr>
          <w:p w14:paraId="71A73447" w14:textId="77777777" w:rsidR="00FB434A" w:rsidRPr="00764532" w:rsidRDefault="00000000">
            <w:pPr>
              <w:pStyle w:val="NormalCentred"/>
              <w:keepNext/>
            </w:pPr>
            <w:r w:rsidRPr="00764532">
              <w:t>Injection site reactions</w:t>
            </w:r>
          </w:p>
        </w:tc>
        <w:tc>
          <w:tcPr>
            <w:tcW w:w="2237" w:type="dxa"/>
            <w:vAlign w:val="center"/>
          </w:tcPr>
          <w:p w14:paraId="368D8C31" w14:textId="77777777" w:rsidR="00FB434A" w:rsidRPr="00764532" w:rsidRDefault="00000000">
            <w:pPr>
              <w:pStyle w:val="NormalCentred"/>
              <w:keepNext/>
            </w:pPr>
            <w:r w:rsidRPr="00764532">
              <w:t>Very common</w:t>
            </w:r>
          </w:p>
        </w:tc>
      </w:tr>
      <w:tr w:rsidR="00CF73A2" w14:paraId="36206DFE" w14:textId="77777777" w:rsidTr="00D71A76">
        <w:tc>
          <w:tcPr>
            <w:tcW w:w="3410" w:type="dxa"/>
            <w:vMerge/>
            <w:vAlign w:val="center"/>
          </w:tcPr>
          <w:p w14:paraId="3A06A0D6" w14:textId="77777777" w:rsidR="00FB434A" w:rsidRPr="00764532" w:rsidRDefault="00FB434A">
            <w:pPr>
              <w:pStyle w:val="NormalKeep"/>
            </w:pPr>
          </w:p>
        </w:tc>
        <w:tc>
          <w:tcPr>
            <w:tcW w:w="3420" w:type="dxa"/>
            <w:vAlign w:val="center"/>
          </w:tcPr>
          <w:p w14:paraId="2B5510FA" w14:textId="77777777" w:rsidR="00FB434A" w:rsidRPr="00764532" w:rsidRDefault="00000000">
            <w:pPr>
              <w:pStyle w:val="NormalCentred"/>
            </w:pPr>
            <w:r w:rsidRPr="00764532">
              <w:t>Fatigue</w:t>
            </w:r>
          </w:p>
        </w:tc>
        <w:tc>
          <w:tcPr>
            <w:tcW w:w="2237" w:type="dxa"/>
            <w:vAlign w:val="center"/>
          </w:tcPr>
          <w:p w14:paraId="79791B7C" w14:textId="77777777" w:rsidR="00FB434A" w:rsidRPr="00764532" w:rsidRDefault="00000000">
            <w:pPr>
              <w:pStyle w:val="NormalCentred"/>
            </w:pPr>
            <w:r w:rsidRPr="00764532">
              <w:t>Very common</w:t>
            </w:r>
          </w:p>
        </w:tc>
      </w:tr>
      <w:tr w:rsidR="00CF73A2" w14:paraId="6215951E" w14:textId="77777777" w:rsidTr="00D71A76">
        <w:tc>
          <w:tcPr>
            <w:tcW w:w="3410" w:type="dxa"/>
            <w:vAlign w:val="center"/>
          </w:tcPr>
          <w:p w14:paraId="15286C30" w14:textId="77777777" w:rsidR="00FB434A" w:rsidRPr="00764532" w:rsidRDefault="00000000">
            <w:pPr>
              <w:pStyle w:val="NormalKeep"/>
            </w:pPr>
            <w:r w:rsidRPr="00764532">
              <w:t>Investigations</w:t>
            </w:r>
          </w:p>
        </w:tc>
        <w:tc>
          <w:tcPr>
            <w:tcW w:w="3420" w:type="dxa"/>
            <w:vAlign w:val="center"/>
          </w:tcPr>
          <w:p w14:paraId="4ACB28C8" w14:textId="77777777" w:rsidR="00FB434A" w:rsidRPr="00764532" w:rsidRDefault="00000000">
            <w:pPr>
              <w:pStyle w:val="NormalCentred"/>
            </w:pPr>
            <w:r w:rsidRPr="00764532">
              <w:t xml:space="preserve">Blood homocysteine </w:t>
            </w:r>
            <w:proofErr w:type="spellStart"/>
            <w:r w:rsidRPr="00764532">
              <w:t>increased</w:t>
            </w:r>
            <w:r w:rsidRPr="00764532">
              <w:rPr>
                <w:rStyle w:val="Superscript"/>
              </w:rPr>
              <w:t>c</w:t>
            </w:r>
            <w:proofErr w:type="spellEnd"/>
          </w:p>
        </w:tc>
        <w:tc>
          <w:tcPr>
            <w:tcW w:w="2237" w:type="dxa"/>
            <w:vAlign w:val="center"/>
          </w:tcPr>
          <w:p w14:paraId="6EE85519" w14:textId="77777777" w:rsidR="00FB434A" w:rsidRPr="00764532" w:rsidRDefault="00000000">
            <w:pPr>
              <w:pStyle w:val="NormalCentred"/>
            </w:pPr>
            <w:r w:rsidRPr="00764532">
              <w:rPr>
                <w:bCs/>
              </w:rPr>
              <w:t>C</w:t>
            </w:r>
            <w:r w:rsidRPr="00764532">
              <w:t>ommon</w:t>
            </w:r>
          </w:p>
        </w:tc>
      </w:tr>
    </w:tbl>
    <w:p w14:paraId="7106959C" w14:textId="77777777" w:rsidR="00FB434A" w:rsidRPr="00764532" w:rsidRDefault="00000000">
      <w:pPr>
        <w:pStyle w:val="TableFootnote"/>
        <w:keepNext/>
      </w:pPr>
      <w:r>
        <w:rPr>
          <w:rStyle w:val="Superscript"/>
        </w:rPr>
        <w:t>a</w:t>
      </w:r>
      <w:r>
        <w:tab/>
      </w:r>
      <w:r w:rsidRPr="00764532">
        <w:t>Includes pruritus, eczema, erythema, rash, rash pruritic, urticaria.</w:t>
      </w:r>
    </w:p>
    <w:p w14:paraId="24A6693A" w14:textId="77777777" w:rsidR="00FB434A" w:rsidRPr="00764532" w:rsidRDefault="00000000">
      <w:pPr>
        <w:pStyle w:val="TableFootnote"/>
      </w:pPr>
      <w:r w:rsidRPr="00764532">
        <w:rPr>
          <w:rStyle w:val="Superscript"/>
        </w:rPr>
        <w:t>b</w:t>
      </w:r>
      <w:r w:rsidRPr="00764532">
        <w:tab/>
        <w:t xml:space="preserve">Includes blood creatinine increased, </w:t>
      </w:r>
      <w:r w:rsidR="00554506">
        <w:t>GFR</w:t>
      </w:r>
      <w:r w:rsidRPr="00764532">
        <w:t xml:space="preserve"> decreased, chronic kidney disease (e</w:t>
      </w:r>
      <w:r w:rsidR="00554506">
        <w:t>stimated</w:t>
      </w:r>
      <w:r w:rsidR="003C4251">
        <w:t xml:space="preserve"> GFR</w:t>
      </w:r>
      <w:r w:rsidR="00554506">
        <w:t xml:space="preserve"> (e</w:t>
      </w:r>
      <w:r w:rsidRPr="00764532">
        <w:t>GFR</w:t>
      </w:r>
      <w:r w:rsidR="00554506">
        <w:t>)</w:t>
      </w:r>
      <w:r w:rsidR="003C4251">
        <w:t xml:space="preserve"> decreased</w:t>
      </w:r>
      <w:r w:rsidRPr="00764532">
        <w:t>), renal impairment.</w:t>
      </w:r>
    </w:p>
    <w:p w14:paraId="1F1F8ABF" w14:textId="77777777" w:rsidR="00FB434A" w:rsidRPr="00764532" w:rsidRDefault="00000000">
      <w:pPr>
        <w:pStyle w:val="TableFootnote"/>
      </w:pPr>
      <w:r w:rsidRPr="00764532">
        <w:rPr>
          <w:rStyle w:val="Superscript"/>
        </w:rPr>
        <w:t>c</w:t>
      </w:r>
      <w:r w:rsidRPr="00764532">
        <w:tab/>
        <w:t xml:space="preserve">Includes blood homocysteine abnormal, </w:t>
      </w:r>
      <w:proofErr w:type="spellStart"/>
      <w:r w:rsidRPr="00764532">
        <w:t>hyperhomocysteinemia</w:t>
      </w:r>
      <w:proofErr w:type="spellEnd"/>
      <w:r w:rsidRPr="00764532">
        <w:t>, blood homocysteine increased.</w:t>
      </w:r>
    </w:p>
    <w:p w14:paraId="181A8F77" w14:textId="77777777" w:rsidR="00FB434A" w:rsidRDefault="00FB434A"/>
    <w:p w14:paraId="4DFE860C" w14:textId="77777777" w:rsidR="00FB434A" w:rsidRDefault="00000000">
      <w:pPr>
        <w:pStyle w:val="HeadingUnderlined"/>
      </w:pPr>
      <w:r>
        <w:t>Description of selected adverse reactions</w:t>
      </w:r>
    </w:p>
    <w:p w14:paraId="38694E94" w14:textId="77777777" w:rsidR="00FB434A" w:rsidRDefault="00FB434A">
      <w:pPr>
        <w:pStyle w:val="NormalKeep"/>
      </w:pPr>
    </w:p>
    <w:p w14:paraId="3AF863E6" w14:textId="77777777" w:rsidR="00AC6041" w:rsidRPr="00AC6041" w:rsidRDefault="00000000" w:rsidP="00554506">
      <w:pPr>
        <w:pStyle w:val="HeadingEmphasis"/>
      </w:pPr>
      <w:r>
        <w:t>Liver function tests</w:t>
      </w:r>
    </w:p>
    <w:p w14:paraId="661D4A1D" w14:textId="77777777" w:rsidR="00FB434A" w:rsidRDefault="00000000">
      <w:r>
        <w:t xml:space="preserve">In the placebo-controlled study, 7 (14.6%) patients treated with </w:t>
      </w:r>
      <w:proofErr w:type="spellStart"/>
      <w:r>
        <w:t>givosiran</w:t>
      </w:r>
      <w:proofErr w:type="spellEnd"/>
      <w:r>
        <w:t xml:space="preserve"> and one (2.2%) patient treated with placebo had an increased alanine aminotransferase (ALT) more than 3 times the ULN. In 5 patients treated with </w:t>
      </w:r>
      <w:proofErr w:type="spellStart"/>
      <w:r>
        <w:t>givosiran</w:t>
      </w:r>
      <w:proofErr w:type="spellEnd"/>
      <w:r>
        <w:t xml:space="preserve"> the transaminase elevations resolved with ongoing dosing at 2.5 mg/kg. Per protocol, one patient (with variegate porphyria) with ALT more than 8 times the ULN discontinued treatment and one patient with ALT more than 5 times the ULN interrupted treatment and resumed dosing at 1.25 mg/kg. ALT elevations in both patients resolved.</w:t>
      </w:r>
    </w:p>
    <w:p w14:paraId="0CB13964" w14:textId="77777777" w:rsidR="00FB434A" w:rsidRDefault="00FB434A"/>
    <w:p w14:paraId="05F378AA" w14:textId="77777777" w:rsidR="00AC6041" w:rsidRPr="00AC6041" w:rsidRDefault="00000000" w:rsidP="00554506">
      <w:pPr>
        <w:pStyle w:val="HeadingEmphasis"/>
      </w:pPr>
      <w:r>
        <w:t>Injection site reactions</w:t>
      </w:r>
    </w:p>
    <w:p w14:paraId="6868C23C" w14:textId="77777777" w:rsidR="00FB434A" w:rsidRDefault="00000000">
      <w:r>
        <w:t>In placebo-controlled and open-label clinical studies, injection site reactions have been reported in 36% of patients and generally have been mild or moderate in severity, mostly transient and resolved without treatment. The most commonly reported symptoms included erythema, pain, and pruritus. Injection-site reactions occurred in 7.8% of injections and did not result in discontinuation of treatment. Three patients (2.7%) experienced single, transient, recall reactions of erythema at a prior injection site with a subsequent dose administration.</w:t>
      </w:r>
    </w:p>
    <w:p w14:paraId="15F065A5" w14:textId="77777777" w:rsidR="00FB434A" w:rsidRDefault="00FB434A"/>
    <w:p w14:paraId="4278295B" w14:textId="77777777" w:rsidR="00FB434A" w:rsidRDefault="00000000">
      <w:pPr>
        <w:pStyle w:val="HeadingUnderlined"/>
      </w:pPr>
      <w:r>
        <w:t>Reporting of suspected adverse reactions</w:t>
      </w:r>
    </w:p>
    <w:p w14:paraId="16D76DAA" w14:textId="77777777" w:rsidR="00FB434A" w:rsidRDefault="00FB434A">
      <w:pPr>
        <w:pStyle w:val="NormalKeep"/>
      </w:pPr>
    </w:p>
    <w:p w14:paraId="6196D1EC" w14:textId="77777777" w:rsidR="00FB434A" w:rsidRDefault="00000000">
      <w: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Pr>
          <w:highlight w:val="lightGray"/>
        </w:rPr>
        <w:t xml:space="preserve">the national reporting system listed in </w:t>
      </w:r>
      <w:hyperlink r:id="rId9" w:history="1">
        <w:r w:rsidR="00FB434A">
          <w:rPr>
            <w:rStyle w:val="Hyperlink"/>
            <w:highlight w:val="lightGray"/>
          </w:rPr>
          <w:t>Appendix V</w:t>
        </w:r>
      </w:hyperlink>
      <w:r>
        <w:t>.</w:t>
      </w:r>
    </w:p>
    <w:p w14:paraId="7200294B" w14:textId="77777777" w:rsidR="00FB434A" w:rsidRDefault="00FB434A"/>
    <w:p w14:paraId="0B3D04EE" w14:textId="77777777" w:rsidR="00FB434A" w:rsidRPr="0003065E" w:rsidRDefault="00000000" w:rsidP="00D71A76">
      <w:pPr>
        <w:keepNext/>
      </w:pPr>
      <w:r w:rsidRPr="0003065E">
        <w:rPr>
          <w:b/>
          <w:bCs/>
        </w:rPr>
        <w:t>4.9</w:t>
      </w:r>
      <w:r w:rsidRPr="0003065E">
        <w:rPr>
          <w:b/>
          <w:bCs/>
        </w:rPr>
        <w:tab/>
        <w:t>Overdose</w:t>
      </w:r>
    </w:p>
    <w:p w14:paraId="3EF2DA7B" w14:textId="77777777" w:rsidR="00FB434A" w:rsidRDefault="00FB434A">
      <w:pPr>
        <w:pStyle w:val="NormalKeep"/>
      </w:pPr>
    </w:p>
    <w:p w14:paraId="05B4671F" w14:textId="77777777" w:rsidR="00FB434A" w:rsidRDefault="00000000">
      <w:r>
        <w:t>No case of overdose has been reported. In case of overdose, it is recommended that the patient be monitored for any signs or symptoms of adverse reactions and appropriate symptomatic treatment be instituted.</w:t>
      </w:r>
    </w:p>
    <w:p w14:paraId="74E4B9D8" w14:textId="77777777" w:rsidR="00FB434A" w:rsidRDefault="00FB434A"/>
    <w:p w14:paraId="05BA8C68" w14:textId="77777777" w:rsidR="00FB434A" w:rsidRDefault="00FB434A"/>
    <w:p w14:paraId="60A92BD9" w14:textId="77777777" w:rsidR="00FB434A" w:rsidRPr="0003065E" w:rsidRDefault="00000000" w:rsidP="00764532">
      <w:pPr>
        <w:keepNext/>
      </w:pPr>
      <w:r w:rsidRPr="0003065E">
        <w:rPr>
          <w:b/>
          <w:bCs/>
        </w:rPr>
        <w:lastRenderedPageBreak/>
        <w:t>5.</w:t>
      </w:r>
      <w:r w:rsidRPr="0003065E">
        <w:rPr>
          <w:b/>
          <w:bCs/>
        </w:rPr>
        <w:tab/>
        <w:t>PHARMACOLOGICAL PROPERTIES</w:t>
      </w:r>
    </w:p>
    <w:p w14:paraId="55041B44" w14:textId="77777777" w:rsidR="00FB434A" w:rsidRDefault="00FB434A">
      <w:pPr>
        <w:pStyle w:val="NormalKeep"/>
      </w:pPr>
    </w:p>
    <w:p w14:paraId="1996EE13" w14:textId="77777777" w:rsidR="00FB434A" w:rsidRPr="0003065E" w:rsidRDefault="00000000" w:rsidP="00764532">
      <w:pPr>
        <w:keepNext/>
      </w:pPr>
      <w:r w:rsidRPr="0003065E">
        <w:rPr>
          <w:b/>
          <w:bCs/>
        </w:rPr>
        <w:t>5.1</w:t>
      </w:r>
      <w:r w:rsidRPr="0003065E">
        <w:rPr>
          <w:b/>
          <w:bCs/>
        </w:rPr>
        <w:tab/>
        <w:t>Pharmacodynamic properties</w:t>
      </w:r>
    </w:p>
    <w:p w14:paraId="4E3817BB" w14:textId="77777777" w:rsidR="00FB434A" w:rsidRDefault="00FB434A">
      <w:pPr>
        <w:pStyle w:val="NormalKeep"/>
      </w:pPr>
    </w:p>
    <w:p w14:paraId="58F3500D" w14:textId="77777777" w:rsidR="00FB434A" w:rsidRDefault="00000000">
      <w:r>
        <w:t>Pharmacotherapeutic group: Various alimentary tract and metabolism products, ATC code: A16AX16</w:t>
      </w:r>
    </w:p>
    <w:p w14:paraId="0952EAE0" w14:textId="77777777" w:rsidR="00FB434A" w:rsidRDefault="00FB434A"/>
    <w:p w14:paraId="4D095948" w14:textId="77777777" w:rsidR="00FB434A" w:rsidRDefault="00000000">
      <w:pPr>
        <w:pStyle w:val="HeadingUnderlined"/>
      </w:pPr>
      <w:r>
        <w:t>Mechanism of action</w:t>
      </w:r>
    </w:p>
    <w:p w14:paraId="7AB30B0D" w14:textId="77777777" w:rsidR="00FB434A" w:rsidRDefault="00FB434A">
      <w:pPr>
        <w:pStyle w:val="NormalKeep"/>
      </w:pPr>
    </w:p>
    <w:p w14:paraId="41BBE124" w14:textId="77777777" w:rsidR="00FB434A" w:rsidRDefault="00000000">
      <w:proofErr w:type="spellStart"/>
      <w:r>
        <w:t>Givosiran</w:t>
      </w:r>
      <w:proofErr w:type="spellEnd"/>
      <w:r>
        <w:t xml:space="preserve"> is a double-stranded small interfering ribonucleic acid (siRNA) that causes degradation of </w:t>
      </w:r>
      <w:proofErr w:type="spellStart"/>
      <w:r>
        <w:t>aminolevulinic</w:t>
      </w:r>
      <w:proofErr w:type="spellEnd"/>
      <w:r>
        <w:t xml:space="preserve"> acid synthase 1 (</w:t>
      </w:r>
      <w:r>
        <w:rPr>
          <w:rStyle w:val="Emphasis"/>
        </w:rPr>
        <w:t>ALAS1</w:t>
      </w:r>
      <w:r>
        <w:t xml:space="preserve">) messenger ribonucleic acid (mRNA) in hepatocytes through RNA interference, resulting in a reduction of induced liver </w:t>
      </w:r>
      <w:r>
        <w:rPr>
          <w:rStyle w:val="Emphasis"/>
        </w:rPr>
        <w:t>ALAS1</w:t>
      </w:r>
      <w:r>
        <w:t xml:space="preserve"> mRNA towards normal. This leads to reduced circulating levels of neurotoxic intermediates </w:t>
      </w:r>
      <w:proofErr w:type="spellStart"/>
      <w:r>
        <w:t>aminolevulinic</w:t>
      </w:r>
      <w:proofErr w:type="spellEnd"/>
      <w:r>
        <w:t xml:space="preserve"> acid (ALA) and porphobilinogen (PBG), the key causal factors of attacks and other disease manifestations of AHP.</w:t>
      </w:r>
    </w:p>
    <w:p w14:paraId="5FB8FFD0" w14:textId="77777777" w:rsidR="00FB434A" w:rsidRDefault="00FB434A"/>
    <w:p w14:paraId="573AB151" w14:textId="77777777" w:rsidR="00FB434A" w:rsidRDefault="00000000">
      <w:pPr>
        <w:pStyle w:val="HeadingUnderlined"/>
      </w:pPr>
      <w:r>
        <w:t>Pharmacodynamic effects</w:t>
      </w:r>
    </w:p>
    <w:p w14:paraId="01B159B4" w14:textId="77777777" w:rsidR="00FB434A" w:rsidRDefault="00FB434A">
      <w:pPr>
        <w:pStyle w:val="NormalKeep"/>
      </w:pPr>
    </w:p>
    <w:p w14:paraId="0BCB09BD" w14:textId="77777777" w:rsidR="00FB434A" w:rsidRDefault="00000000">
      <w:r>
        <w:t xml:space="preserve">In the placebo-controlled study in patients with AHP receiving </w:t>
      </w:r>
      <w:proofErr w:type="spellStart"/>
      <w:r>
        <w:t>givosiran</w:t>
      </w:r>
      <w:proofErr w:type="spellEnd"/>
      <w:r>
        <w:t xml:space="preserve"> 2.5 mg/kg once monthly (ENVISION), median reductions from baseline in urinary ALA and PBG of 83.7% and 75.1%, respectively, were observed 14 days after the first dose. Maximal reductions in ALA and PBG levels were achieved around month 3 with median reductions from baseline of 93.8% for ALA and 94.5% for PBG and were sustained with repeated once monthly dosing.</w:t>
      </w:r>
    </w:p>
    <w:p w14:paraId="074145BF" w14:textId="77777777" w:rsidR="00FB434A" w:rsidRDefault="00FB434A"/>
    <w:p w14:paraId="6E1D6FB0" w14:textId="77777777" w:rsidR="00FB434A" w:rsidRDefault="00000000">
      <w:r>
        <w:t xml:space="preserve">Observed data and modelling demonstrated that once monthly dosing with 2.5 mg/kg </w:t>
      </w:r>
      <w:proofErr w:type="spellStart"/>
      <w:r>
        <w:t>givosiran</w:t>
      </w:r>
      <w:proofErr w:type="spellEnd"/>
      <w:r>
        <w:t xml:space="preserve"> resulted in a greater reduction and less fluctuation in ALA levels compared with doses less than 2.5 mg/kg or dosing once every 3 months.</w:t>
      </w:r>
    </w:p>
    <w:p w14:paraId="7A52B689" w14:textId="77777777" w:rsidR="00495857" w:rsidRDefault="00495857"/>
    <w:p w14:paraId="5231ABF7" w14:textId="77777777" w:rsidR="00495857" w:rsidRDefault="00000000" w:rsidP="00495857">
      <w:pPr>
        <w:pStyle w:val="HeadingEmphasis"/>
        <w:rPr>
          <w:i w:val="0"/>
          <w:iCs w:val="0"/>
          <w:u w:val="single"/>
        </w:rPr>
      </w:pPr>
      <w:r w:rsidRPr="007E55D2">
        <w:rPr>
          <w:i w:val="0"/>
          <w:iCs w:val="0"/>
          <w:u w:val="single"/>
        </w:rPr>
        <w:t>Immunogenicity</w:t>
      </w:r>
    </w:p>
    <w:p w14:paraId="569F08DB" w14:textId="77777777" w:rsidR="00495857" w:rsidRPr="00AE40DE" w:rsidRDefault="00495857" w:rsidP="00495857">
      <w:pPr>
        <w:pStyle w:val="CommentText"/>
      </w:pPr>
    </w:p>
    <w:p w14:paraId="2E23A981" w14:textId="77777777" w:rsidR="00495857" w:rsidRDefault="00000000" w:rsidP="00495857">
      <w:r>
        <w:t xml:space="preserve">In placebo-controlled and open-label clinical studies, 1 of 111 patients with AHP (0.9%), developed treatment emergent anti-drug antibodies (ADA) during treatment with </w:t>
      </w:r>
      <w:proofErr w:type="spellStart"/>
      <w:r>
        <w:t>givosiran</w:t>
      </w:r>
      <w:proofErr w:type="spellEnd"/>
      <w:r>
        <w:t>. ADA titres were low and transient with no evidence of an effect on clinical efficacy, safety, pharmacokinetic or pharmacodynamic profiles of the medicinal product.</w:t>
      </w:r>
    </w:p>
    <w:p w14:paraId="292A7B94" w14:textId="77777777" w:rsidR="00FB434A" w:rsidRDefault="00FB434A"/>
    <w:p w14:paraId="5DD39BB4" w14:textId="77777777" w:rsidR="00FB434A" w:rsidRDefault="00000000">
      <w:pPr>
        <w:pStyle w:val="HeadingUnderlined"/>
      </w:pPr>
      <w:r>
        <w:t>Clinical efficacy</w:t>
      </w:r>
    </w:p>
    <w:p w14:paraId="1A093869" w14:textId="77777777" w:rsidR="00FB434A" w:rsidRDefault="00FB434A">
      <w:pPr>
        <w:pStyle w:val="NormalKeep"/>
      </w:pPr>
    </w:p>
    <w:p w14:paraId="6EC5DCD3" w14:textId="77777777" w:rsidR="00FB434A" w:rsidRDefault="00000000">
      <w:r>
        <w:t xml:space="preserve">The efficacy of </w:t>
      </w:r>
      <w:proofErr w:type="spellStart"/>
      <w:r>
        <w:t>givosiran</w:t>
      </w:r>
      <w:proofErr w:type="spellEnd"/>
      <w:r>
        <w:t xml:space="preserve"> was evaluated in a randomised, double-blind, placebo-controlled, multinational study (ENVISION).</w:t>
      </w:r>
    </w:p>
    <w:p w14:paraId="37B56BD6" w14:textId="77777777" w:rsidR="00FB434A" w:rsidRDefault="00FB434A"/>
    <w:p w14:paraId="45F6BAD9" w14:textId="77777777" w:rsidR="00AC6041" w:rsidRPr="00AC6041" w:rsidRDefault="00000000" w:rsidP="00C3158A">
      <w:pPr>
        <w:pStyle w:val="HeadingEmphasis"/>
      </w:pPr>
      <w:r>
        <w:t>ENVISION</w:t>
      </w:r>
    </w:p>
    <w:p w14:paraId="256AE2F6" w14:textId="77777777" w:rsidR="00FB434A" w:rsidRDefault="00000000">
      <w:r>
        <w:t xml:space="preserve">A total number of 94 patients with AHP (89 patients with acute intermittent porphyria (AIP), 2 patients with variegate porphyria (VP), 1 patient with hereditary coproporphyria (HCP), and 2 patients with no identified mutation in a porphyria-related gene) were randomised 1:1 to receive once monthly subcutaneous injections of </w:t>
      </w:r>
      <w:proofErr w:type="spellStart"/>
      <w:r>
        <w:t>givosiran</w:t>
      </w:r>
      <w:proofErr w:type="spellEnd"/>
      <w:r>
        <w:t xml:space="preserve"> 2.5 mg/kg or placebo during the 6</w:t>
      </w:r>
      <w:r>
        <w:noBreakHyphen/>
        <w:t xml:space="preserve">month double-blind period. Patients randomised to </w:t>
      </w:r>
      <w:proofErr w:type="spellStart"/>
      <w:r>
        <w:t>givosiran</w:t>
      </w:r>
      <w:proofErr w:type="spellEnd"/>
      <w:r>
        <w:t xml:space="preserve"> included 46 patients with AIP, 1 patient with VP, and 1 patient with HCP. In this study, inclusion criteria specified a minimum of 2 porphyria attacks requiring hospitalisation, urgent healthcare visit, or intravenous hemin administration at home in the 6 months prior to study entry. Hemin use during the study was permitted for the treatment of acute porphyria attacks. The median age of patients in the ENVISION study was 37.5 years (range 19 to 65 years); 89.4% of patients were female, and 77.7% were white. The treatment arms were balanced with respect to historical annualised porphyria attack rate (overall median baseline rate of 8 per year), prior hemin prophylaxis, use of opioid medicinal products, and patient-reported measures of chronic symptoms between attacks.</w:t>
      </w:r>
    </w:p>
    <w:p w14:paraId="1091BFD3" w14:textId="77777777" w:rsidR="00FB434A" w:rsidRDefault="00FB434A"/>
    <w:p w14:paraId="4278CDEE" w14:textId="77777777" w:rsidR="00FB434A" w:rsidRDefault="00000000">
      <w:r>
        <w:t>The major efficacy measure was the annualised attack rate (AAR) of composite porphyria attacks during the 6</w:t>
      </w:r>
      <w:r>
        <w:noBreakHyphen/>
        <w:t>month double-blind period and consisted of three components: attacks requiring hospitalisation, urgent healthcare visit, or </w:t>
      </w:r>
      <w:r w:rsidR="00CD7BF5">
        <w:t>intravenous</w:t>
      </w:r>
      <w:r>
        <w:t xml:space="preserve"> hemin administration at home. This composite efficacy measure was evaluated as the primary endpoint in patients with AIP, and as a secondary </w:t>
      </w:r>
      <w:r>
        <w:lastRenderedPageBreak/>
        <w:t>endpoint in the overall population of patients with AHP. Treatment with this medicinal product resulted in a significant reduction of the AAR of composite porphyria attacks, compared with placebo, of 74% in patients with AIP (</w:t>
      </w:r>
      <w:r>
        <w:fldChar w:fldCharType="begin"/>
      </w:r>
      <w:r>
        <w:instrText xml:space="preserve"> REF _Ref24470083 \h </w:instrText>
      </w:r>
      <w:r>
        <w:fldChar w:fldCharType="separate"/>
      </w:r>
      <w:r>
        <w:t>Table 2</w:t>
      </w:r>
      <w:r>
        <w:fldChar w:fldCharType="end"/>
      </w:r>
      <w:r>
        <w:t>). Comparable results were seen in patients with AHP, with a reduction of 73%. Consistent results were observed for each of the 3 components of the composite porphyria attack endpoint.</w:t>
      </w:r>
    </w:p>
    <w:p w14:paraId="2F80F9DB" w14:textId="77777777" w:rsidR="00FB434A" w:rsidRDefault="00FB434A"/>
    <w:p w14:paraId="01FE0A99" w14:textId="77777777" w:rsidR="00FB434A" w:rsidRDefault="00000000">
      <w:r>
        <w:t>The results observed over 6 months were maintained through Month 12, with a median AAR (Q1, Q3) of 0.0 (0.0, 3.5) observed for patients with continued dosing with the medicinal product during the open-label extension period.</w:t>
      </w:r>
    </w:p>
    <w:p w14:paraId="09E9405D" w14:textId="77777777" w:rsidR="00FB434A" w:rsidRDefault="00FB434A"/>
    <w:p w14:paraId="5456ECC7" w14:textId="77777777" w:rsidR="00FB434A" w:rsidRDefault="00000000">
      <w:proofErr w:type="spellStart"/>
      <w:r>
        <w:t>Givosiran</w:t>
      </w:r>
      <w:proofErr w:type="spellEnd"/>
      <w:r>
        <w:t xml:space="preserve"> reduced porphyria attacks compared to placebo in patients with AHP across all pre-specified subgroups, including age, sex, race, region, baseline body mass index (BMI), prior hemin prophylaxis use, historical attack rate, prior chronic opioid use when not having attacks, and the presence of prior chronic symptoms when not having attacks.</w:t>
      </w:r>
    </w:p>
    <w:p w14:paraId="25C67995" w14:textId="77777777" w:rsidR="00FB434A" w:rsidRDefault="00FB434A"/>
    <w:p w14:paraId="4A3317E1" w14:textId="77777777" w:rsidR="00FB434A" w:rsidRDefault="00000000">
      <w:r>
        <w:t xml:space="preserve">Additional clinical efficacy endpoints were studied in AIP patients and are summarised in </w:t>
      </w:r>
      <w:r>
        <w:fldChar w:fldCharType="begin"/>
      </w:r>
      <w:r>
        <w:instrText xml:space="preserve"> REF _Ref24470083 \h </w:instrText>
      </w:r>
      <w:r>
        <w:fldChar w:fldCharType="separate"/>
      </w:r>
      <w:r>
        <w:t>Table 2</w:t>
      </w:r>
      <w:r>
        <w:fldChar w:fldCharType="end"/>
      </w:r>
      <w:r>
        <w:t>.</w:t>
      </w:r>
    </w:p>
    <w:p w14:paraId="2527E8E8" w14:textId="77777777" w:rsidR="00FB434A" w:rsidRDefault="00FB434A"/>
    <w:p w14:paraId="071EE1C7" w14:textId="77777777" w:rsidR="00FB434A" w:rsidRDefault="00000000" w:rsidP="00D71A76">
      <w:pPr>
        <w:pStyle w:val="HeadingStrong"/>
        <w:ind w:left="851" w:hanging="851"/>
      </w:pPr>
      <w:bookmarkStart w:id="1" w:name="_Ref24470083"/>
      <w:r>
        <w:t>Table </w:t>
      </w:r>
      <w:r>
        <w:fldChar w:fldCharType="begin"/>
      </w:r>
      <w:r>
        <w:instrText xml:space="preserve"> SEQ Table \* ARABIC </w:instrText>
      </w:r>
      <w:r>
        <w:fldChar w:fldCharType="separate"/>
      </w:r>
      <w:r>
        <w:t>2</w:t>
      </w:r>
      <w:r>
        <w:fldChar w:fldCharType="end"/>
      </w:r>
      <w:bookmarkEnd w:id="1"/>
      <w:r>
        <w:t xml:space="preserve">: Clinical </w:t>
      </w:r>
      <w:r w:rsidR="00307180">
        <w:t>e</w:t>
      </w:r>
      <w:r>
        <w:t xml:space="preserve">fficacy </w:t>
      </w:r>
      <w:r w:rsidR="00307180">
        <w:t xml:space="preserve">results </w:t>
      </w:r>
      <w:r>
        <w:t xml:space="preserve">in </w:t>
      </w:r>
      <w:r w:rsidR="00307180">
        <w:t xml:space="preserve">patients </w:t>
      </w:r>
      <w:r>
        <w:t>with AIP during the 6</w:t>
      </w:r>
      <w:r>
        <w:noBreakHyphen/>
      </w:r>
      <w:r w:rsidR="00307180">
        <w:t>month double</w:t>
      </w:r>
      <w:r>
        <w:t>-</w:t>
      </w:r>
      <w:r w:rsidR="00307180">
        <w:t xml:space="preserve">blind period </w:t>
      </w:r>
      <w:r>
        <w:t xml:space="preserve">of the ENVISION </w:t>
      </w:r>
      <w:r w:rsidR="00307180">
        <w:t>study</w:t>
      </w:r>
    </w:p>
    <w:tbl>
      <w:tblPr>
        <w:tblStyle w:val="Standard"/>
        <w:tblW w:w="0" w:type="auto"/>
        <w:tblCellMar>
          <w:top w:w="43" w:type="dxa"/>
          <w:left w:w="115" w:type="dxa"/>
          <w:bottom w:w="43" w:type="dxa"/>
          <w:right w:w="115" w:type="dxa"/>
        </w:tblCellMar>
        <w:tblLook w:val="04A0" w:firstRow="1" w:lastRow="0" w:firstColumn="1" w:lastColumn="0" w:noHBand="0" w:noVBand="1"/>
      </w:tblPr>
      <w:tblGrid>
        <w:gridCol w:w="4483"/>
        <w:gridCol w:w="2336"/>
        <w:gridCol w:w="2234"/>
      </w:tblGrid>
      <w:tr w:rsidR="00CF73A2" w14:paraId="1A13DB9B" w14:textId="77777777">
        <w:trPr>
          <w:tblHeader/>
        </w:trPr>
        <w:tc>
          <w:tcPr>
            <w:tcW w:w="4490" w:type="dxa"/>
            <w:vMerge w:val="restart"/>
            <w:vAlign w:val="center"/>
          </w:tcPr>
          <w:p w14:paraId="46C84C6F" w14:textId="77777777" w:rsidR="00FB434A" w:rsidRPr="00764532" w:rsidRDefault="00000000">
            <w:pPr>
              <w:pStyle w:val="HeadingStrong"/>
              <w:rPr>
                <w:lang w:val="pt-PT"/>
              </w:rPr>
            </w:pPr>
            <w:r w:rsidRPr="00764532">
              <w:rPr>
                <w:lang w:val="pt-PT"/>
              </w:rPr>
              <w:t>Endpoint</w:t>
            </w:r>
          </w:p>
        </w:tc>
        <w:tc>
          <w:tcPr>
            <w:tcW w:w="2340" w:type="dxa"/>
            <w:tcBorders>
              <w:bottom w:val="nil"/>
            </w:tcBorders>
            <w:vAlign w:val="center"/>
          </w:tcPr>
          <w:p w14:paraId="0D29208F" w14:textId="77777777" w:rsidR="00FB434A" w:rsidRPr="00764532" w:rsidRDefault="00000000">
            <w:pPr>
              <w:pStyle w:val="HeadingStrong"/>
              <w:rPr>
                <w:lang w:val="pt-PT"/>
              </w:rPr>
            </w:pPr>
            <w:r w:rsidRPr="00764532">
              <w:rPr>
                <w:lang w:val="pt-PT"/>
              </w:rPr>
              <w:t>Placebo</w:t>
            </w:r>
          </w:p>
        </w:tc>
        <w:tc>
          <w:tcPr>
            <w:tcW w:w="2237" w:type="dxa"/>
            <w:tcBorders>
              <w:bottom w:val="nil"/>
            </w:tcBorders>
            <w:vAlign w:val="center"/>
          </w:tcPr>
          <w:p w14:paraId="7DD2C671" w14:textId="77777777" w:rsidR="00FB434A" w:rsidRPr="00764532" w:rsidRDefault="00000000">
            <w:pPr>
              <w:pStyle w:val="HeadingStrong"/>
              <w:rPr>
                <w:lang w:val="pt-PT"/>
              </w:rPr>
            </w:pPr>
            <w:r w:rsidRPr="00764532">
              <w:rPr>
                <w:lang w:val="pt-PT"/>
              </w:rPr>
              <w:t>Givosiran</w:t>
            </w:r>
          </w:p>
        </w:tc>
      </w:tr>
      <w:tr w:rsidR="00CF73A2" w14:paraId="3AAAE5DA" w14:textId="77777777">
        <w:trPr>
          <w:tblHeader/>
        </w:trPr>
        <w:tc>
          <w:tcPr>
            <w:tcW w:w="4490" w:type="dxa"/>
            <w:vMerge/>
            <w:vAlign w:val="center"/>
          </w:tcPr>
          <w:p w14:paraId="06DC9B36" w14:textId="77777777" w:rsidR="00FB434A" w:rsidRPr="00764532" w:rsidRDefault="00FB434A">
            <w:pPr>
              <w:pStyle w:val="HeadingStrong"/>
              <w:rPr>
                <w:lang w:val="pt-PT"/>
              </w:rPr>
            </w:pPr>
          </w:p>
        </w:tc>
        <w:tc>
          <w:tcPr>
            <w:tcW w:w="2340" w:type="dxa"/>
            <w:tcBorders>
              <w:top w:val="nil"/>
            </w:tcBorders>
            <w:vAlign w:val="center"/>
          </w:tcPr>
          <w:p w14:paraId="583B082F" w14:textId="77777777" w:rsidR="00FB434A" w:rsidRPr="00764532" w:rsidRDefault="00000000">
            <w:pPr>
              <w:pStyle w:val="HeadingStrong"/>
              <w:rPr>
                <w:lang w:val="pt-PT"/>
              </w:rPr>
            </w:pPr>
            <w:r w:rsidRPr="00764532">
              <w:rPr>
                <w:lang w:val="pt-PT"/>
              </w:rPr>
              <w:t>(N=43)</w:t>
            </w:r>
          </w:p>
        </w:tc>
        <w:tc>
          <w:tcPr>
            <w:tcW w:w="2237" w:type="dxa"/>
            <w:tcBorders>
              <w:top w:val="nil"/>
            </w:tcBorders>
            <w:vAlign w:val="center"/>
          </w:tcPr>
          <w:p w14:paraId="6BB5DB4C" w14:textId="77777777" w:rsidR="00FB434A" w:rsidRPr="00764532" w:rsidRDefault="00000000">
            <w:pPr>
              <w:pStyle w:val="HeadingStrong"/>
              <w:rPr>
                <w:lang w:val="pt-PT"/>
              </w:rPr>
            </w:pPr>
            <w:r w:rsidRPr="00764532">
              <w:rPr>
                <w:lang w:val="pt-PT"/>
              </w:rPr>
              <w:t>(N=46)</w:t>
            </w:r>
          </w:p>
        </w:tc>
      </w:tr>
      <w:tr w:rsidR="00CF73A2" w14:paraId="4EF0F2D8" w14:textId="77777777">
        <w:tc>
          <w:tcPr>
            <w:tcW w:w="9067" w:type="dxa"/>
            <w:gridSpan w:val="3"/>
            <w:vAlign w:val="center"/>
          </w:tcPr>
          <w:p w14:paraId="49409DC2" w14:textId="77777777" w:rsidR="00FB434A" w:rsidRPr="00764532" w:rsidRDefault="00000000">
            <w:pPr>
              <w:pStyle w:val="HeadingStrong"/>
            </w:pPr>
            <w:r w:rsidRPr="00764532">
              <w:t xml:space="preserve">Annualised attack rate of composite porphyria </w:t>
            </w:r>
            <w:proofErr w:type="spellStart"/>
            <w:r w:rsidRPr="00764532">
              <w:t>attacks</w:t>
            </w:r>
            <w:r w:rsidRPr="00764532">
              <w:rPr>
                <w:rStyle w:val="Superscript"/>
              </w:rPr>
              <w:t>a</w:t>
            </w:r>
            <w:proofErr w:type="spellEnd"/>
          </w:p>
        </w:tc>
      </w:tr>
      <w:tr w:rsidR="00CF73A2" w14:paraId="15A469A7" w14:textId="77777777">
        <w:tc>
          <w:tcPr>
            <w:tcW w:w="4490" w:type="dxa"/>
            <w:vAlign w:val="center"/>
          </w:tcPr>
          <w:p w14:paraId="0CA11A5E" w14:textId="77777777" w:rsidR="00FB434A" w:rsidRPr="00764532" w:rsidRDefault="00000000">
            <w:pPr>
              <w:pStyle w:val="NormalKeep"/>
            </w:pPr>
            <w:r w:rsidRPr="00764532">
              <w:t>Mean AAR (95% CI)</w:t>
            </w:r>
            <w:r w:rsidRPr="00764532">
              <w:rPr>
                <w:rStyle w:val="Superscript"/>
              </w:rPr>
              <w:t>b</w:t>
            </w:r>
          </w:p>
        </w:tc>
        <w:tc>
          <w:tcPr>
            <w:tcW w:w="2340" w:type="dxa"/>
            <w:vAlign w:val="center"/>
          </w:tcPr>
          <w:p w14:paraId="1B7D5015" w14:textId="77777777" w:rsidR="00FB434A" w:rsidRPr="00764532" w:rsidRDefault="00000000">
            <w:r w:rsidRPr="00764532">
              <w:t>12.5 (9.4, 16.8)</w:t>
            </w:r>
          </w:p>
        </w:tc>
        <w:tc>
          <w:tcPr>
            <w:tcW w:w="2237" w:type="dxa"/>
            <w:vAlign w:val="center"/>
          </w:tcPr>
          <w:p w14:paraId="3175F77E" w14:textId="77777777" w:rsidR="00FB434A" w:rsidRPr="00764532" w:rsidRDefault="00000000">
            <w:r w:rsidRPr="00764532">
              <w:t>3.2 (2.3, 4.6)</w:t>
            </w:r>
          </w:p>
        </w:tc>
      </w:tr>
      <w:tr w:rsidR="00CF73A2" w14:paraId="23E30197" w14:textId="77777777">
        <w:tc>
          <w:tcPr>
            <w:tcW w:w="4490" w:type="dxa"/>
            <w:vAlign w:val="center"/>
          </w:tcPr>
          <w:p w14:paraId="5F75ED14" w14:textId="77777777" w:rsidR="00FB434A" w:rsidRPr="00764532" w:rsidRDefault="00000000">
            <w:pPr>
              <w:pStyle w:val="NormalKeep"/>
            </w:pPr>
            <w:r w:rsidRPr="00764532">
              <w:t>Rate ratio (95% CI)</w:t>
            </w:r>
            <w:r w:rsidRPr="00764532">
              <w:rPr>
                <w:rStyle w:val="Superscript"/>
              </w:rPr>
              <w:t>b</w:t>
            </w:r>
            <w:r w:rsidRPr="00764532">
              <w:t xml:space="preserve"> (</w:t>
            </w:r>
            <w:proofErr w:type="spellStart"/>
            <w:r w:rsidRPr="00764532">
              <w:t>givosiran</w:t>
            </w:r>
            <w:proofErr w:type="spellEnd"/>
            <w:r w:rsidRPr="00764532">
              <w:t>/placebo)</w:t>
            </w:r>
          </w:p>
        </w:tc>
        <w:tc>
          <w:tcPr>
            <w:tcW w:w="4577" w:type="dxa"/>
            <w:gridSpan w:val="2"/>
            <w:vAlign w:val="center"/>
          </w:tcPr>
          <w:p w14:paraId="4A15080F" w14:textId="77777777" w:rsidR="00FB434A" w:rsidRPr="00764532" w:rsidRDefault="00000000" w:rsidP="00764532">
            <w:pPr>
              <w:jc w:val="center"/>
            </w:pPr>
            <w:r w:rsidRPr="00764532">
              <w:t>0.26 (0.16, 0.41)</w:t>
            </w:r>
          </w:p>
        </w:tc>
      </w:tr>
      <w:tr w:rsidR="00CF73A2" w14:paraId="77CD52DA" w14:textId="77777777">
        <w:tc>
          <w:tcPr>
            <w:tcW w:w="4490" w:type="dxa"/>
            <w:vAlign w:val="center"/>
          </w:tcPr>
          <w:p w14:paraId="56C0C509" w14:textId="77777777" w:rsidR="00FB434A" w:rsidRPr="00764532" w:rsidRDefault="00000000">
            <w:pPr>
              <w:pStyle w:val="NormalKeep"/>
            </w:pPr>
            <w:r w:rsidRPr="00764532">
              <w:t>P</w:t>
            </w:r>
            <w:r w:rsidRPr="00764532">
              <w:noBreakHyphen/>
            </w:r>
            <w:proofErr w:type="spellStart"/>
            <w:r w:rsidRPr="00764532">
              <w:t>value</w:t>
            </w:r>
            <w:r w:rsidRPr="00764532">
              <w:rPr>
                <w:rStyle w:val="Superscript"/>
              </w:rPr>
              <w:t>b</w:t>
            </w:r>
            <w:proofErr w:type="spellEnd"/>
          </w:p>
        </w:tc>
        <w:tc>
          <w:tcPr>
            <w:tcW w:w="4577" w:type="dxa"/>
            <w:gridSpan w:val="2"/>
            <w:vAlign w:val="center"/>
          </w:tcPr>
          <w:p w14:paraId="3C53D98A" w14:textId="77777777" w:rsidR="00FB434A" w:rsidRPr="00764532" w:rsidRDefault="00000000" w:rsidP="00764532">
            <w:pPr>
              <w:jc w:val="center"/>
            </w:pPr>
            <w:r w:rsidRPr="00764532">
              <w:t>&lt; 0.001</w:t>
            </w:r>
          </w:p>
        </w:tc>
      </w:tr>
      <w:tr w:rsidR="00CF73A2" w14:paraId="727A3C0E" w14:textId="77777777">
        <w:tc>
          <w:tcPr>
            <w:tcW w:w="4490" w:type="dxa"/>
            <w:vAlign w:val="center"/>
          </w:tcPr>
          <w:p w14:paraId="1AF07F97" w14:textId="77777777" w:rsidR="00FB434A" w:rsidRPr="00764532" w:rsidRDefault="00000000">
            <w:pPr>
              <w:pStyle w:val="NormalKeep"/>
            </w:pPr>
            <w:r w:rsidRPr="00764532">
              <w:t>Median AAR, (Q1, Q3)</w:t>
            </w:r>
          </w:p>
        </w:tc>
        <w:tc>
          <w:tcPr>
            <w:tcW w:w="2340" w:type="dxa"/>
            <w:vAlign w:val="center"/>
          </w:tcPr>
          <w:p w14:paraId="175B8A37" w14:textId="77777777" w:rsidR="00FB434A" w:rsidRPr="00764532" w:rsidRDefault="00000000">
            <w:r w:rsidRPr="00764532">
              <w:t>10.7 (2.2, 26.1)</w:t>
            </w:r>
          </w:p>
        </w:tc>
        <w:tc>
          <w:tcPr>
            <w:tcW w:w="2237" w:type="dxa"/>
            <w:vAlign w:val="center"/>
          </w:tcPr>
          <w:p w14:paraId="2DD228F6" w14:textId="77777777" w:rsidR="00FB434A" w:rsidRPr="00764532" w:rsidRDefault="00000000">
            <w:r w:rsidRPr="00764532">
              <w:t>1.0 (0.0, 6.2)</w:t>
            </w:r>
          </w:p>
        </w:tc>
      </w:tr>
      <w:tr w:rsidR="00CF73A2" w14:paraId="284CE679" w14:textId="77777777">
        <w:tc>
          <w:tcPr>
            <w:tcW w:w="4490" w:type="dxa"/>
            <w:vAlign w:val="center"/>
          </w:tcPr>
          <w:p w14:paraId="565EEB5B" w14:textId="77777777" w:rsidR="00FB434A" w:rsidRPr="00764532" w:rsidRDefault="00000000">
            <w:pPr>
              <w:pStyle w:val="NormalKeep"/>
            </w:pPr>
            <w:r w:rsidRPr="00764532">
              <w:t>Number of patients with 0 attacks (%)</w:t>
            </w:r>
          </w:p>
        </w:tc>
        <w:tc>
          <w:tcPr>
            <w:tcW w:w="2340" w:type="dxa"/>
            <w:vAlign w:val="center"/>
          </w:tcPr>
          <w:p w14:paraId="1277EF15" w14:textId="77777777" w:rsidR="00FB434A" w:rsidRPr="00764532" w:rsidRDefault="00000000">
            <w:r w:rsidRPr="00764532">
              <w:t>7 (16.3)</w:t>
            </w:r>
          </w:p>
        </w:tc>
        <w:tc>
          <w:tcPr>
            <w:tcW w:w="2237" w:type="dxa"/>
            <w:vAlign w:val="center"/>
          </w:tcPr>
          <w:p w14:paraId="1E1BB71F" w14:textId="77777777" w:rsidR="00FB434A" w:rsidRPr="00764532" w:rsidRDefault="00000000">
            <w:r w:rsidRPr="00764532">
              <w:t>23 (50.0)</w:t>
            </w:r>
          </w:p>
        </w:tc>
      </w:tr>
      <w:tr w:rsidR="00CF73A2" w14:paraId="0E3FBDF0" w14:textId="77777777">
        <w:tc>
          <w:tcPr>
            <w:tcW w:w="9067" w:type="dxa"/>
            <w:gridSpan w:val="3"/>
            <w:vAlign w:val="center"/>
          </w:tcPr>
          <w:p w14:paraId="29326B01" w14:textId="77777777" w:rsidR="00FB434A" w:rsidRPr="00764532" w:rsidRDefault="00000000">
            <w:pPr>
              <w:pStyle w:val="HeadingStrong"/>
            </w:pPr>
            <w:r w:rsidRPr="00764532">
              <w:t>Annualised days of hemin use</w:t>
            </w:r>
          </w:p>
        </w:tc>
      </w:tr>
      <w:tr w:rsidR="00CF73A2" w14:paraId="56D1EC51" w14:textId="77777777">
        <w:tc>
          <w:tcPr>
            <w:tcW w:w="4490" w:type="dxa"/>
            <w:vAlign w:val="center"/>
          </w:tcPr>
          <w:p w14:paraId="3E6658FC" w14:textId="77777777" w:rsidR="00FB434A" w:rsidRPr="00764532" w:rsidRDefault="00000000">
            <w:pPr>
              <w:pStyle w:val="NormalKeep"/>
            </w:pPr>
            <w:r w:rsidRPr="00764532">
              <w:t>Mean (95% CI)</w:t>
            </w:r>
            <w:r w:rsidRPr="00764532">
              <w:rPr>
                <w:rStyle w:val="Superscript"/>
              </w:rPr>
              <w:t>b</w:t>
            </w:r>
          </w:p>
        </w:tc>
        <w:tc>
          <w:tcPr>
            <w:tcW w:w="2340" w:type="dxa"/>
            <w:vAlign w:val="center"/>
          </w:tcPr>
          <w:p w14:paraId="7770893F" w14:textId="77777777" w:rsidR="00FB434A" w:rsidRPr="00764532" w:rsidRDefault="00000000">
            <w:r w:rsidRPr="00764532">
              <w:t>29.7 (18.4, 47.9)</w:t>
            </w:r>
          </w:p>
        </w:tc>
        <w:tc>
          <w:tcPr>
            <w:tcW w:w="2237" w:type="dxa"/>
            <w:vAlign w:val="center"/>
          </w:tcPr>
          <w:p w14:paraId="334E1D97" w14:textId="77777777" w:rsidR="00FB434A" w:rsidRPr="00764532" w:rsidRDefault="00000000">
            <w:r w:rsidRPr="00764532">
              <w:t>6.8 (4.2, 10.9)</w:t>
            </w:r>
          </w:p>
        </w:tc>
      </w:tr>
      <w:tr w:rsidR="00CF73A2" w14:paraId="79DE9ECF" w14:textId="77777777">
        <w:tc>
          <w:tcPr>
            <w:tcW w:w="4490" w:type="dxa"/>
            <w:vAlign w:val="center"/>
          </w:tcPr>
          <w:p w14:paraId="4E63BDAF" w14:textId="77777777" w:rsidR="00FB434A" w:rsidRPr="00764532" w:rsidRDefault="00000000">
            <w:pPr>
              <w:pStyle w:val="NormalKeep"/>
              <w:rPr>
                <w:lang w:val="fr-FR"/>
              </w:rPr>
            </w:pPr>
            <w:r w:rsidRPr="00764532">
              <w:rPr>
                <w:lang w:val="fr-FR"/>
              </w:rPr>
              <w:t>Ratio (95% CI)</w:t>
            </w:r>
            <w:r w:rsidRPr="00764532">
              <w:rPr>
                <w:rStyle w:val="Superscript"/>
                <w:lang w:val="fr-FR"/>
              </w:rPr>
              <w:t>b</w:t>
            </w:r>
            <w:r w:rsidRPr="00764532">
              <w:rPr>
                <w:lang w:val="fr-FR"/>
              </w:rPr>
              <w:t xml:space="preserve"> (</w:t>
            </w:r>
            <w:proofErr w:type="spellStart"/>
            <w:r w:rsidRPr="00764532">
              <w:rPr>
                <w:lang w:val="fr-FR"/>
              </w:rPr>
              <w:t>givosiran</w:t>
            </w:r>
            <w:proofErr w:type="spellEnd"/>
            <w:r w:rsidRPr="00764532">
              <w:rPr>
                <w:lang w:val="fr-FR"/>
              </w:rPr>
              <w:t>/placebo)</w:t>
            </w:r>
          </w:p>
        </w:tc>
        <w:tc>
          <w:tcPr>
            <w:tcW w:w="4577" w:type="dxa"/>
            <w:gridSpan w:val="2"/>
            <w:vAlign w:val="center"/>
          </w:tcPr>
          <w:p w14:paraId="6370CFBE" w14:textId="77777777" w:rsidR="00FB434A" w:rsidRPr="00764532" w:rsidRDefault="00000000" w:rsidP="00764532">
            <w:pPr>
              <w:jc w:val="center"/>
            </w:pPr>
            <w:r w:rsidRPr="00764532">
              <w:t>0.23 (0.11, 0.45)</w:t>
            </w:r>
          </w:p>
        </w:tc>
      </w:tr>
      <w:tr w:rsidR="00CF73A2" w14:paraId="0B88B463" w14:textId="77777777">
        <w:tc>
          <w:tcPr>
            <w:tcW w:w="4490" w:type="dxa"/>
            <w:vAlign w:val="center"/>
          </w:tcPr>
          <w:p w14:paraId="6C7F75E4" w14:textId="77777777" w:rsidR="00FB434A" w:rsidRPr="00764532" w:rsidRDefault="00000000">
            <w:pPr>
              <w:pStyle w:val="NormalKeep"/>
            </w:pPr>
            <w:r w:rsidRPr="00764532">
              <w:t>P</w:t>
            </w:r>
            <w:r w:rsidRPr="00764532">
              <w:noBreakHyphen/>
            </w:r>
            <w:proofErr w:type="spellStart"/>
            <w:r w:rsidRPr="00764532">
              <w:t>value</w:t>
            </w:r>
            <w:r w:rsidRPr="00764532">
              <w:rPr>
                <w:rStyle w:val="Superscript"/>
              </w:rPr>
              <w:t>b</w:t>
            </w:r>
            <w:proofErr w:type="spellEnd"/>
          </w:p>
        </w:tc>
        <w:tc>
          <w:tcPr>
            <w:tcW w:w="4577" w:type="dxa"/>
            <w:gridSpan w:val="2"/>
            <w:vAlign w:val="center"/>
          </w:tcPr>
          <w:p w14:paraId="70DA8E0E" w14:textId="77777777" w:rsidR="00FB434A" w:rsidRPr="00764532" w:rsidRDefault="00000000" w:rsidP="00764532">
            <w:pPr>
              <w:jc w:val="center"/>
            </w:pPr>
            <w:r w:rsidRPr="00764532">
              <w:t>&lt; 0.001</w:t>
            </w:r>
          </w:p>
        </w:tc>
      </w:tr>
      <w:tr w:rsidR="00CF73A2" w14:paraId="527CD069" w14:textId="77777777">
        <w:tc>
          <w:tcPr>
            <w:tcW w:w="9067" w:type="dxa"/>
            <w:gridSpan w:val="3"/>
            <w:vAlign w:val="center"/>
          </w:tcPr>
          <w:p w14:paraId="167CF2D7" w14:textId="77777777" w:rsidR="00FB434A" w:rsidRPr="00764532" w:rsidRDefault="00000000">
            <w:pPr>
              <w:pStyle w:val="HeadingStrong"/>
            </w:pPr>
            <w:r w:rsidRPr="00764532">
              <w:t xml:space="preserve">Daily worst pain </w:t>
            </w:r>
            <w:proofErr w:type="spellStart"/>
            <w:r w:rsidRPr="00764532">
              <w:t>score</w:t>
            </w:r>
            <w:r w:rsidRPr="00764532">
              <w:rPr>
                <w:rStyle w:val="Superscript"/>
              </w:rPr>
              <w:t>c</w:t>
            </w:r>
            <w:proofErr w:type="spellEnd"/>
          </w:p>
        </w:tc>
      </w:tr>
      <w:tr w:rsidR="00CF73A2" w14:paraId="5DF393E1" w14:textId="77777777">
        <w:tc>
          <w:tcPr>
            <w:tcW w:w="4490" w:type="dxa"/>
            <w:vAlign w:val="center"/>
          </w:tcPr>
          <w:p w14:paraId="19542FBA" w14:textId="77777777" w:rsidR="00FB434A" w:rsidRPr="00764532" w:rsidRDefault="00000000">
            <w:pPr>
              <w:pStyle w:val="NormalKeep"/>
            </w:pPr>
            <w:r w:rsidRPr="00764532">
              <w:t>Baseline, median (Q1, Q3)</w:t>
            </w:r>
          </w:p>
        </w:tc>
        <w:tc>
          <w:tcPr>
            <w:tcW w:w="2340" w:type="dxa"/>
            <w:vAlign w:val="center"/>
          </w:tcPr>
          <w:p w14:paraId="4DB7B568" w14:textId="77777777" w:rsidR="00FB434A" w:rsidRPr="00764532" w:rsidRDefault="00000000">
            <w:r w:rsidRPr="00764532">
              <w:t>3.3 (1.9, 5.6)</w:t>
            </w:r>
          </w:p>
        </w:tc>
        <w:tc>
          <w:tcPr>
            <w:tcW w:w="2237" w:type="dxa"/>
            <w:vAlign w:val="center"/>
          </w:tcPr>
          <w:p w14:paraId="1BB73186" w14:textId="77777777" w:rsidR="00FB434A" w:rsidRPr="00764532" w:rsidRDefault="00000000">
            <w:r w:rsidRPr="00764532">
              <w:t>2.2 (1.2, 4.5)</w:t>
            </w:r>
          </w:p>
        </w:tc>
      </w:tr>
      <w:tr w:rsidR="00CF73A2" w14:paraId="105D11F0" w14:textId="77777777">
        <w:tc>
          <w:tcPr>
            <w:tcW w:w="4490" w:type="dxa"/>
            <w:vAlign w:val="center"/>
          </w:tcPr>
          <w:p w14:paraId="647D1366" w14:textId="77777777" w:rsidR="00FB434A" w:rsidRPr="00764532" w:rsidRDefault="00000000">
            <w:pPr>
              <w:pStyle w:val="NormalKeep"/>
            </w:pPr>
            <w:r w:rsidRPr="00764532">
              <w:t>Median of treatment difference (95%) (</w:t>
            </w:r>
            <w:proofErr w:type="spellStart"/>
            <w:r w:rsidRPr="00764532">
              <w:t>givosiran</w:t>
            </w:r>
            <w:proofErr w:type="spellEnd"/>
            <w:r w:rsidRPr="00764532">
              <w:t>-placebo)</w:t>
            </w:r>
          </w:p>
        </w:tc>
        <w:tc>
          <w:tcPr>
            <w:tcW w:w="4577" w:type="dxa"/>
            <w:gridSpan w:val="2"/>
            <w:vAlign w:val="center"/>
          </w:tcPr>
          <w:p w14:paraId="2D5E2924" w14:textId="77777777" w:rsidR="00FB434A" w:rsidRPr="00764532" w:rsidRDefault="00000000" w:rsidP="00764532">
            <w:pPr>
              <w:jc w:val="center"/>
            </w:pPr>
            <w:r w:rsidRPr="00764532">
              <w:t>−10.1 (−22.8, 0.9)</w:t>
            </w:r>
          </w:p>
        </w:tc>
      </w:tr>
      <w:tr w:rsidR="00CF73A2" w14:paraId="73345686" w14:textId="77777777">
        <w:tc>
          <w:tcPr>
            <w:tcW w:w="4490" w:type="dxa"/>
            <w:vAlign w:val="center"/>
          </w:tcPr>
          <w:p w14:paraId="5D85DF14" w14:textId="77777777" w:rsidR="00FB434A" w:rsidRPr="00764532" w:rsidRDefault="00000000">
            <w:pPr>
              <w:pStyle w:val="NormalKeep"/>
            </w:pPr>
            <w:r w:rsidRPr="00764532">
              <w:t>P</w:t>
            </w:r>
            <w:r w:rsidRPr="00764532">
              <w:noBreakHyphen/>
              <w:t>value</w:t>
            </w:r>
          </w:p>
        </w:tc>
        <w:tc>
          <w:tcPr>
            <w:tcW w:w="4577" w:type="dxa"/>
            <w:gridSpan w:val="2"/>
            <w:vAlign w:val="center"/>
          </w:tcPr>
          <w:p w14:paraId="73CBF9A0" w14:textId="77777777" w:rsidR="00FB434A" w:rsidRPr="00764532" w:rsidRDefault="00000000" w:rsidP="00764532">
            <w:pPr>
              <w:jc w:val="center"/>
            </w:pPr>
            <w:r w:rsidRPr="00764532">
              <w:t>&lt; 0.05</w:t>
            </w:r>
          </w:p>
        </w:tc>
      </w:tr>
      <w:tr w:rsidR="00CF73A2" w14:paraId="1ED21018" w14:textId="77777777">
        <w:tc>
          <w:tcPr>
            <w:tcW w:w="9067" w:type="dxa"/>
            <w:gridSpan w:val="3"/>
            <w:vAlign w:val="center"/>
          </w:tcPr>
          <w:p w14:paraId="39E845FF" w14:textId="77777777" w:rsidR="00FB434A" w:rsidRPr="00764532" w:rsidRDefault="00000000">
            <w:pPr>
              <w:pStyle w:val="HeadingStrong"/>
            </w:pPr>
            <w:r w:rsidRPr="00764532">
              <w:t>PCS of SF</w:t>
            </w:r>
            <w:r w:rsidRPr="00764532">
              <w:noBreakHyphen/>
              <w:t>12</w:t>
            </w:r>
            <w:r w:rsidRPr="00764532">
              <w:rPr>
                <w:rStyle w:val="Superscript"/>
              </w:rPr>
              <w:t>d</w:t>
            </w:r>
          </w:p>
        </w:tc>
      </w:tr>
      <w:tr w:rsidR="00CF73A2" w14:paraId="2FD96B90" w14:textId="77777777">
        <w:tc>
          <w:tcPr>
            <w:tcW w:w="4490" w:type="dxa"/>
            <w:vAlign w:val="center"/>
          </w:tcPr>
          <w:p w14:paraId="7BC034FE" w14:textId="77777777" w:rsidR="00FB434A" w:rsidRPr="00764532" w:rsidRDefault="00000000">
            <w:pPr>
              <w:pStyle w:val="NormalKeep"/>
            </w:pPr>
            <w:r w:rsidRPr="00764532">
              <w:t>Baseline, mean (SD)</w:t>
            </w:r>
          </w:p>
        </w:tc>
        <w:tc>
          <w:tcPr>
            <w:tcW w:w="2340" w:type="dxa"/>
            <w:vAlign w:val="center"/>
          </w:tcPr>
          <w:p w14:paraId="17BDF108" w14:textId="77777777" w:rsidR="00FB434A" w:rsidRPr="00764532" w:rsidRDefault="00000000">
            <w:r w:rsidRPr="00764532">
              <w:t>38.4 (9.4)</w:t>
            </w:r>
          </w:p>
        </w:tc>
        <w:tc>
          <w:tcPr>
            <w:tcW w:w="2237" w:type="dxa"/>
            <w:vAlign w:val="center"/>
          </w:tcPr>
          <w:p w14:paraId="6CD48403" w14:textId="77777777" w:rsidR="00FB434A" w:rsidRPr="00764532" w:rsidRDefault="00000000">
            <w:r w:rsidRPr="00764532">
              <w:t>39.4 (9.6)</w:t>
            </w:r>
          </w:p>
        </w:tc>
      </w:tr>
      <w:tr w:rsidR="00CF73A2" w14:paraId="3A10C409" w14:textId="77777777">
        <w:tc>
          <w:tcPr>
            <w:tcW w:w="4490" w:type="dxa"/>
            <w:vAlign w:val="center"/>
          </w:tcPr>
          <w:p w14:paraId="4300528C" w14:textId="77777777" w:rsidR="00FB434A" w:rsidRPr="00764532" w:rsidRDefault="00000000">
            <w:pPr>
              <w:pStyle w:val="NormalKeep"/>
            </w:pPr>
            <w:r w:rsidRPr="00764532">
              <w:t>Change from baseline at Month 6, LS mean (95% CI)</w:t>
            </w:r>
          </w:p>
        </w:tc>
        <w:tc>
          <w:tcPr>
            <w:tcW w:w="2340" w:type="dxa"/>
            <w:vAlign w:val="center"/>
          </w:tcPr>
          <w:p w14:paraId="7E6B9986" w14:textId="77777777" w:rsidR="00FB434A" w:rsidRPr="00764532" w:rsidRDefault="00000000">
            <w:r w:rsidRPr="00764532">
              <w:t>1.4 (−1.0, 3.9)</w:t>
            </w:r>
          </w:p>
        </w:tc>
        <w:tc>
          <w:tcPr>
            <w:tcW w:w="2237" w:type="dxa"/>
            <w:vAlign w:val="center"/>
          </w:tcPr>
          <w:p w14:paraId="00EDB3A0" w14:textId="77777777" w:rsidR="00FB434A" w:rsidRPr="00764532" w:rsidRDefault="00000000">
            <w:r w:rsidRPr="00764532">
              <w:t>5.4 (3.0, 7.7)</w:t>
            </w:r>
          </w:p>
        </w:tc>
      </w:tr>
      <w:tr w:rsidR="00CF73A2" w14:paraId="41A76897" w14:textId="77777777">
        <w:tc>
          <w:tcPr>
            <w:tcW w:w="4490" w:type="dxa"/>
            <w:vAlign w:val="center"/>
          </w:tcPr>
          <w:p w14:paraId="303D6EFA" w14:textId="77777777" w:rsidR="00FB434A" w:rsidRPr="00764532" w:rsidRDefault="00000000">
            <w:pPr>
              <w:pStyle w:val="NormalKeep"/>
            </w:pPr>
            <w:r w:rsidRPr="00764532">
              <w:t>LS mean difference (95% CI) (</w:t>
            </w:r>
            <w:proofErr w:type="spellStart"/>
            <w:r w:rsidRPr="00764532">
              <w:t>givosiran</w:t>
            </w:r>
            <w:proofErr w:type="spellEnd"/>
            <w:r w:rsidRPr="00764532">
              <w:t>-placebo)</w:t>
            </w:r>
          </w:p>
        </w:tc>
        <w:tc>
          <w:tcPr>
            <w:tcW w:w="4577" w:type="dxa"/>
            <w:gridSpan w:val="2"/>
            <w:vAlign w:val="center"/>
          </w:tcPr>
          <w:p w14:paraId="3FD74CBB" w14:textId="77777777" w:rsidR="00FB434A" w:rsidRPr="00764532" w:rsidRDefault="00000000" w:rsidP="00764532">
            <w:pPr>
              <w:jc w:val="center"/>
            </w:pPr>
            <w:r w:rsidRPr="00764532">
              <w:t>3.9 (0.6, 7.3)</w:t>
            </w:r>
          </w:p>
        </w:tc>
      </w:tr>
      <w:tr w:rsidR="00CF73A2" w14:paraId="7707228E" w14:textId="77777777">
        <w:tc>
          <w:tcPr>
            <w:tcW w:w="4490" w:type="dxa"/>
            <w:vAlign w:val="center"/>
          </w:tcPr>
          <w:p w14:paraId="4E644DB5" w14:textId="77777777" w:rsidR="00FB434A" w:rsidRPr="00764532" w:rsidRDefault="00000000">
            <w:pPr>
              <w:pStyle w:val="NormalKeep"/>
            </w:pPr>
            <w:r w:rsidRPr="00764532">
              <w:rPr>
                <w:bCs/>
                <w:iCs/>
                <w:lang w:val="en-US"/>
              </w:rPr>
              <w:t xml:space="preserve">Nominal </w:t>
            </w:r>
            <w:r w:rsidRPr="00764532">
              <w:t>P</w:t>
            </w:r>
            <w:r w:rsidRPr="00764532">
              <w:noBreakHyphen/>
              <w:t>value</w:t>
            </w:r>
          </w:p>
        </w:tc>
        <w:tc>
          <w:tcPr>
            <w:tcW w:w="4577" w:type="dxa"/>
            <w:gridSpan w:val="2"/>
            <w:vAlign w:val="center"/>
          </w:tcPr>
          <w:p w14:paraId="79060552" w14:textId="77777777" w:rsidR="00FB434A" w:rsidRPr="00764532" w:rsidRDefault="00000000" w:rsidP="00764532">
            <w:pPr>
              <w:jc w:val="center"/>
            </w:pPr>
            <w:r w:rsidRPr="00764532">
              <w:t>&lt; 0.05</w:t>
            </w:r>
          </w:p>
        </w:tc>
      </w:tr>
    </w:tbl>
    <w:p w14:paraId="67C5A6E2" w14:textId="77777777" w:rsidR="00FB434A" w:rsidRPr="00764532" w:rsidRDefault="00000000">
      <w:pPr>
        <w:pStyle w:val="TableFootnoteText"/>
        <w:keepNext/>
      </w:pPr>
      <w:r w:rsidRPr="00764532">
        <w:t>AAR, Annualised Attack Rate; AIP, Acute Intermittent Porphyria; CI, Confidence Interval; Q1, Quartile 1; Q3, Quartile 3; LS, Least Square; PCS, Physical Component Summary; SF</w:t>
      </w:r>
      <w:r w:rsidRPr="00764532">
        <w:noBreakHyphen/>
        <w:t>12, the 12</w:t>
      </w:r>
      <w:r w:rsidRPr="00764532">
        <w:noBreakHyphen/>
        <w:t>item Short-Form Health Survey</w:t>
      </w:r>
    </w:p>
    <w:p w14:paraId="24A00B56" w14:textId="77777777" w:rsidR="00FB434A" w:rsidRPr="00764532" w:rsidRDefault="00000000">
      <w:pPr>
        <w:pStyle w:val="TableFootnote"/>
      </w:pPr>
      <w:r w:rsidRPr="00764532">
        <w:rPr>
          <w:rStyle w:val="Superscript"/>
        </w:rPr>
        <w:t>a</w:t>
      </w:r>
      <w:r w:rsidRPr="00764532">
        <w:tab/>
        <w:t>Composite porphyria attacks include three components: attacks requiring hospitalisation, urgent healthcare visits, or </w:t>
      </w:r>
      <w:r w:rsidR="00C3158A">
        <w:t>intravenous</w:t>
      </w:r>
      <w:r w:rsidRPr="00764532">
        <w:t xml:space="preserve"> hemin administration at home.</w:t>
      </w:r>
    </w:p>
    <w:p w14:paraId="2ADFB6EA" w14:textId="77777777" w:rsidR="00FB434A" w:rsidRPr="00764532" w:rsidRDefault="00000000">
      <w:pPr>
        <w:pStyle w:val="TableFootnote"/>
      </w:pPr>
      <w:r w:rsidRPr="00764532">
        <w:rPr>
          <w:rStyle w:val="Superscript"/>
        </w:rPr>
        <w:t>b</w:t>
      </w:r>
      <w:r w:rsidRPr="00764532">
        <w:tab/>
        <w:t xml:space="preserve">Based on negative binomial regression model. A rate ratio &lt; 1 represents a favourable outcome for </w:t>
      </w:r>
      <w:proofErr w:type="spellStart"/>
      <w:r w:rsidRPr="00764532">
        <w:t>givosiran</w:t>
      </w:r>
      <w:proofErr w:type="spellEnd"/>
      <w:r w:rsidRPr="00764532">
        <w:t>.</w:t>
      </w:r>
    </w:p>
    <w:p w14:paraId="6378EC39" w14:textId="77777777" w:rsidR="00FB434A" w:rsidRPr="00764532" w:rsidRDefault="00000000">
      <w:pPr>
        <w:pStyle w:val="TableFootnote"/>
      </w:pPr>
      <w:r w:rsidRPr="00764532">
        <w:rPr>
          <w:rStyle w:val="Superscript"/>
        </w:rPr>
        <w:lastRenderedPageBreak/>
        <w:t>c</w:t>
      </w:r>
      <w:r w:rsidRPr="00764532">
        <w:tab/>
        <w:t xml:space="preserve">Patients provided a daily self-assessment of their worst pain based on a 0 to 10 numerical rating scale (NRS). A lower score indicates fewer symptoms. Median of treatment difference and CI were estimated using the Hodges-Lehmann method; </w:t>
      </w:r>
      <w:r w:rsidRPr="00764532">
        <w:rPr>
          <w:rStyle w:val="Emphasis"/>
        </w:rPr>
        <w:t>p</w:t>
      </w:r>
      <w:r w:rsidRPr="00764532">
        <w:noBreakHyphen/>
        <w:t>value was based on Wilcoxon rank sum test, which was conducted post-hoc after data showed a significant deviation from normal distribution.</w:t>
      </w:r>
    </w:p>
    <w:p w14:paraId="310B2FE8" w14:textId="77777777" w:rsidR="00FB434A" w:rsidRPr="00764532" w:rsidRDefault="00000000">
      <w:pPr>
        <w:pStyle w:val="TableFootnote"/>
      </w:pPr>
      <w:r w:rsidRPr="00764532">
        <w:rPr>
          <w:rStyle w:val="Superscript"/>
        </w:rPr>
        <w:t>d</w:t>
      </w:r>
      <w:r w:rsidRPr="00764532">
        <w:tab/>
        <w:t>A higher score indicates improved health-related quality of life; analysed using the mixed-effect model repeated measures (MMRM) method. The endpoint was not formally tested for statistical significance; a nominal p-value was reported.</w:t>
      </w:r>
    </w:p>
    <w:p w14:paraId="1539B206" w14:textId="77777777" w:rsidR="00FB434A" w:rsidRDefault="00FB434A"/>
    <w:p w14:paraId="616F4261" w14:textId="77777777" w:rsidR="00FB434A" w:rsidRDefault="00000000">
      <w:r>
        <w:t>In addition to greater improvement from baseline in the SF</w:t>
      </w:r>
      <w:r>
        <w:noBreakHyphen/>
        <w:t>12 PCS score compared to patients treated with placebo at Month 6, there was consistent evidence of effect favouring this medicinal product in bodily pain, role-physical, and social functioning domains, but not in the general health, physical functioning, role-emotional, vitality, and mental health domains (</w:t>
      </w:r>
      <w:r>
        <w:fldChar w:fldCharType="begin"/>
      </w:r>
      <w:r>
        <w:instrText xml:space="preserve"> REF _Ref24471095 \h </w:instrText>
      </w:r>
      <w:r>
        <w:fldChar w:fldCharType="separate"/>
      </w:r>
      <w:r>
        <w:t>Figure 1</w:t>
      </w:r>
      <w:r>
        <w:fldChar w:fldCharType="end"/>
      </w:r>
      <w:r>
        <w:t>).</w:t>
      </w:r>
    </w:p>
    <w:p w14:paraId="045277E8" w14:textId="77777777" w:rsidR="00FB434A" w:rsidRDefault="00FB434A"/>
    <w:p w14:paraId="6ACEABA3" w14:textId="77777777" w:rsidR="00FB434A" w:rsidRDefault="00000000">
      <w:pPr>
        <w:pStyle w:val="HeadingStrong"/>
      </w:pPr>
      <w:bookmarkStart w:id="2" w:name="_Ref24471095"/>
      <w:r>
        <w:t>Figure </w:t>
      </w:r>
      <w:r>
        <w:fldChar w:fldCharType="begin"/>
      </w:r>
      <w:r>
        <w:instrText xml:space="preserve"> SEQ Figure \* ARABIC </w:instrText>
      </w:r>
      <w:r>
        <w:fldChar w:fldCharType="separate"/>
      </w:r>
      <w:r>
        <w:t>1</w:t>
      </w:r>
      <w:r>
        <w:fldChar w:fldCharType="end"/>
      </w:r>
      <w:bookmarkEnd w:id="2"/>
      <w:r>
        <w:t xml:space="preserve">: Change from </w:t>
      </w:r>
      <w:r w:rsidR="00307180">
        <w:t xml:space="preserve">baseline </w:t>
      </w:r>
      <w:r>
        <w:t xml:space="preserve">to </w:t>
      </w:r>
      <w:r w:rsidR="00307180">
        <w:t>month </w:t>
      </w:r>
      <w:r>
        <w:t>6 in SF</w:t>
      </w:r>
      <w:r>
        <w:noBreakHyphen/>
        <w:t xml:space="preserve">12 </w:t>
      </w:r>
      <w:r w:rsidR="00307180">
        <w:t xml:space="preserve">domain scores </w:t>
      </w:r>
      <w:r>
        <w:t xml:space="preserve">in </w:t>
      </w:r>
      <w:r w:rsidR="00307180">
        <w:t xml:space="preserve">patients </w:t>
      </w:r>
      <w:r>
        <w:t>with AIP</w:t>
      </w:r>
    </w:p>
    <w:tbl>
      <w:tblPr>
        <w:tblStyle w:val="Standard"/>
        <w:tblW w:w="9710" w:type="dxa"/>
        <w:jc w:val="center"/>
        <w:tblBorders>
          <w:insideH w:val="none" w:sz="0" w:space="0" w:color="auto"/>
          <w:insideV w:val="none" w:sz="0" w:space="0" w:color="auto"/>
        </w:tblBorders>
        <w:tblLayout w:type="fixed"/>
        <w:tblLook w:val="04A0" w:firstRow="1" w:lastRow="0" w:firstColumn="1" w:lastColumn="0" w:noHBand="0" w:noVBand="1"/>
      </w:tblPr>
      <w:tblGrid>
        <w:gridCol w:w="1693"/>
        <w:gridCol w:w="1431"/>
        <w:gridCol w:w="1296"/>
        <w:gridCol w:w="513"/>
        <w:gridCol w:w="1817"/>
        <w:gridCol w:w="530"/>
        <w:gridCol w:w="540"/>
        <w:gridCol w:w="990"/>
        <w:gridCol w:w="900"/>
      </w:tblGrid>
      <w:tr w:rsidR="00CF73A2" w14:paraId="14ED39AB" w14:textId="77777777" w:rsidTr="00D71A76">
        <w:trPr>
          <w:jc w:val="center"/>
        </w:trPr>
        <w:tc>
          <w:tcPr>
            <w:tcW w:w="1693" w:type="dxa"/>
            <w:tcBorders>
              <w:top w:val="single" w:sz="4" w:space="0" w:color="auto"/>
              <w:left w:val="single" w:sz="4" w:space="0" w:color="auto"/>
              <w:bottom w:val="nil"/>
            </w:tcBorders>
            <w:vAlign w:val="bottom"/>
          </w:tcPr>
          <w:p w14:paraId="159B7A70" w14:textId="77777777" w:rsidR="00FB434A" w:rsidRDefault="00000000">
            <w:pPr>
              <w:pStyle w:val="Call-OutHeading"/>
            </w:pPr>
            <w:r>
              <w:t>SF</w:t>
            </w:r>
            <w:r>
              <w:noBreakHyphen/>
              <w:t>12 Domain</w:t>
            </w:r>
          </w:p>
        </w:tc>
        <w:tc>
          <w:tcPr>
            <w:tcW w:w="2727" w:type="dxa"/>
            <w:gridSpan w:val="2"/>
            <w:tcBorders>
              <w:top w:val="single" w:sz="4" w:space="0" w:color="auto"/>
              <w:bottom w:val="nil"/>
            </w:tcBorders>
            <w:vAlign w:val="bottom"/>
          </w:tcPr>
          <w:p w14:paraId="08B4D5A9" w14:textId="77777777" w:rsidR="00FB434A" w:rsidRDefault="00000000">
            <w:pPr>
              <w:pStyle w:val="Call-OutHeading"/>
            </w:pPr>
            <w:proofErr w:type="spellStart"/>
            <w:r>
              <w:t>Givosiran</w:t>
            </w:r>
            <w:proofErr w:type="spellEnd"/>
            <w:r>
              <w:t> – Placebo</w:t>
            </w:r>
          </w:p>
        </w:tc>
        <w:tc>
          <w:tcPr>
            <w:tcW w:w="2330" w:type="dxa"/>
            <w:gridSpan w:val="2"/>
            <w:tcBorders>
              <w:top w:val="single" w:sz="4" w:space="0" w:color="auto"/>
              <w:bottom w:val="nil"/>
            </w:tcBorders>
            <w:vAlign w:val="bottom"/>
          </w:tcPr>
          <w:p w14:paraId="1C756600" w14:textId="77777777" w:rsidR="00FB434A" w:rsidRDefault="00FB434A">
            <w:pPr>
              <w:pStyle w:val="Call-OutHeading"/>
            </w:pPr>
          </w:p>
        </w:tc>
        <w:tc>
          <w:tcPr>
            <w:tcW w:w="530" w:type="dxa"/>
            <w:tcBorders>
              <w:top w:val="single" w:sz="4" w:space="0" w:color="auto"/>
              <w:bottom w:val="nil"/>
            </w:tcBorders>
            <w:vAlign w:val="bottom"/>
          </w:tcPr>
          <w:p w14:paraId="5ED6CAEA" w14:textId="77777777" w:rsidR="00FB434A" w:rsidRDefault="00000000">
            <w:pPr>
              <w:pStyle w:val="Call-OutHeading"/>
            </w:pPr>
            <w:proofErr w:type="spellStart"/>
            <w:r>
              <w:t>Pbo</w:t>
            </w:r>
            <w:proofErr w:type="spellEnd"/>
            <w:r>
              <w:t xml:space="preserve"> (n)</w:t>
            </w:r>
          </w:p>
        </w:tc>
        <w:tc>
          <w:tcPr>
            <w:tcW w:w="540" w:type="dxa"/>
            <w:tcBorders>
              <w:top w:val="single" w:sz="4" w:space="0" w:color="auto"/>
              <w:bottom w:val="nil"/>
            </w:tcBorders>
            <w:vAlign w:val="bottom"/>
          </w:tcPr>
          <w:p w14:paraId="713366B2" w14:textId="77777777" w:rsidR="00FB434A" w:rsidRDefault="00000000">
            <w:pPr>
              <w:pStyle w:val="Call-OutHeading"/>
            </w:pPr>
            <w:r>
              <w:t>Givo (n)</w:t>
            </w:r>
          </w:p>
        </w:tc>
        <w:tc>
          <w:tcPr>
            <w:tcW w:w="990" w:type="dxa"/>
            <w:tcBorders>
              <w:top w:val="single" w:sz="4" w:space="0" w:color="auto"/>
              <w:bottom w:val="nil"/>
            </w:tcBorders>
            <w:vAlign w:val="bottom"/>
          </w:tcPr>
          <w:p w14:paraId="5BF7A5E3" w14:textId="77777777" w:rsidR="00FB434A" w:rsidRDefault="00000000">
            <w:pPr>
              <w:pStyle w:val="Call-OutHeading"/>
            </w:pPr>
            <w:r>
              <w:t>LS Mean Difference</w:t>
            </w:r>
          </w:p>
        </w:tc>
        <w:tc>
          <w:tcPr>
            <w:tcW w:w="900" w:type="dxa"/>
            <w:tcBorders>
              <w:top w:val="single" w:sz="4" w:space="0" w:color="auto"/>
              <w:bottom w:val="nil"/>
              <w:right w:val="single" w:sz="4" w:space="0" w:color="auto"/>
            </w:tcBorders>
            <w:vAlign w:val="bottom"/>
          </w:tcPr>
          <w:p w14:paraId="46A3CC9B" w14:textId="77777777" w:rsidR="00FB434A" w:rsidRDefault="00000000">
            <w:pPr>
              <w:pStyle w:val="Call-OutHeading"/>
            </w:pPr>
            <w:r>
              <w:t>95% Cl</w:t>
            </w:r>
          </w:p>
        </w:tc>
      </w:tr>
      <w:tr w:rsidR="00CF73A2" w14:paraId="2907A3C2" w14:textId="77777777" w:rsidTr="00D71A76">
        <w:trPr>
          <w:trHeight w:val="360"/>
          <w:jc w:val="center"/>
        </w:trPr>
        <w:tc>
          <w:tcPr>
            <w:tcW w:w="1693" w:type="dxa"/>
            <w:tcBorders>
              <w:top w:val="nil"/>
              <w:left w:val="single" w:sz="4" w:space="0" w:color="auto"/>
              <w:bottom w:val="nil"/>
            </w:tcBorders>
            <w:vAlign w:val="center"/>
          </w:tcPr>
          <w:p w14:paraId="6BCA030D" w14:textId="77777777" w:rsidR="00FB434A" w:rsidRDefault="00000000">
            <w:pPr>
              <w:pStyle w:val="Call-OutLeft"/>
            </w:pPr>
            <w:r>
              <w:t>Physical Component Summary (PCS)</w:t>
            </w:r>
          </w:p>
        </w:tc>
        <w:tc>
          <w:tcPr>
            <w:tcW w:w="5057" w:type="dxa"/>
            <w:gridSpan w:val="4"/>
            <w:vMerge w:val="restart"/>
            <w:tcBorders>
              <w:top w:val="nil"/>
            </w:tcBorders>
            <w:vAlign w:val="center"/>
          </w:tcPr>
          <w:p w14:paraId="3FE3F0D3" w14:textId="77777777" w:rsidR="00FB434A" w:rsidRDefault="00000000">
            <w:pPr>
              <w:pStyle w:val="Call-OutLeft"/>
            </w:pPr>
            <w:r>
              <w:rPr>
                <w:noProof/>
              </w:rPr>
              <w:drawing>
                <wp:inline distT="0" distB="0" distL="0" distR="0" wp14:anchorId="6C8B5EAA" wp14:editId="39BB82E3">
                  <wp:extent cx="3172968" cy="2642616"/>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182007" name="fig1.png"/>
                          <pic:cNvPicPr/>
                        </pic:nvPicPr>
                        <pic:blipFill>
                          <a:blip r:embed="rId10"/>
                          <a:stretch>
                            <a:fillRect/>
                          </a:stretch>
                        </pic:blipFill>
                        <pic:spPr>
                          <a:xfrm>
                            <a:off x="0" y="0"/>
                            <a:ext cx="3172968" cy="2642616"/>
                          </a:xfrm>
                          <a:prstGeom prst="rect">
                            <a:avLst/>
                          </a:prstGeom>
                        </pic:spPr>
                      </pic:pic>
                    </a:graphicData>
                  </a:graphic>
                </wp:inline>
              </w:drawing>
            </w:r>
          </w:p>
        </w:tc>
        <w:tc>
          <w:tcPr>
            <w:tcW w:w="530" w:type="dxa"/>
            <w:tcBorders>
              <w:top w:val="nil"/>
            </w:tcBorders>
            <w:vAlign w:val="center"/>
          </w:tcPr>
          <w:p w14:paraId="269AA618" w14:textId="77777777" w:rsidR="00FB434A" w:rsidRDefault="00000000">
            <w:pPr>
              <w:pStyle w:val="Call-Out"/>
            </w:pPr>
            <w:r>
              <w:t>42</w:t>
            </w:r>
          </w:p>
        </w:tc>
        <w:tc>
          <w:tcPr>
            <w:tcW w:w="540" w:type="dxa"/>
            <w:tcBorders>
              <w:top w:val="nil"/>
            </w:tcBorders>
            <w:vAlign w:val="center"/>
          </w:tcPr>
          <w:p w14:paraId="15E2BF96" w14:textId="77777777" w:rsidR="00FB434A" w:rsidRDefault="00000000">
            <w:pPr>
              <w:pStyle w:val="Call-Out"/>
            </w:pPr>
            <w:r>
              <w:t>45</w:t>
            </w:r>
          </w:p>
        </w:tc>
        <w:tc>
          <w:tcPr>
            <w:tcW w:w="990" w:type="dxa"/>
            <w:tcBorders>
              <w:top w:val="nil"/>
            </w:tcBorders>
            <w:vAlign w:val="center"/>
          </w:tcPr>
          <w:p w14:paraId="36DCA14E" w14:textId="77777777" w:rsidR="00FB434A" w:rsidRDefault="00000000">
            <w:pPr>
              <w:pStyle w:val="Call-Out"/>
            </w:pPr>
            <w:r>
              <w:t>3.9</w:t>
            </w:r>
          </w:p>
        </w:tc>
        <w:tc>
          <w:tcPr>
            <w:tcW w:w="900" w:type="dxa"/>
            <w:tcBorders>
              <w:top w:val="nil"/>
              <w:bottom w:val="nil"/>
              <w:right w:val="single" w:sz="4" w:space="0" w:color="auto"/>
            </w:tcBorders>
            <w:vAlign w:val="center"/>
          </w:tcPr>
          <w:p w14:paraId="4924EF93" w14:textId="77777777" w:rsidR="00FB434A" w:rsidRDefault="00000000">
            <w:pPr>
              <w:pStyle w:val="Call-Out"/>
            </w:pPr>
            <w:r>
              <w:t>(0.6, 7.3)</w:t>
            </w:r>
          </w:p>
        </w:tc>
      </w:tr>
      <w:tr w:rsidR="00CF73A2" w14:paraId="23BE3D27" w14:textId="77777777" w:rsidTr="00D71A76">
        <w:trPr>
          <w:trHeight w:val="360"/>
          <w:jc w:val="center"/>
        </w:trPr>
        <w:tc>
          <w:tcPr>
            <w:tcW w:w="1693" w:type="dxa"/>
            <w:tcBorders>
              <w:top w:val="nil"/>
              <w:left w:val="single" w:sz="4" w:space="0" w:color="auto"/>
              <w:bottom w:val="nil"/>
            </w:tcBorders>
            <w:vAlign w:val="center"/>
          </w:tcPr>
          <w:p w14:paraId="25221CA6" w14:textId="77777777" w:rsidR="00FB434A" w:rsidRDefault="00000000">
            <w:pPr>
              <w:pStyle w:val="Call-OutLeft"/>
            </w:pPr>
            <w:r>
              <w:t>Mental Component Summary (MCS)</w:t>
            </w:r>
          </w:p>
        </w:tc>
        <w:tc>
          <w:tcPr>
            <w:tcW w:w="5057" w:type="dxa"/>
            <w:gridSpan w:val="4"/>
            <w:vMerge/>
            <w:vAlign w:val="center"/>
          </w:tcPr>
          <w:p w14:paraId="28B1D79C" w14:textId="77777777" w:rsidR="00FB434A" w:rsidRDefault="00FB434A">
            <w:pPr>
              <w:pStyle w:val="Call-Out"/>
            </w:pPr>
          </w:p>
        </w:tc>
        <w:tc>
          <w:tcPr>
            <w:tcW w:w="530" w:type="dxa"/>
            <w:vAlign w:val="center"/>
          </w:tcPr>
          <w:p w14:paraId="49A94434" w14:textId="77777777" w:rsidR="00FB434A" w:rsidRDefault="00000000">
            <w:pPr>
              <w:pStyle w:val="Call-Out"/>
            </w:pPr>
            <w:r>
              <w:t>42</w:t>
            </w:r>
          </w:p>
        </w:tc>
        <w:tc>
          <w:tcPr>
            <w:tcW w:w="540" w:type="dxa"/>
            <w:vAlign w:val="center"/>
          </w:tcPr>
          <w:p w14:paraId="7DAA5222" w14:textId="77777777" w:rsidR="00FB434A" w:rsidRDefault="00000000">
            <w:pPr>
              <w:pStyle w:val="Call-Out"/>
            </w:pPr>
            <w:r>
              <w:t>45</w:t>
            </w:r>
          </w:p>
        </w:tc>
        <w:tc>
          <w:tcPr>
            <w:tcW w:w="990" w:type="dxa"/>
            <w:vAlign w:val="center"/>
          </w:tcPr>
          <w:p w14:paraId="0A1DDAFD" w14:textId="77777777" w:rsidR="00FB434A" w:rsidRDefault="00000000">
            <w:pPr>
              <w:pStyle w:val="Call-Out"/>
            </w:pPr>
            <w:r>
              <w:t>2.1</w:t>
            </w:r>
          </w:p>
        </w:tc>
        <w:tc>
          <w:tcPr>
            <w:tcW w:w="900" w:type="dxa"/>
            <w:tcBorders>
              <w:top w:val="nil"/>
              <w:bottom w:val="nil"/>
              <w:right w:val="single" w:sz="4" w:space="0" w:color="auto"/>
            </w:tcBorders>
            <w:vAlign w:val="center"/>
          </w:tcPr>
          <w:p w14:paraId="3666E078" w14:textId="77777777" w:rsidR="00FB434A" w:rsidRDefault="00000000">
            <w:pPr>
              <w:pStyle w:val="Call-Out"/>
            </w:pPr>
            <w:r>
              <w:t>(−1.7, 5.8)</w:t>
            </w:r>
          </w:p>
        </w:tc>
      </w:tr>
      <w:tr w:rsidR="00CF73A2" w14:paraId="2CD66398" w14:textId="77777777" w:rsidTr="00D71A76">
        <w:trPr>
          <w:trHeight w:val="360"/>
          <w:jc w:val="center"/>
        </w:trPr>
        <w:tc>
          <w:tcPr>
            <w:tcW w:w="1693" w:type="dxa"/>
            <w:tcBorders>
              <w:top w:val="nil"/>
              <w:left w:val="single" w:sz="4" w:space="0" w:color="auto"/>
              <w:bottom w:val="nil"/>
            </w:tcBorders>
            <w:vAlign w:val="center"/>
          </w:tcPr>
          <w:p w14:paraId="543CC7AD" w14:textId="77777777" w:rsidR="00FB434A" w:rsidRDefault="00000000">
            <w:pPr>
              <w:pStyle w:val="Call-OutLeft"/>
            </w:pPr>
            <w:r>
              <w:t>Physical Functioning</w:t>
            </w:r>
          </w:p>
        </w:tc>
        <w:tc>
          <w:tcPr>
            <w:tcW w:w="5057" w:type="dxa"/>
            <w:gridSpan w:val="4"/>
            <w:vMerge/>
            <w:vAlign w:val="center"/>
          </w:tcPr>
          <w:p w14:paraId="3AC50EC4" w14:textId="77777777" w:rsidR="00FB434A" w:rsidRDefault="00FB434A">
            <w:pPr>
              <w:pStyle w:val="Call-Out"/>
            </w:pPr>
          </w:p>
        </w:tc>
        <w:tc>
          <w:tcPr>
            <w:tcW w:w="530" w:type="dxa"/>
            <w:vAlign w:val="center"/>
          </w:tcPr>
          <w:p w14:paraId="34D443A7" w14:textId="77777777" w:rsidR="00FB434A" w:rsidRDefault="00000000">
            <w:pPr>
              <w:pStyle w:val="Call-Out"/>
            </w:pPr>
            <w:r>
              <w:t>43</w:t>
            </w:r>
          </w:p>
        </w:tc>
        <w:tc>
          <w:tcPr>
            <w:tcW w:w="540" w:type="dxa"/>
            <w:vAlign w:val="center"/>
          </w:tcPr>
          <w:p w14:paraId="4E343E53" w14:textId="77777777" w:rsidR="00FB434A" w:rsidRDefault="00000000">
            <w:pPr>
              <w:pStyle w:val="Call-Out"/>
            </w:pPr>
            <w:r>
              <w:t>46</w:t>
            </w:r>
          </w:p>
        </w:tc>
        <w:tc>
          <w:tcPr>
            <w:tcW w:w="990" w:type="dxa"/>
            <w:vAlign w:val="center"/>
          </w:tcPr>
          <w:p w14:paraId="4547DC21" w14:textId="77777777" w:rsidR="00FB434A" w:rsidRDefault="00000000">
            <w:pPr>
              <w:pStyle w:val="Call-Out"/>
            </w:pPr>
            <w:r>
              <w:t>1.4</w:t>
            </w:r>
          </w:p>
        </w:tc>
        <w:tc>
          <w:tcPr>
            <w:tcW w:w="900" w:type="dxa"/>
            <w:tcBorders>
              <w:top w:val="nil"/>
              <w:bottom w:val="nil"/>
              <w:right w:val="single" w:sz="4" w:space="0" w:color="auto"/>
            </w:tcBorders>
            <w:vAlign w:val="center"/>
          </w:tcPr>
          <w:p w14:paraId="70D4BFFE" w14:textId="77777777" w:rsidR="00FB434A" w:rsidRDefault="00000000">
            <w:pPr>
              <w:pStyle w:val="Call-Out"/>
            </w:pPr>
            <w:r>
              <w:t>(−2.0, 4.7)</w:t>
            </w:r>
          </w:p>
        </w:tc>
      </w:tr>
      <w:tr w:rsidR="00CF73A2" w14:paraId="4E43D8DF" w14:textId="77777777" w:rsidTr="00D71A76">
        <w:trPr>
          <w:trHeight w:val="360"/>
          <w:jc w:val="center"/>
        </w:trPr>
        <w:tc>
          <w:tcPr>
            <w:tcW w:w="1693" w:type="dxa"/>
            <w:tcBorders>
              <w:top w:val="nil"/>
              <w:left w:val="single" w:sz="4" w:space="0" w:color="auto"/>
              <w:bottom w:val="nil"/>
            </w:tcBorders>
            <w:vAlign w:val="center"/>
          </w:tcPr>
          <w:p w14:paraId="37B77C7C" w14:textId="77777777" w:rsidR="00FB434A" w:rsidRDefault="00000000">
            <w:pPr>
              <w:pStyle w:val="Call-OutLeft"/>
            </w:pPr>
            <w:r>
              <w:t>Role Physical</w:t>
            </w:r>
          </w:p>
        </w:tc>
        <w:tc>
          <w:tcPr>
            <w:tcW w:w="5057" w:type="dxa"/>
            <w:gridSpan w:val="4"/>
            <w:vMerge/>
            <w:vAlign w:val="center"/>
          </w:tcPr>
          <w:p w14:paraId="152F78B7" w14:textId="77777777" w:rsidR="00FB434A" w:rsidRDefault="00FB434A">
            <w:pPr>
              <w:pStyle w:val="Call-Out"/>
            </w:pPr>
          </w:p>
        </w:tc>
        <w:tc>
          <w:tcPr>
            <w:tcW w:w="530" w:type="dxa"/>
            <w:vAlign w:val="center"/>
          </w:tcPr>
          <w:p w14:paraId="5936CBE3" w14:textId="77777777" w:rsidR="00FB434A" w:rsidRDefault="00000000">
            <w:pPr>
              <w:pStyle w:val="Call-Out"/>
            </w:pPr>
            <w:r>
              <w:t>43</w:t>
            </w:r>
          </w:p>
        </w:tc>
        <w:tc>
          <w:tcPr>
            <w:tcW w:w="540" w:type="dxa"/>
            <w:vAlign w:val="center"/>
          </w:tcPr>
          <w:p w14:paraId="2638A147" w14:textId="77777777" w:rsidR="00FB434A" w:rsidRDefault="00000000">
            <w:pPr>
              <w:pStyle w:val="Call-Out"/>
            </w:pPr>
            <w:r>
              <w:t>46</w:t>
            </w:r>
          </w:p>
        </w:tc>
        <w:tc>
          <w:tcPr>
            <w:tcW w:w="990" w:type="dxa"/>
            <w:vAlign w:val="center"/>
          </w:tcPr>
          <w:p w14:paraId="658FE427" w14:textId="77777777" w:rsidR="00FB434A" w:rsidRDefault="00000000">
            <w:pPr>
              <w:pStyle w:val="Call-Out"/>
            </w:pPr>
            <w:r>
              <w:t>4.4</w:t>
            </w:r>
          </w:p>
        </w:tc>
        <w:tc>
          <w:tcPr>
            <w:tcW w:w="900" w:type="dxa"/>
            <w:tcBorders>
              <w:top w:val="nil"/>
              <w:bottom w:val="nil"/>
              <w:right w:val="single" w:sz="4" w:space="0" w:color="auto"/>
            </w:tcBorders>
            <w:vAlign w:val="center"/>
          </w:tcPr>
          <w:p w14:paraId="5C309152" w14:textId="77777777" w:rsidR="00FB434A" w:rsidRDefault="00000000">
            <w:pPr>
              <w:pStyle w:val="Call-Out"/>
            </w:pPr>
            <w:r>
              <w:t>(1.3, 7.5)</w:t>
            </w:r>
          </w:p>
        </w:tc>
      </w:tr>
      <w:tr w:rsidR="00CF73A2" w14:paraId="0D1E4728" w14:textId="77777777" w:rsidTr="00D71A76">
        <w:trPr>
          <w:trHeight w:val="360"/>
          <w:jc w:val="center"/>
        </w:trPr>
        <w:tc>
          <w:tcPr>
            <w:tcW w:w="1693" w:type="dxa"/>
            <w:tcBorders>
              <w:top w:val="nil"/>
              <w:left w:val="single" w:sz="4" w:space="0" w:color="auto"/>
              <w:bottom w:val="nil"/>
            </w:tcBorders>
            <w:vAlign w:val="center"/>
          </w:tcPr>
          <w:p w14:paraId="1BE3B3F0" w14:textId="77777777" w:rsidR="00FB434A" w:rsidRDefault="00000000">
            <w:pPr>
              <w:pStyle w:val="Call-OutLeft"/>
            </w:pPr>
            <w:r>
              <w:t>Bodily Pain</w:t>
            </w:r>
          </w:p>
        </w:tc>
        <w:tc>
          <w:tcPr>
            <w:tcW w:w="5057" w:type="dxa"/>
            <w:gridSpan w:val="4"/>
            <w:vMerge/>
            <w:vAlign w:val="center"/>
          </w:tcPr>
          <w:p w14:paraId="097AB843" w14:textId="77777777" w:rsidR="00FB434A" w:rsidRDefault="00FB434A">
            <w:pPr>
              <w:pStyle w:val="Call-Out"/>
            </w:pPr>
          </w:p>
        </w:tc>
        <w:tc>
          <w:tcPr>
            <w:tcW w:w="530" w:type="dxa"/>
            <w:vAlign w:val="center"/>
          </w:tcPr>
          <w:p w14:paraId="43FB8D0D" w14:textId="77777777" w:rsidR="00FB434A" w:rsidRDefault="00000000">
            <w:pPr>
              <w:pStyle w:val="Call-Out"/>
            </w:pPr>
            <w:r>
              <w:t>43</w:t>
            </w:r>
          </w:p>
        </w:tc>
        <w:tc>
          <w:tcPr>
            <w:tcW w:w="540" w:type="dxa"/>
            <w:vAlign w:val="center"/>
          </w:tcPr>
          <w:p w14:paraId="245EF3BB" w14:textId="77777777" w:rsidR="00FB434A" w:rsidRDefault="00000000">
            <w:pPr>
              <w:pStyle w:val="Call-Out"/>
            </w:pPr>
            <w:r>
              <w:t>46</w:t>
            </w:r>
          </w:p>
        </w:tc>
        <w:tc>
          <w:tcPr>
            <w:tcW w:w="990" w:type="dxa"/>
            <w:vAlign w:val="center"/>
          </w:tcPr>
          <w:p w14:paraId="69B915C3" w14:textId="77777777" w:rsidR="00FB434A" w:rsidRDefault="00000000">
            <w:pPr>
              <w:pStyle w:val="Call-Out"/>
            </w:pPr>
            <w:r>
              <w:t>7.2</w:t>
            </w:r>
          </w:p>
        </w:tc>
        <w:tc>
          <w:tcPr>
            <w:tcW w:w="900" w:type="dxa"/>
            <w:tcBorders>
              <w:top w:val="nil"/>
              <w:bottom w:val="nil"/>
              <w:right w:val="single" w:sz="4" w:space="0" w:color="auto"/>
            </w:tcBorders>
            <w:vAlign w:val="center"/>
          </w:tcPr>
          <w:p w14:paraId="7C84C8F5" w14:textId="77777777" w:rsidR="00FB434A" w:rsidRDefault="00000000">
            <w:pPr>
              <w:pStyle w:val="Call-Out"/>
            </w:pPr>
            <w:r>
              <w:t>(3.2, 11.2)</w:t>
            </w:r>
          </w:p>
        </w:tc>
      </w:tr>
      <w:tr w:rsidR="00CF73A2" w14:paraId="3D88CFF6" w14:textId="77777777" w:rsidTr="00D71A76">
        <w:trPr>
          <w:trHeight w:val="360"/>
          <w:jc w:val="center"/>
        </w:trPr>
        <w:tc>
          <w:tcPr>
            <w:tcW w:w="1693" w:type="dxa"/>
            <w:tcBorders>
              <w:top w:val="nil"/>
              <w:left w:val="single" w:sz="4" w:space="0" w:color="auto"/>
              <w:bottom w:val="nil"/>
            </w:tcBorders>
            <w:vAlign w:val="center"/>
          </w:tcPr>
          <w:p w14:paraId="5D9C8F96" w14:textId="77777777" w:rsidR="00FB434A" w:rsidRDefault="00000000">
            <w:pPr>
              <w:pStyle w:val="Call-OutLeft"/>
            </w:pPr>
            <w:r>
              <w:t>General Health</w:t>
            </w:r>
          </w:p>
        </w:tc>
        <w:tc>
          <w:tcPr>
            <w:tcW w:w="5057" w:type="dxa"/>
            <w:gridSpan w:val="4"/>
            <w:vMerge/>
            <w:vAlign w:val="center"/>
          </w:tcPr>
          <w:p w14:paraId="5A3D6753" w14:textId="77777777" w:rsidR="00FB434A" w:rsidRDefault="00FB434A">
            <w:pPr>
              <w:pStyle w:val="Call-Out"/>
            </w:pPr>
          </w:p>
        </w:tc>
        <w:tc>
          <w:tcPr>
            <w:tcW w:w="530" w:type="dxa"/>
            <w:vAlign w:val="center"/>
          </w:tcPr>
          <w:p w14:paraId="00B1C255" w14:textId="77777777" w:rsidR="00FB434A" w:rsidRDefault="00000000">
            <w:pPr>
              <w:pStyle w:val="Call-Out"/>
            </w:pPr>
            <w:r>
              <w:t>42</w:t>
            </w:r>
          </w:p>
        </w:tc>
        <w:tc>
          <w:tcPr>
            <w:tcW w:w="540" w:type="dxa"/>
            <w:vAlign w:val="center"/>
          </w:tcPr>
          <w:p w14:paraId="3E78EEED" w14:textId="77777777" w:rsidR="00FB434A" w:rsidRDefault="00000000">
            <w:pPr>
              <w:pStyle w:val="Call-Out"/>
            </w:pPr>
            <w:r>
              <w:t>46</w:t>
            </w:r>
          </w:p>
        </w:tc>
        <w:tc>
          <w:tcPr>
            <w:tcW w:w="990" w:type="dxa"/>
            <w:vAlign w:val="center"/>
          </w:tcPr>
          <w:p w14:paraId="4072CED8" w14:textId="77777777" w:rsidR="00FB434A" w:rsidRDefault="00000000">
            <w:pPr>
              <w:pStyle w:val="Call-Out"/>
            </w:pPr>
            <w:r>
              <w:t>3.3</w:t>
            </w:r>
          </w:p>
        </w:tc>
        <w:tc>
          <w:tcPr>
            <w:tcW w:w="900" w:type="dxa"/>
            <w:tcBorders>
              <w:top w:val="nil"/>
              <w:bottom w:val="nil"/>
              <w:right w:val="single" w:sz="4" w:space="0" w:color="auto"/>
            </w:tcBorders>
            <w:vAlign w:val="center"/>
          </w:tcPr>
          <w:p w14:paraId="0F76041F" w14:textId="77777777" w:rsidR="00FB434A" w:rsidRDefault="00000000">
            <w:pPr>
              <w:pStyle w:val="Call-Out"/>
            </w:pPr>
            <w:r>
              <w:t>(−0.7, 7.2)</w:t>
            </w:r>
          </w:p>
        </w:tc>
      </w:tr>
      <w:tr w:rsidR="00CF73A2" w14:paraId="5C79579A" w14:textId="77777777" w:rsidTr="00D71A76">
        <w:trPr>
          <w:trHeight w:val="360"/>
          <w:jc w:val="center"/>
        </w:trPr>
        <w:tc>
          <w:tcPr>
            <w:tcW w:w="1693" w:type="dxa"/>
            <w:tcBorders>
              <w:top w:val="nil"/>
              <w:left w:val="single" w:sz="4" w:space="0" w:color="auto"/>
              <w:bottom w:val="nil"/>
            </w:tcBorders>
            <w:vAlign w:val="center"/>
          </w:tcPr>
          <w:p w14:paraId="449EDAC5" w14:textId="77777777" w:rsidR="00FB434A" w:rsidRDefault="00000000">
            <w:pPr>
              <w:pStyle w:val="Call-OutLeft"/>
            </w:pPr>
            <w:r>
              <w:t>Vitality</w:t>
            </w:r>
          </w:p>
        </w:tc>
        <w:tc>
          <w:tcPr>
            <w:tcW w:w="5057" w:type="dxa"/>
            <w:gridSpan w:val="4"/>
            <w:vMerge/>
            <w:vAlign w:val="center"/>
          </w:tcPr>
          <w:p w14:paraId="1D3B9F92" w14:textId="77777777" w:rsidR="00FB434A" w:rsidRDefault="00FB434A">
            <w:pPr>
              <w:pStyle w:val="Call-Out"/>
            </w:pPr>
          </w:p>
        </w:tc>
        <w:tc>
          <w:tcPr>
            <w:tcW w:w="530" w:type="dxa"/>
            <w:vAlign w:val="center"/>
          </w:tcPr>
          <w:p w14:paraId="13655C03" w14:textId="77777777" w:rsidR="00FB434A" w:rsidRDefault="00000000">
            <w:pPr>
              <w:pStyle w:val="Call-Out"/>
            </w:pPr>
            <w:r>
              <w:t>42</w:t>
            </w:r>
          </w:p>
        </w:tc>
        <w:tc>
          <w:tcPr>
            <w:tcW w:w="540" w:type="dxa"/>
            <w:vAlign w:val="center"/>
          </w:tcPr>
          <w:p w14:paraId="3287ACDE" w14:textId="77777777" w:rsidR="00FB434A" w:rsidRDefault="00000000">
            <w:pPr>
              <w:pStyle w:val="Call-Out"/>
            </w:pPr>
            <w:r>
              <w:t>45</w:t>
            </w:r>
          </w:p>
        </w:tc>
        <w:tc>
          <w:tcPr>
            <w:tcW w:w="990" w:type="dxa"/>
            <w:vAlign w:val="center"/>
          </w:tcPr>
          <w:p w14:paraId="19FF88F5" w14:textId="77777777" w:rsidR="00FB434A" w:rsidRDefault="00000000">
            <w:pPr>
              <w:pStyle w:val="Call-Out"/>
            </w:pPr>
            <w:r>
              <w:t>1.7</w:t>
            </w:r>
          </w:p>
        </w:tc>
        <w:tc>
          <w:tcPr>
            <w:tcW w:w="900" w:type="dxa"/>
            <w:tcBorders>
              <w:top w:val="nil"/>
              <w:bottom w:val="nil"/>
              <w:right w:val="single" w:sz="4" w:space="0" w:color="auto"/>
            </w:tcBorders>
            <w:vAlign w:val="center"/>
          </w:tcPr>
          <w:p w14:paraId="7B35DD57" w14:textId="77777777" w:rsidR="00FB434A" w:rsidRDefault="00000000">
            <w:pPr>
              <w:pStyle w:val="Call-Out"/>
            </w:pPr>
            <w:r>
              <w:t>(−2.0, 5.5)</w:t>
            </w:r>
          </w:p>
        </w:tc>
      </w:tr>
      <w:tr w:rsidR="00CF73A2" w14:paraId="2DF1D49F" w14:textId="77777777" w:rsidTr="00D71A76">
        <w:trPr>
          <w:trHeight w:val="360"/>
          <w:jc w:val="center"/>
        </w:trPr>
        <w:tc>
          <w:tcPr>
            <w:tcW w:w="1693" w:type="dxa"/>
            <w:tcBorders>
              <w:top w:val="nil"/>
              <w:left w:val="single" w:sz="4" w:space="0" w:color="auto"/>
              <w:bottom w:val="nil"/>
            </w:tcBorders>
            <w:vAlign w:val="center"/>
          </w:tcPr>
          <w:p w14:paraId="362298AC" w14:textId="77777777" w:rsidR="00FB434A" w:rsidRDefault="00000000">
            <w:pPr>
              <w:pStyle w:val="Call-OutLeft"/>
            </w:pPr>
            <w:r>
              <w:t>Social Functioning</w:t>
            </w:r>
          </w:p>
        </w:tc>
        <w:tc>
          <w:tcPr>
            <w:tcW w:w="5057" w:type="dxa"/>
            <w:gridSpan w:val="4"/>
            <w:vMerge/>
            <w:vAlign w:val="center"/>
          </w:tcPr>
          <w:p w14:paraId="6847BD46" w14:textId="77777777" w:rsidR="00FB434A" w:rsidRDefault="00FB434A">
            <w:pPr>
              <w:pStyle w:val="Call-Out"/>
            </w:pPr>
          </w:p>
        </w:tc>
        <w:tc>
          <w:tcPr>
            <w:tcW w:w="530" w:type="dxa"/>
            <w:vAlign w:val="center"/>
          </w:tcPr>
          <w:p w14:paraId="23350883" w14:textId="77777777" w:rsidR="00FB434A" w:rsidRDefault="00000000">
            <w:pPr>
              <w:pStyle w:val="Call-Out"/>
            </w:pPr>
            <w:r>
              <w:t>42</w:t>
            </w:r>
          </w:p>
        </w:tc>
        <w:tc>
          <w:tcPr>
            <w:tcW w:w="540" w:type="dxa"/>
            <w:vAlign w:val="center"/>
          </w:tcPr>
          <w:p w14:paraId="44945A83" w14:textId="77777777" w:rsidR="00FB434A" w:rsidRDefault="00000000">
            <w:pPr>
              <w:pStyle w:val="Call-Out"/>
            </w:pPr>
            <w:r>
              <w:t>45</w:t>
            </w:r>
          </w:p>
        </w:tc>
        <w:tc>
          <w:tcPr>
            <w:tcW w:w="990" w:type="dxa"/>
            <w:vAlign w:val="center"/>
          </w:tcPr>
          <w:p w14:paraId="0A613407" w14:textId="77777777" w:rsidR="00FB434A" w:rsidRDefault="00000000">
            <w:pPr>
              <w:pStyle w:val="Call-Out"/>
            </w:pPr>
            <w:r>
              <w:t>5.1</w:t>
            </w:r>
          </w:p>
        </w:tc>
        <w:tc>
          <w:tcPr>
            <w:tcW w:w="900" w:type="dxa"/>
            <w:tcBorders>
              <w:top w:val="nil"/>
              <w:bottom w:val="nil"/>
              <w:right w:val="single" w:sz="4" w:space="0" w:color="auto"/>
            </w:tcBorders>
            <w:vAlign w:val="center"/>
          </w:tcPr>
          <w:p w14:paraId="4E159B40" w14:textId="77777777" w:rsidR="00FB434A" w:rsidRDefault="00000000">
            <w:pPr>
              <w:pStyle w:val="Call-Out"/>
            </w:pPr>
            <w:r>
              <w:t>(1.6, 8.7)</w:t>
            </w:r>
          </w:p>
        </w:tc>
      </w:tr>
      <w:tr w:rsidR="00CF73A2" w14:paraId="4A531D39" w14:textId="77777777" w:rsidTr="00D71A76">
        <w:trPr>
          <w:trHeight w:val="360"/>
          <w:jc w:val="center"/>
        </w:trPr>
        <w:tc>
          <w:tcPr>
            <w:tcW w:w="1693" w:type="dxa"/>
            <w:tcBorders>
              <w:top w:val="nil"/>
              <w:left w:val="single" w:sz="4" w:space="0" w:color="auto"/>
              <w:bottom w:val="nil"/>
            </w:tcBorders>
            <w:vAlign w:val="center"/>
          </w:tcPr>
          <w:p w14:paraId="3176A098" w14:textId="77777777" w:rsidR="00FB434A" w:rsidRDefault="00000000">
            <w:pPr>
              <w:pStyle w:val="Call-OutLeft"/>
            </w:pPr>
            <w:r>
              <w:t>Role Emotional</w:t>
            </w:r>
          </w:p>
        </w:tc>
        <w:tc>
          <w:tcPr>
            <w:tcW w:w="5057" w:type="dxa"/>
            <w:gridSpan w:val="4"/>
            <w:vMerge/>
            <w:vAlign w:val="center"/>
          </w:tcPr>
          <w:p w14:paraId="2EFBAFFA" w14:textId="77777777" w:rsidR="00FB434A" w:rsidRDefault="00FB434A">
            <w:pPr>
              <w:pStyle w:val="Call-Out"/>
            </w:pPr>
          </w:p>
        </w:tc>
        <w:tc>
          <w:tcPr>
            <w:tcW w:w="530" w:type="dxa"/>
            <w:vAlign w:val="center"/>
          </w:tcPr>
          <w:p w14:paraId="089ACB9C" w14:textId="77777777" w:rsidR="00FB434A" w:rsidRDefault="00000000">
            <w:pPr>
              <w:pStyle w:val="Call-Out"/>
            </w:pPr>
            <w:r>
              <w:t>43</w:t>
            </w:r>
          </w:p>
        </w:tc>
        <w:tc>
          <w:tcPr>
            <w:tcW w:w="540" w:type="dxa"/>
            <w:vAlign w:val="center"/>
          </w:tcPr>
          <w:p w14:paraId="3581E595" w14:textId="77777777" w:rsidR="00FB434A" w:rsidRDefault="00000000">
            <w:pPr>
              <w:pStyle w:val="Call-Out"/>
            </w:pPr>
            <w:r>
              <w:t>46</w:t>
            </w:r>
          </w:p>
        </w:tc>
        <w:tc>
          <w:tcPr>
            <w:tcW w:w="990" w:type="dxa"/>
            <w:vAlign w:val="center"/>
          </w:tcPr>
          <w:p w14:paraId="53514AA9" w14:textId="77777777" w:rsidR="00FB434A" w:rsidRDefault="00000000">
            <w:pPr>
              <w:pStyle w:val="Call-Out"/>
            </w:pPr>
            <w:r>
              <w:t>1.4</w:t>
            </w:r>
          </w:p>
        </w:tc>
        <w:tc>
          <w:tcPr>
            <w:tcW w:w="900" w:type="dxa"/>
            <w:tcBorders>
              <w:top w:val="nil"/>
              <w:bottom w:val="nil"/>
              <w:right w:val="single" w:sz="4" w:space="0" w:color="auto"/>
            </w:tcBorders>
            <w:vAlign w:val="center"/>
          </w:tcPr>
          <w:p w14:paraId="70AA24CF" w14:textId="77777777" w:rsidR="00FB434A" w:rsidRDefault="00000000">
            <w:pPr>
              <w:pStyle w:val="Call-Out"/>
            </w:pPr>
            <w:r>
              <w:t>(−2.5, 5.2)</w:t>
            </w:r>
          </w:p>
        </w:tc>
      </w:tr>
      <w:tr w:rsidR="00CF73A2" w14:paraId="3335683A" w14:textId="77777777" w:rsidTr="00D71A76">
        <w:trPr>
          <w:trHeight w:val="360"/>
          <w:jc w:val="center"/>
        </w:trPr>
        <w:tc>
          <w:tcPr>
            <w:tcW w:w="1693" w:type="dxa"/>
            <w:tcBorders>
              <w:top w:val="nil"/>
              <w:left w:val="single" w:sz="4" w:space="0" w:color="auto"/>
              <w:bottom w:val="nil"/>
            </w:tcBorders>
            <w:vAlign w:val="center"/>
          </w:tcPr>
          <w:p w14:paraId="7194EFA4" w14:textId="77777777" w:rsidR="00FB434A" w:rsidRDefault="00000000">
            <w:pPr>
              <w:pStyle w:val="Call-OutLeft"/>
            </w:pPr>
            <w:r>
              <w:t>Mental Health</w:t>
            </w:r>
          </w:p>
        </w:tc>
        <w:tc>
          <w:tcPr>
            <w:tcW w:w="5057" w:type="dxa"/>
            <w:gridSpan w:val="4"/>
            <w:vMerge/>
            <w:vAlign w:val="center"/>
          </w:tcPr>
          <w:p w14:paraId="79BA61E8" w14:textId="77777777" w:rsidR="00FB434A" w:rsidRDefault="00FB434A">
            <w:pPr>
              <w:pStyle w:val="Call-Out"/>
            </w:pPr>
          </w:p>
        </w:tc>
        <w:tc>
          <w:tcPr>
            <w:tcW w:w="530" w:type="dxa"/>
            <w:vAlign w:val="center"/>
          </w:tcPr>
          <w:p w14:paraId="7E4B00E1" w14:textId="77777777" w:rsidR="00FB434A" w:rsidRDefault="00000000">
            <w:pPr>
              <w:pStyle w:val="Call-Out"/>
            </w:pPr>
            <w:r>
              <w:t>42</w:t>
            </w:r>
          </w:p>
        </w:tc>
        <w:tc>
          <w:tcPr>
            <w:tcW w:w="540" w:type="dxa"/>
            <w:vAlign w:val="center"/>
          </w:tcPr>
          <w:p w14:paraId="1E6DC4D5" w14:textId="77777777" w:rsidR="00FB434A" w:rsidRDefault="00000000">
            <w:pPr>
              <w:pStyle w:val="Call-Out"/>
            </w:pPr>
            <w:r>
              <w:t>45</w:t>
            </w:r>
          </w:p>
        </w:tc>
        <w:tc>
          <w:tcPr>
            <w:tcW w:w="990" w:type="dxa"/>
            <w:vAlign w:val="center"/>
          </w:tcPr>
          <w:p w14:paraId="7424D40D" w14:textId="77777777" w:rsidR="00FB434A" w:rsidRDefault="00000000">
            <w:pPr>
              <w:pStyle w:val="Call-Out"/>
            </w:pPr>
            <w:r>
              <w:t>2.8</w:t>
            </w:r>
          </w:p>
        </w:tc>
        <w:tc>
          <w:tcPr>
            <w:tcW w:w="900" w:type="dxa"/>
            <w:tcBorders>
              <w:top w:val="nil"/>
              <w:bottom w:val="nil"/>
              <w:right w:val="single" w:sz="4" w:space="0" w:color="auto"/>
            </w:tcBorders>
            <w:vAlign w:val="center"/>
          </w:tcPr>
          <w:p w14:paraId="43E7EB29" w14:textId="77777777" w:rsidR="00FB434A" w:rsidRDefault="00000000">
            <w:pPr>
              <w:pStyle w:val="Call-Out"/>
            </w:pPr>
            <w:r>
              <w:t>(−0.9, 6.4)</w:t>
            </w:r>
          </w:p>
        </w:tc>
      </w:tr>
      <w:tr w:rsidR="00CF73A2" w14:paraId="0BD07311" w14:textId="77777777" w:rsidTr="00D71A76">
        <w:trPr>
          <w:jc w:val="center"/>
        </w:trPr>
        <w:tc>
          <w:tcPr>
            <w:tcW w:w="1693" w:type="dxa"/>
            <w:tcBorders>
              <w:top w:val="nil"/>
              <w:left w:val="single" w:sz="4" w:space="0" w:color="auto"/>
              <w:bottom w:val="nil"/>
            </w:tcBorders>
            <w:vAlign w:val="center"/>
          </w:tcPr>
          <w:p w14:paraId="22EC34DD" w14:textId="77777777" w:rsidR="00FB434A" w:rsidRDefault="00FB434A">
            <w:pPr>
              <w:pStyle w:val="Call-Out"/>
            </w:pPr>
          </w:p>
        </w:tc>
        <w:tc>
          <w:tcPr>
            <w:tcW w:w="5057" w:type="dxa"/>
            <w:gridSpan w:val="4"/>
            <w:vMerge/>
            <w:tcBorders>
              <w:bottom w:val="nil"/>
            </w:tcBorders>
            <w:vAlign w:val="center"/>
          </w:tcPr>
          <w:p w14:paraId="5AB4DA2D" w14:textId="77777777" w:rsidR="00FB434A" w:rsidRDefault="00FB434A">
            <w:pPr>
              <w:pStyle w:val="Call-Out"/>
            </w:pPr>
          </w:p>
        </w:tc>
        <w:tc>
          <w:tcPr>
            <w:tcW w:w="530" w:type="dxa"/>
            <w:tcBorders>
              <w:bottom w:val="nil"/>
            </w:tcBorders>
          </w:tcPr>
          <w:p w14:paraId="6722CCA8" w14:textId="77777777" w:rsidR="00FB434A" w:rsidRDefault="00FB434A">
            <w:pPr>
              <w:pStyle w:val="Call-Out"/>
            </w:pPr>
          </w:p>
        </w:tc>
        <w:tc>
          <w:tcPr>
            <w:tcW w:w="540" w:type="dxa"/>
            <w:tcBorders>
              <w:bottom w:val="nil"/>
            </w:tcBorders>
          </w:tcPr>
          <w:p w14:paraId="3D1240D8" w14:textId="77777777" w:rsidR="00FB434A" w:rsidRDefault="00FB434A">
            <w:pPr>
              <w:pStyle w:val="Call-Out"/>
            </w:pPr>
          </w:p>
        </w:tc>
        <w:tc>
          <w:tcPr>
            <w:tcW w:w="990" w:type="dxa"/>
            <w:tcBorders>
              <w:bottom w:val="nil"/>
            </w:tcBorders>
            <w:vAlign w:val="center"/>
          </w:tcPr>
          <w:p w14:paraId="004E62F5" w14:textId="77777777" w:rsidR="00FB434A" w:rsidRDefault="00FB434A">
            <w:pPr>
              <w:pStyle w:val="Call-Out"/>
            </w:pPr>
          </w:p>
        </w:tc>
        <w:tc>
          <w:tcPr>
            <w:tcW w:w="900" w:type="dxa"/>
            <w:tcBorders>
              <w:top w:val="nil"/>
              <w:bottom w:val="nil"/>
              <w:right w:val="single" w:sz="4" w:space="0" w:color="auto"/>
            </w:tcBorders>
            <w:vAlign w:val="center"/>
          </w:tcPr>
          <w:p w14:paraId="5A37053A" w14:textId="77777777" w:rsidR="00FB434A" w:rsidRDefault="00FB434A">
            <w:pPr>
              <w:pStyle w:val="Call-Out"/>
            </w:pPr>
          </w:p>
        </w:tc>
      </w:tr>
      <w:tr w:rsidR="00CF73A2" w14:paraId="7A2AB587" w14:textId="77777777" w:rsidTr="00D71A76">
        <w:trPr>
          <w:jc w:val="center"/>
        </w:trPr>
        <w:tc>
          <w:tcPr>
            <w:tcW w:w="1693" w:type="dxa"/>
            <w:tcBorders>
              <w:top w:val="nil"/>
              <w:left w:val="single" w:sz="4" w:space="0" w:color="auto"/>
              <w:bottom w:val="single" w:sz="4" w:space="0" w:color="auto"/>
            </w:tcBorders>
            <w:vAlign w:val="center"/>
          </w:tcPr>
          <w:p w14:paraId="56DB11BD" w14:textId="77777777" w:rsidR="00FB434A" w:rsidRDefault="00FB434A">
            <w:pPr>
              <w:pStyle w:val="Call-Out"/>
            </w:pPr>
          </w:p>
        </w:tc>
        <w:tc>
          <w:tcPr>
            <w:tcW w:w="1431" w:type="dxa"/>
            <w:tcBorders>
              <w:top w:val="nil"/>
              <w:bottom w:val="single" w:sz="4" w:space="0" w:color="auto"/>
            </w:tcBorders>
            <w:vAlign w:val="center"/>
          </w:tcPr>
          <w:p w14:paraId="2D447333" w14:textId="77777777" w:rsidR="00FB434A" w:rsidRDefault="00000000" w:rsidP="0047426C">
            <w:pPr>
              <w:pStyle w:val="Call-OutHeading"/>
            </w:pPr>
            <w:r>
              <w:t>Favours Placebo</w:t>
            </w:r>
          </w:p>
        </w:tc>
        <w:tc>
          <w:tcPr>
            <w:tcW w:w="1809" w:type="dxa"/>
            <w:gridSpan w:val="2"/>
            <w:tcBorders>
              <w:top w:val="nil"/>
              <w:bottom w:val="single" w:sz="4" w:space="0" w:color="auto"/>
            </w:tcBorders>
            <w:vAlign w:val="center"/>
          </w:tcPr>
          <w:p w14:paraId="360448D0" w14:textId="77777777" w:rsidR="00FB434A" w:rsidRDefault="00000000">
            <w:pPr>
              <w:pStyle w:val="Call-OutHeading"/>
            </w:pPr>
            <w:r>
              <w:t xml:space="preserve">Favours </w:t>
            </w:r>
            <w:proofErr w:type="spellStart"/>
            <w:r>
              <w:t>Givosiran</w:t>
            </w:r>
            <w:proofErr w:type="spellEnd"/>
          </w:p>
        </w:tc>
        <w:tc>
          <w:tcPr>
            <w:tcW w:w="1817" w:type="dxa"/>
            <w:tcBorders>
              <w:top w:val="nil"/>
              <w:bottom w:val="single" w:sz="4" w:space="0" w:color="auto"/>
            </w:tcBorders>
          </w:tcPr>
          <w:p w14:paraId="5D6A32DF" w14:textId="77777777" w:rsidR="00FB434A" w:rsidRDefault="00FB434A">
            <w:pPr>
              <w:pStyle w:val="Call-Out"/>
            </w:pPr>
          </w:p>
        </w:tc>
        <w:tc>
          <w:tcPr>
            <w:tcW w:w="530" w:type="dxa"/>
            <w:tcBorders>
              <w:top w:val="nil"/>
              <w:bottom w:val="single" w:sz="4" w:space="0" w:color="auto"/>
            </w:tcBorders>
          </w:tcPr>
          <w:p w14:paraId="4E2E70A6" w14:textId="77777777" w:rsidR="00FB434A" w:rsidRDefault="00FB434A">
            <w:pPr>
              <w:pStyle w:val="Call-Out"/>
            </w:pPr>
          </w:p>
        </w:tc>
        <w:tc>
          <w:tcPr>
            <w:tcW w:w="540" w:type="dxa"/>
            <w:tcBorders>
              <w:top w:val="nil"/>
              <w:bottom w:val="single" w:sz="4" w:space="0" w:color="auto"/>
            </w:tcBorders>
          </w:tcPr>
          <w:p w14:paraId="66A46FC3" w14:textId="77777777" w:rsidR="00FB434A" w:rsidRDefault="00FB434A">
            <w:pPr>
              <w:pStyle w:val="Call-Out"/>
            </w:pPr>
          </w:p>
        </w:tc>
        <w:tc>
          <w:tcPr>
            <w:tcW w:w="990" w:type="dxa"/>
            <w:tcBorders>
              <w:top w:val="nil"/>
              <w:bottom w:val="single" w:sz="4" w:space="0" w:color="auto"/>
            </w:tcBorders>
            <w:vAlign w:val="center"/>
          </w:tcPr>
          <w:p w14:paraId="4D60756A" w14:textId="77777777" w:rsidR="00FB434A" w:rsidRDefault="00FB434A">
            <w:pPr>
              <w:pStyle w:val="Call-Out"/>
            </w:pPr>
          </w:p>
        </w:tc>
        <w:tc>
          <w:tcPr>
            <w:tcW w:w="900" w:type="dxa"/>
            <w:tcBorders>
              <w:top w:val="nil"/>
              <w:bottom w:val="single" w:sz="4" w:space="0" w:color="auto"/>
              <w:right w:val="single" w:sz="4" w:space="0" w:color="auto"/>
            </w:tcBorders>
            <w:vAlign w:val="center"/>
          </w:tcPr>
          <w:p w14:paraId="08853ABA" w14:textId="77777777" w:rsidR="00FB434A" w:rsidRDefault="00FB434A">
            <w:pPr>
              <w:pStyle w:val="Call-Out"/>
            </w:pPr>
          </w:p>
        </w:tc>
      </w:tr>
    </w:tbl>
    <w:p w14:paraId="5382F294" w14:textId="77777777" w:rsidR="00FB434A" w:rsidRDefault="00000000">
      <w:pPr>
        <w:pStyle w:val="TableFootnoteText"/>
      </w:pPr>
      <w:r>
        <w:t xml:space="preserve">AIP, Acute Intermittent Porphyria; CI, Confidence Interval; Givo, </w:t>
      </w:r>
      <w:proofErr w:type="spellStart"/>
      <w:r>
        <w:t>givosiran</w:t>
      </w:r>
      <w:proofErr w:type="spellEnd"/>
      <w:r>
        <w:t xml:space="preserve">; </w:t>
      </w:r>
      <w:proofErr w:type="spellStart"/>
      <w:r>
        <w:t>Pbo</w:t>
      </w:r>
      <w:proofErr w:type="spellEnd"/>
      <w:r>
        <w:t>, placebo; LS, Least Square; MCS, Mental Component Summary; PCS, Physical Component Summary; SF</w:t>
      </w:r>
      <w:r>
        <w:noBreakHyphen/>
        <w:t>12, the 12</w:t>
      </w:r>
      <w:r>
        <w:noBreakHyphen/>
        <w:t>item Short-Form health survey version 2.</w:t>
      </w:r>
    </w:p>
    <w:p w14:paraId="61A0FF64" w14:textId="77777777" w:rsidR="00FB434A" w:rsidRDefault="00FB434A"/>
    <w:p w14:paraId="7872812E" w14:textId="77777777" w:rsidR="00FB434A" w:rsidRDefault="00000000">
      <w:r>
        <w:t xml:space="preserve">In a patient global assessment (Patient Global Impression of Change – PGIC) a larger proportion of patients with AIP treated with </w:t>
      </w:r>
      <w:proofErr w:type="spellStart"/>
      <w:r>
        <w:t>givosiran</w:t>
      </w:r>
      <w:proofErr w:type="spellEnd"/>
      <w:r>
        <w:t xml:space="preserve"> (61.1%) than with placebo (20%) rated their overall status as “very much improved” or “much improved” since the start of the study.</w:t>
      </w:r>
    </w:p>
    <w:p w14:paraId="5BD2CA74" w14:textId="77777777" w:rsidR="00AE40DE" w:rsidRDefault="00AE40DE"/>
    <w:p w14:paraId="40ADB103" w14:textId="77777777" w:rsidR="00FB434A" w:rsidRDefault="00000000">
      <w:pPr>
        <w:pStyle w:val="HeadingUnderlined"/>
      </w:pPr>
      <w:r>
        <w:t>Paediatric population</w:t>
      </w:r>
    </w:p>
    <w:p w14:paraId="626C9701" w14:textId="77777777" w:rsidR="00FB434A" w:rsidRDefault="00FB434A">
      <w:pPr>
        <w:pStyle w:val="NormalKeep"/>
      </w:pPr>
    </w:p>
    <w:p w14:paraId="7AE9F62C" w14:textId="77777777" w:rsidR="00FB434A" w:rsidRDefault="00000000">
      <w:r>
        <w:t xml:space="preserve">The European Medicines Agency has waived the obligation to submit the results of studies with </w:t>
      </w:r>
      <w:r>
        <w:rPr>
          <w:szCs w:val="24"/>
        </w:rPr>
        <w:t>this medicinal product</w:t>
      </w:r>
      <w:r>
        <w:t xml:space="preserve"> in all subsets of the paediatric population in the treatment of AHP (see section 4.2 and section 5.2 for information on paediatric use).</w:t>
      </w:r>
    </w:p>
    <w:p w14:paraId="7C95FD00" w14:textId="77777777" w:rsidR="00FB434A" w:rsidRDefault="00FB434A"/>
    <w:p w14:paraId="2117F57E" w14:textId="77777777" w:rsidR="00FB434A" w:rsidRPr="0003065E" w:rsidRDefault="00000000" w:rsidP="00764532">
      <w:pPr>
        <w:keepNext/>
      </w:pPr>
      <w:r w:rsidRPr="0003065E">
        <w:rPr>
          <w:b/>
          <w:bCs/>
        </w:rPr>
        <w:t>5.2</w:t>
      </w:r>
      <w:r w:rsidRPr="0003065E">
        <w:rPr>
          <w:b/>
          <w:bCs/>
        </w:rPr>
        <w:tab/>
        <w:t>Pharmacokinetic properties</w:t>
      </w:r>
    </w:p>
    <w:p w14:paraId="2F31AC6E" w14:textId="77777777" w:rsidR="00FB434A" w:rsidRDefault="00FB434A">
      <w:pPr>
        <w:pStyle w:val="NormalKeep"/>
      </w:pPr>
    </w:p>
    <w:p w14:paraId="1FB0C0A5" w14:textId="77777777" w:rsidR="00FB434A" w:rsidRDefault="00000000">
      <w:pPr>
        <w:pStyle w:val="HeadingUnderlined"/>
      </w:pPr>
      <w:r>
        <w:t>Absorption</w:t>
      </w:r>
    </w:p>
    <w:p w14:paraId="5ADB34C2" w14:textId="77777777" w:rsidR="00FB434A" w:rsidRDefault="00FB434A">
      <w:pPr>
        <w:pStyle w:val="NormalKeep"/>
      </w:pPr>
    </w:p>
    <w:p w14:paraId="2683E6DF" w14:textId="77777777" w:rsidR="00FB434A" w:rsidRDefault="00000000">
      <w:r>
        <w:t xml:space="preserve">Following subcutaneous administration, </w:t>
      </w:r>
      <w:proofErr w:type="spellStart"/>
      <w:r>
        <w:t>givosiran</w:t>
      </w:r>
      <w:proofErr w:type="spellEnd"/>
      <w:r>
        <w:t xml:space="preserve"> is rapidly absorbed with a time to maximum plasma concentration (</w:t>
      </w:r>
      <w:proofErr w:type="spellStart"/>
      <w:r>
        <w:t>t</w:t>
      </w:r>
      <w:r>
        <w:rPr>
          <w:rStyle w:val="Subscript"/>
        </w:rPr>
        <w:t>max</w:t>
      </w:r>
      <w:proofErr w:type="spellEnd"/>
      <w:r>
        <w:t xml:space="preserve">) of 0.5 to 2 hours. At the 2.5 mg/kg once monthly dose, the steady-state peak plasma concentrations of </w:t>
      </w:r>
      <w:proofErr w:type="spellStart"/>
      <w:r>
        <w:t>givosiran</w:t>
      </w:r>
      <w:proofErr w:type="spellEnd"/>
      <w:r>
        <w:t xml:space="preserve"> (</w:t>
      </w:r>
      <w:proofErr w:type="spellStart"/>
      <w:r>
        <w:t>C</w:t>
      </w:r>
      <w:r>
        <w:rPr>
          <w:rStyle w:val="Subscript"/>
        </w:rPr>
        <w:t>max</w:t>
      </w:r>
      <w:proofErr w:type="spellEnd"/>
      <w:r>
        <w:t>) and area under the curve from time of dosing up to 24 hours after dosing (AUC</w:t>
      </w:r>
      <w:r>
        <w:rPr>
          <w:rStyle w:val="Subscript"/>
        </w:rPr>
        <w:t>24</w:t>
      </w:r>
      <w:r>
        <w:t>) were 321 ± 163 ng/mL and 4130 ± 1780 </w:t>
      </w:r>
      <w:proofErr w:type="spellStart"/>
      <w:r>
        <w:t>ng·h</w:t>
      </w:r>
      <w:proofErr w:type="spellEnd"/>
      <w:r>
        <w:t>/mL, respectively, and corresponding values for the active metabolite were 123 ± 79.0 ng/mL and 1930 ± 1210 </w:t>
      </w:r>
      <w:proofErr w:type="spellStart"/>
      <w:r>
        <w:t>ng·h</w:t>
      </w:r>
      <w:proofErr w:type="spellEnd"/>
      <w:r>
        <w:t>/mL, respectively.</w:t>
      </w:r>
    </w:p>
    <w:p w14:paraId="2D3CBE2C" w14:textId="77777777" w:rsidR="00FB434A" w:rsidRDefault="00FB434A"/>
    <w:p w14:paraId="0E586A90" w14:textId="77777777" w:rsidR="00FB434A" w:rsidRDefault="00000000">
      <w:pPr>
        <w:pStyle w:val="HeadingUnderlined"/>
      </w:pPr>
      <w:r>
        <w:lastRenderedPageBreak/>
        <w:t>Distribution</w:t>
      </w:r>
    </w:p>
    <w:p w14:paraId="70FCE236" w14:textId="77777777" w:rsidR="00FB434A" w:rsidRDefault="00FB434A">
      <w:pPr>
        <w:pStyle w:val="NormalKeep"/>
      </w:pPr>
    </w:p>
    <w:p w14:paraId="307F31E5" w14:textId="77777777" w:rsidR="00FB434A" w:rsidRDefault="00000000">
      <w:proofErr w:type="spellStart"/>
      <w:r>
        <w:t>Givosiran</w:t>
      </w:r>
      <w:proofErr w:type="spellEnd"/>
      <w:r>
        <w:t xml:space="preserve"> is greater than 90% bound to plasma proteins over the concentration range observed in humans at the 2.5 mg/kg once monthly dose. The population estimate for the steady state apparent volume of distribution (</w:t>
      </w:r>
      <w:proofErr w:type="spellStart"/>
      <w:r>
        <w:t>V</w:t>
      </w:r>
      <w:r>
        <w:rPr>
          <w:rStyle w:val="Subscript"/>
        </w:rPr>
        <w:t>d</w:t>
      </w:r>
      <w:proofErr w:type="spellEnd"/>
      <w:r>
        <w:t xml:space="preserve">/F) for </w:t>
      </w:r>
      <w:proofErr w:type="spellStart"/>
      <w:r>
        <w:t>givosiran</w:t>
      </w:r>
      <w:proofErr w:type="spellEnd"/>
      <w:r>
        <w:t xml:space="preserve"> and for the active metabolite was 10.4 L. </w:t>
      </w:r>
      <w:proofErr w:type="spellStart"/>
      <w:r>
        <w:t>Givosiran</w:t>
      </w:r>
      <w:proofErr w:type="spellEnd"/>
      <w:r>
        <w:t xml:space="preserve"> and its active metabolite distribute primarily to the liver after subcutaneous dosing.</w:t>
      </w:r>
    </w:p>
    <w:p w14:paraId="1AA9F6D6" w14:textId="77777777" w:rsidR="00FB434A" w:rsidRDefault="00FB434A"/>
    <w:p w14:paraId="056F1EA7" w14:textId="77777777" w:rsidR="00FB434A" w:rsidRDefault="00000000">
      <w:pPr>
        <w:pStyle w:val="HeadingUnderlined"/>
      </w:pPr>
      <w:r>
        <w:t>Biotransformation</w:t>
      </w:r>
    </w:p>
    <w:p w14:paraId="12F794E8" w14:textId="77777777" w:rsidR="00FB434A" w:rsidRDefault="00FB434A">
      <w:pPr>
        <w:pStyle w:val="NormalKeep"/>
      </w:pPr>
    </w:p>
    <w:p w14:paraId="3F185083" w14:textId="77777777" w:rsidR="00FB434A" w:rsidRDefault="00000000">
      <w:proofErr w:type="spellStart"/>
      <w:r>
        <w:t>Givosiran</w:t>
      </w:r>
      <w:proofErr w:type="spellEnd"/>
      <w:r>
        <w:t xml:space="preserve"> is metabolised by nucleases to oligonucleotides of shorter lengths. Active metabolite AS(N</w:t>
      </w:r>
      <w:r>
        <w:noBreakHyphen/>
        <w:t>1)3’ </w:t>
      </w:r>
      <w:proofErr w:type="spellStart"/>
      <w:r>
        <w:t>givosiran</w:t>
      </w:r>
      <w:proofErr w:type="spellEnd"/>
      <w:r>
        <w:t xml:space="preserve"> (with equal potency as that of </w:t>
      </w:r>
      <w:proofErr w:type="spellStart"/>
      <w:r>
        <w:t>givosiran</w:t>
      </w:r>
      <w:proofErr w:type="spellEnd"/>
      <w:r>
        <w:t>) was a major metabolite in plasma with 45% exposure (AUC</w:t>
      </w:r>
      <w:r>
        <w:rPr>
          <w:rStyle w:val="Subscript"/>
        </w:rPr>
        <w:t>0–24</w:t>
      </w:r>
      <w:r>
        <w:t xml:space="preserve">) relative to </w:t>
      </w:r>
      <w:proofErr w:type="spellStart"/>
      <w:r>
        <w:t>givosiran</w:t>
      </w:r>
      <w:proofErr w:type="spellEnd"/>
      <w:r>
        <w:t xml:space="preserve"> at the 2.5 mg/kg once monthly dose. </w:t>
      </w:r>
      <w:r>
        <w:rPr>
          <w:rStyle w:val="Emphasis"/>
        </w:rPr>
        <w:t>In vitro</w:t>
      </w:r>
      <w:r>
        <w:t xml:space="preserve"> studies indicate that </w:t>
      </w:r>
      <w:proofErr w:type="spellStart"/>
      <w:r>
        <w:t>givosiran</w:t>
      </w:r>
      <w:proofErr w:type="spellEnd"/>
      <w:r>
        <w:t xml:space="preserve"> does not undergo metabolism by CYP450 enzymes.</w:t>
      </w:r>
    </w:p>
    <w:p w14:paraId="22D58F54" w14:textId="77777777" w:rsidR="00FB434A" w:rsidRDefault="00FB434A"/>
    <w:p w14:paraId="75E845E8" w14:textId="77777777" w:rsidR="00FB434A" w:rsidRDefault="00000000">
      <w:pPr>
        <w:pStyle w:val="HeadingUnderlined"/>
      </w:pPr>
      <w:r>
        <w:t>Elimination</w:t>
      </w:r>
    </w:p>
    <w:p w14:paraId="6ACEBE8E" w14:textId="77777777" w:rsidR="00FB434A" w:rsidRDefault="00FB434A">
      <w:pPr>
        <w:pStyle w:val="NormalKeep"/>
      </w:pPr>
    </w:p>
    <w:p w14:paraId="18712F5F" w14:textId="77777777" w:rsidR="00FB434A" w:rsidRDefault="00000000">
      <w:proofErr w:type="spellStart"/>
      <w:r>
        <w:t>Givosiran</w:t>
      </w:r>
      <w:proofErr w:type="spellEnd"/>
      <w:r>
        <w:t xml:space="preserve"> and its active metabolite are eliminated from plasma primarily by metabolism with an estimated terminal half-life of approximately 5 hours. The population estimate for apparent plasma clearance was 36.6 L/h for </w:t>
      </w:r>
      <w:proofErr w:type="spellStart"/>
      <w:r>
        <w:t>givosiran</w:t>
      </w:r>
      <w:proofErr w:type="spellEnd"/>
      <w:r>
        <w:t xml:space="preserve"> and 23.4 L/h for AS(N</w:t>
      </w:r>
      <w:r>
        <w:noBreakHyphen/>
        <w:t>1)3’ </w:t>
      </w:r>
      <w:proofErr w:type="spellStart"/>
      <w:r>
        <w:t>givosiran</w:t>
      </w:r>
      <w:proofErr w:type="spellEnd"/>
      <w:r>
        <w:t xml:space="preserve">. After subcutaneous dosing, up to 14% and 13% of the administered </w:t>
      </w:r>
      <w:proofErr w:type="spellStart"/>
      <w:r>
        <w:t>givosiran</w:t>
      </w:r>
      <w:proofErr w:type="spellEnd"/>
      <w:r>
        <w:t xml:space="preserve"> dose was recovered in urine as </w:t>
      </w:r>
      <w:proofErr w:type="spellStart"/>
      <w:r>
        <w:t>givosiran</w:t>
      </w:r>
      <w:proofErr w:type="spellEnd"/>
      <w:r>
        <w:t xml:space="preserve"> and its active metabolite, respectively, over 24 hours. The renal clearance ranged from 1.22 to 9.19 L/h for </w:t>
      </w:r>
      <w:proofErr w:type="spellStart"/>
      <w:r>
        <w:t>givosiran</w:t>
      </w:r>
      <w:proofErr w:type="spellEnd"/>
      <w:r>
        <w:t xml:space="preserve"> and 1.40 to 12.34 L/h for the active metabolite.</w:t>
      </w:r>
    </w:p>
    <w:p w14:paraId="493304A3" w14:textId="77777777" w:rsidR="00FB434A" w:rsidRDefault="00FB434A"/>
    <w:p w14:paraId="4545B2BD" w14:textId="77777777" w:rsidR="00FB434A" w:rsidRDefault="00000000">
      <w:pPr>
        <w:pStyle w:val="HeadingUnderlined"/>
      </w:pPr>
      <w:r>
        <w:t>Linearity/non-linearity</w:t>
      </w:r>
    </w:p>
    <w:p w14:paraId="1DE6C81E" w14:textId="77777777" w:rsidR="00FB434A" w:rsidRDefault="00FB434A">
      <w:pPr>
        <w:pStyle w:val="NormalKeep"/>
      </w:pPr>
    </w:p>
    <w:p w14:paraId="3997D701" w14:textId="77777777" w:rsidR="00FB434A" w:rsidRDefault="00000000">
      <w:proofErr w:type="spellStart"/>
      <w:r>
        <w:t>Givosiran</w:t>
      </w:r>
      <w:proofErr w:type="spellEnd"/>
      <w:r>
        <w:t xml:space="preserve"> and its active metabolite exhibited linear pharmacokinetics in plasma over the 0.35 to 2.5 mg/kg dose range. At doses greater than 2.5 mg/kg, plasma exposure increased slightly greater than dose-proportionally. </w:t>
      </w:r>
      <w:proofErr w:type="spellStart"/>
      <w:r>
        <w:t>Givosiran</w:t>
      </w:r>
      <w:proofErr w:type="spellEnd"/>
      <w:r>
        <w:t xml:space="preserve"> exhibited time-independent pharmacokinetics with chronic dosing at the recommended dose regimen of 2.5 mg/kg once monthly. There was no accumulation of </w:t>
      </w:r>
      <w:proofErr w:type="spellStart"/>
      <w:r>
        <w:t>givosiran</w:t>
      </w:r>
      <w:proofErr w:type="spellEnd"/>
      <w:r>
        <w:t xml:space="preserve"> or the active metabolite in plasma after repeated once monthly dosing.</w:t>
      </w:r>
    </w:p>
    <w:p w14:paraId="11200C5F" w14:textId="77777777" w:rsidR="00FB434A" w:rsidRDefault="00FB434A"/>
    <w:p w14:paraId="1587452C" w14:textId="77777777" w:rsidR="00FB434A" w:rsidRDefault="00000000">
      <w:pPr>
        <w:pStyle w:val="HeadingUnderlined"/>
      </w:pPr>
      <w:r>
        <w:t>Pharmacokinetic/pharmacodynamic relationship</w:t>
      </w:r>
    </w:p>
    <w:p w14:paraId="0175665B" w14:textId="77777777" w:rsidR="00FB434A" w:rsidRDefault="00FB434A">
      <w:pPr>
        <w:pStyle w:val="NormalKeep"/>
      </w:pPr>
    </w:p>
    <w:p w14:paraId="0FE45B79" w14:textId="77777777" w:rsidR="00FB434A" w:rsidRDefault="00000000">
      <w:r>
        <w:t xml:space="preserve">Plasma concentrations of </w:t>
      </w:r>
      <w:proofErr w:type="spellStart"/>
      <w:r>
        <w:t>givosiran</w:t>
      </w:r>
      <w:proofErr w:type="spellEnd"/>
      <w:r>
        <w:t xml:space="preserve"> are not reflective of the extent or duration of pharmacodynamic activity. Since </w:t>
      </w:r>
      <w:proofErr w:type="spellStart"/>
      <w:r>
        <w:t>givosiran</w:t>
      </w:r>
      <w:proofErr w:type="spellEnd"/>
      <w:r>
        <w:t xml:space="preserve"> is a liver targeted therapy, concentrations in plasma decline rapidly due to uptake by the liver. In the liver, </w:t>
      </w:r>
      <w:proofErr w:type="spellStart"/>
      <w:r>
        <w:t>givosiran</w:t>
      </w:r>
      <w:proofErr w:type="spellEnd"/>
      <w:r>
        <w:t xml:space="preserve"> exhibits a long half-life leading to extended duration of pharmacodynamic effect maintained over the monthly dosing interval.</w:t>
      </w:r>
    </w:p>
    <w:p w14:paraId="4695DD17" w14:textId="77777777" w:rsidR="00FB434A" w:rsidRDefault="00FB434A"/>
    <w:p w14:paraId="7E4FA02B" w14:textId="77777777" w:rsidR="00FB434A" w:rsidRDefault="00000000">
      <w:pPr>
        <w:pStyle w:val="HeadingUnderlined"/>
      </w:pPr>
      <w:r>
        <w:t>Special populations</w:t>
      </w:r>
    </w:p>
    <w:p w14:paraId="4FC08DDA" w14:textId="77777777" w:rsidR="00FB434A" w:rsidRDefault="00FB434A">
      <w:pPr>
        <w:pStyle w:val="NormalKeep"/>
      </w:pPr>
    </w:p>
    <w:p w14:paraId="290EC454" w14:textId="77777777" w:rsidR="00AC6041" w:rsidRPr="00AC6041" w:rsidRDefault="00000000" w:rsidP="00826B8C">
      <w:pPr>
        <w:pStyle w:val="HeadingEmphasis"/>
      </w:pPr>
      <w:r>
        <w:t>Elderly</w:t>
      </w:r>
    </w:p>
    <w:p w14:paraId="368EA614" w14:textId="77777777" w:rsidR="00FB434A" w:rsidRDefault="00000000">
      <w:r>
        <w:rPr>
          <w:bCs/>
        </w:rPr>
        <w:t xml:space="preserve">No studies have been conducted in patients aged &gt; 65 years. Age was not a significant covariate in the pharmacokinetics of </w:t>
      </w:r>
      <w:proofErr w:type="spellStart"/>
      <w:r>
        <w:rPr>
          <w:bCs/>
        </w:rPr>
        <w:t>givosiran</w:t>
      </w:r>
      <w:proofErr w:type="spellEnd"/>
      <w:r>
        <w:t>.</w:t>
      </w:r>
    </w:p>
    <w:p w14:paraId="198625C2" w14:textId="77777777" w:rsidR="00FB434A" w:rsidRDefault="00FB434A"/>
    <w:p w14:paraId="4A634ACF" w14:textId="77777777" w:rsidR="00AC6041" w:rsidRPr="00AC6041" w:rsidRDefault="00000000" w:rsidP="00826B8C">
      <w:pPr>
        <w:pStyle w:val="HeadingEmphasis"/>
      </w:pPr>
      <w:r>
        <w:t>Gender and race</w:t>
      </w:r>
    </w:p>
    <w:p w14:paraId="5E39BE0A" w14:textId="77777777" w:rsidR="00FB434A" w:rsidRDefault="00000000">
      <w:r>
        <w:t xml:space="preserve">In clinical studies there was no difference in the pharmacokinetics or pharmacodynamics of </w:t>
      </w:r>
      <w:proofErr w:type="spellStart"/>
      <w:r>
        <w:rPr>
          <w:bCs/>
          <w:iCs/>
        </w:rPr>
        <w:t>givosiran</w:t>
      </w:r>
      <w:proofErr w:type="spellEnd"/>
      <w:r>
        <w:t xml:space="preserve"> based on gender or race.</w:t>
      </w:r>
    </w:p>
    <w:p w14:paraId="683C737A" w14:textId="77777777" w:rsidR="00FB434A" w:rsidRDefault="00FB434A"/>
    <w:p w14:paraId="7226F419" w14:textId="77777777" w:rsidR="00AC6041" w:rsidRPr="00AC6041" w:rsidRDefault="00000000" w:rsidP="00826B8C">
      <w:pPr>
        <w:pStyle w:val="HeadingEmphasis"/>
      </w:pPr>
      <w:r>
        <w:t>Hepatic impairment</w:t>
      </w:r>
    </w:p>
    <w:p w14:paraId="5B6F48AF" w14:textId="77777777" w:rsidR="00FB434A" w:rsidRDefault="00000000">
      <w:r>
        <w:t xml:space="preserve">Adult patients with mild hepatic impairment (bilirubin ≤ 1×ULN and AST &gt; 1×ULN, or bilirubin &gt; 1×ULN to 1.5×ULN) had comparable plasma exposure of </w:t>
      </w:r>
      <w:proofErr w:type="spellStart"/>
      <w:r>
        <w:t>givosiran</w:t>
      </w:r>
      <w:proofErr w:type="spellEnd"/>
      <w:r>
        <w:t xml:space="preserve"> and its active metabolite and similar pharmacodynamics (percent reduction in urinary ALA and PBG) as patients with normal hepatic function. </w:t>
      </w:r>
      <w:r>
        <w:rPr>
          <w:bCs/>
          <w:szCs w:val="24"/>
        </w:rPr>
        <w:t>No studies have been conducted</w:t>
      </w:r>
      <w:r>
        <w:t xml:space="preserve"> in patients with moderate or severe hepatic impairment (see sections 4.2 and 4.4).</w:t>
      </w:r>
    </w:p>
    <w:p w14:paraId="5744471A" w14:textId="77777777" w:rsidR="00FB434A" w:rsidRDefault="00FB434A"/>
    <w:p w14:paraId="71688F01" w14:textId="77777777" w:rsidR="00AC6041" w:rsidRPr="00AC6041" w:rsidRDefault="00000000" w:rsidP="00826B8C">
      <w:pPr>
        <w:pStyle w:val="HeadingEmphasis"/>
      </w:pPr>
      <w:r>
        <w:lastRenderedPageBreak/>
        <w:t>Renal impairment</w:t>
      </w:r>
    </w:p>
    <w:p w14:paraId="5342FC0B" w14:textId="77777777" w:rsidR="00FB434A" w:rsidRDefault="00000000">
      <w:r>
        <w:t xml:space="preserve">Adult patients with mild renal impairment (eGFR ≥ 60 to &lt; 90 mL/min/1.73 m²), moderate renal impairment (eGFR ≥ 30 to &lt; 60 mL/min/1.73 m²) or severe renal impairment (eGFR ≥ 15 to &lt; 30 mL/min/1.73 m²) had comparable plasma exposure of </w:t>
      </w:r>
      <w:proofErr w:type="spellStart"/>
      <w:r>
        <w:t>givosiran</w:t>
      </w:r>
      <w:proofErr w:type="spellEnd"/>
      <w:r>
        <w:t xml:space="preserve"> and its active metabolite and similar pharmacodynamics (percent reduction in urinary ALA and PBG) as patients with normal renal function (eGFR ≥ to 90 mL/min/1.73 m²). </w:t>
      </w:r>
      <w:r>
        <w:rPr>
          <w:bCs/>
          <w:szCs w:val="24"/>
        </w:rPr>
        <w:t>No studies have been conducted</w:t>
      </w:r>
      <w:r>
        <w:t xml:space="preserve"> in patients with end-stage renal disease or patients with dialysis (see sections 4.2 and 4.4).</w:t>
      </w:r>
    </w:p>
    <w:p w14:paraId="4BCC1460" w14:textId="77777777" w:rsidR="00FB434A" w:rsidRDefault="00FB434A"/>
    <w:p w14:paraId="6F3693AB" w14:textId="77777777" w:rsidR="00816846" w:rsidRPr="00816846" w:rsidRDefault="00000000" w:rsidP="007E55D2">
      <w:pPr>
        <w:pStyle w:val="NormalKeep"/>
      </w:pPr>
      <w:r w:rsidRPr="007E55D2">
        <w:rPr>
          <w:u w:val="single"/>
        </w:rPr>
        <w:t>Paediatric population</w:t>
      </w:r>
    </w:p>
    <w:p w14:paraId="1BCBFD6F" w14:textId="77777777" w:rsidR="00AC6041" w:rsidRPr="007E55D2" w:rsidRDefault="00AC6041" w:rsidP="00826B8C">
      <w:pPr>
        <w:pStyle w:val="HeadingEmphasis"/>
        <w:rPr>
          <w:i w:val="0"/>
          <w:iCs w:val="0"/>
          <w:u w:val="single"/>
        </w:rPr>
      </w:pPr>
    </w:p>
    <w:p w14:paraId="7BC65DF8" w14:textId="77777777" w:rsidR="00FB434A" w:rsidRDefault="00000000">
      <w:r>
        <w:rPr>
          <w:bCs/>
        </w:rPr>
        <w:t xml:space="preserve">Available data suggest that body weight but not age was a significant covariate in the pharmacokinetics of </w:t>
      </w:r>
      <w:proofErr w:type="spellStart"/>
      <w:r>
        <w:rPr>
          <w:bCs/>
        </w:rPr>
        <w:t>givosiran</w:t>
      </w:r>
      <w:proofErr w:type="spellEnd"/>
      <w:r>
        <w:rPr>
          <w:bCs/>
        </w:rPr>
        <w:t>. At the 2.5</w:t>
      </w:r>
      <w:r>
        <w:t> </w:t>
      </w:r>
      <w:r>
        <w:rPr>
          <w:bCs/>
        </w:rPr>
        <w:t xml:space="preserve">mg/kg dose, a similar exposure is expected in adolescents </w:t>
      </w:r>
      <w:r>
        <w:t>aged 12 years or older</w:t>
      </w:r>
      <w:r>
        <w:rPr>
          <w:bCs/>
        </w:rPr>
        <w:t>, as in adults with the same body weight</w:t>
      </w:r>
      <w:r>
        <w:t>.</w:t>
      </w:r>
    </w:p>
    <w:p w14:paraId="040FDA59" w14:textId="77777777" w:rsidR="00FB434A" w:rsidRDefault="00FB434A"/>
    <w:p w14:paraId="6F38477E" w14:textId="77777777" w:rsidR="00FB434A" w:rsidRPr="0003065E" w:rsidRDefault="00000000" w:rsidP="00764532">
      <w:pPr>
        <w:keepNext/>
      </w:pPr>
      <w:r w:rsidRPr="0003065E">
        <w:rPr>
          <w:b/>
          <w:bCs/>
        </w:rPr>
        <w:t>5.3</w:t>
      </w:r>
      <w:r w:rsidRPr="0003065E">
        <w:rPr>
          <w:b/>
          <w:bCs/>
        </w:rPr>
        <w:tab/>
        <w:t>Preclinical safety data</w:t>
      </w:r>
    </w:p>
    <w:p w14:paraId="5D1BB1B2" w14:textId="77777777" w:rsidR="00FB434A" w:rsidRDefault="00FB434A">
      <w:pPr>
        <w:pStyle w:val="NormalKeep"/>
      </w:pPr>
    </w:p>
    <w:p w14:paraId="0A7CDC80" w14:textId="77777777" w:rsidR="00FB434A" w:rsidRDefault="00000000">
      <w:r>
        <w:t xml:space="preserve">Non-clinical data reveal no special hazard for humans based on conventional studies of safety pharmacology, repeated dose toxicity, genotoxicity, toxicity to reproduction and development. In the repeat-dose toxicity studies conducted in rats and monkeys, the rat was identified as the most sensitive species to </w:t>
      </w:r>
      <w:proofErr w:type="spellStart"/>
      <w:r>
        <w:t>givosiran</w:t>
      </w:r>
      <w:proofErr w:type="spellEnd"/>
      <w:r>
        <w:t xml:space="preserve">-related effects, with the liver being identified as the primary target organ of toxicity in both the rat and monkey. No adverse findings were associated with chronic, weekly administration of </w:t>
      </w:r>
      <w:proofErr w:type="spellStart"/>
      <w:r>
        <w:t>givosiran</w:t>
      </w:r>
      <w:proofErr w:type="spellEnd"/>
      <w:r>
        <w:t xml:space="preserve"> to rats and monkeys at doses that achieved exposure multiples of 3.5</w:t>
      </w:r>
      <w:r>
        <w:noBreakHyphen/>
        <w:t xml:space="preserve"> and 26.3</w:t>
      </w:r>
      <w:r>
        <w:noBreakHyphen/>
        <w:t>fold, respectively when compared to exposures achieved in patients receiving the maximum recommended human dose.</w:t>
      </w:r>
    </w:p>
    <w:p w14:paraId="7323BE03" w14:textId="77777777" w:rsidR="00FB434A" w:rsidRDefault="00FB434A"/>
    <w:p w14:paraId="3D3D7D0A" w14:textId="77777777" w:rsidR="00FB434A" w:rsidRDefault="00000000">
      <w:pPr>
        <w:pStyle w:val="HeadingUnderlined"/>
      </w:pPr>
      <w:r>
        <w:t>Genotoxicity/carcinogenicity</w:t>
      </w:r>
    </w:p>
    <w:p w14:paraId="7AF2BD86" w14:textId="77777777" w:rsidR="00FB434A" w:rsidRDefault="00FB434A">
      <w:pPr>
        <w:pStyle w:val="NormalKeep"/>
      </w:pPr>
    </w:p>
    <w:p w14:paraId="4D5DB62A" w14:textId="77777777" w:rsidR="00FB434A" w:rsidRDefault="00000000">
      <w:proofErr w:type="spellStart"/>
      <w:r>
        <w:t>Givosiran</w:t>
      </w:r>
      <w:proofErr w:type="spellEnd"/>
      <w:r>
        <w:t xml:space="preserve"> did not exhibit a genotoxic potential </w:t>
      </w:r>
      <w:r>
        <w:rPr>
          <w:rStyle w:val="Emphasis"/>
        </w:rPr>
        <w:t>in vitro</w:t>
      </w:r>
      <w:r>
        <w:t xml:space="preserve"> and </w:t>
      </w:r>
      <w:r>
        <w:rPr>
          <w:rStyle w:val="Emphasis"/>
        </w:rPr>
        <w:t>in vivo</w:t>
      </w:r>
      <w:r>
        <w:t>.</w:t>
      </w:r>
    </w:p>
    <w:p w14:paraId="1F224619" w14:textId="77777777" w:rsidR="00FB434A" w:rsidRDefault="00FB434A"/>
    <w:p w14:paraId="00E7E296" w14:textId="77777777" w:rsidR="00FB434A" w:rsidRDefault="00000000">
      <w:r>
        <w:t xml:space="preserve">Carcinogenicity studies were conducted in Tg-rasH2 mice and Sprague Dawley rats. Evaluation of </w:t>
      </w:r>
      <w:proofErr w:type="spellStart"/>
      <w:r>
        <w:t>givosiran</w:t>
      </w:r>
      <w:proofErr w:type="spellEnd"/>
      <w:r>
        <w:t xml:space="preserve"> in a 26-week carcinogenicity study in Tg-rasH2 mice showed no evidence of carcinogenicity at dose levels up to 1500</w:t>
      </w:r>
      <w:r w:rsidR="006D7B5B">
        <w:t> </w:t>
      </w:r>
      <w:r>
        <w:t>mg/kg/month. The 2-year rat carcinogenicity study resulted in neoplastic effects limited to an increased incidence of hepatocellular adenomas in males at the dose of 100</w:t>
      </w:r>
      <w:r w:rsidR="00042B33">
        <w:t> </w:t>
      </w:r>
      <w:r>
        <w:t>mg/kg/month (42 times the plasma exposure levels achieved at the maximum recommended human dose (MRHD), based on AUC). In addition, proliferative preneoplastic lesions in the liver were observed in females at doses of 50</w:t>
      </w:r>
      <w:r w:rsidR="00042B33">
        <w:t> </w:t>
      </w:r>
      <w:r>
        <w:t xml:space="preserve">mg/kg/month (15 times the plasma </w:t>
      </w:r>
      <w:r w:rsidRPr="00D71A76">
        <w:rPr>
          <w:kern w:val="24"/>
        </w:rPr>
        <w:t>exposure levels achieved on MR</w:t>
      </w:r>
      <w:r w:rsidR="00AD7D1C">
        <w:rPr>
          <w:kern w:val="24"/>
        </w:rPr>
        <w:t>H</w:t>
      </w:r>
      <w:r w:rsidRPr="00D71A76">
        <w:rPr>
          <w:kern w:val="24"/>
        </w:rPr>
        <w:t>D, based on AUC). The relevance of this finding for the intended target population is unknown.</w:t>
      </w:r>
    </w:p>
    <w:p w14:paraId="5AEC3C21" w14:textId="77777777" w:rsidR="00FB434A" w:rsidRDefault="00FB434A"/>
    <w:p w14:paraId="33CB9B34" w14:textId="77777777" w:rsidR="00FB434A" w:rsidRDefault="00000000">
      <w:pPr>
        <w:pStyle w:val="HeadingUnderlined"/>
      </w:pPr>
      <w:r>
        <w:t>Reproductive toxicity</w:t>
      </w:r>
    </w:p>
    <w:p w14:paraId="250DD755" w14:textId="77777777" w:rsidR="00FB434A" w:rsidRDefault="00FB434A">
      <w:pPr>
        <w:pStyle w:val="NormalKeep"/>
      </w:pPr>
    </w:p>
    <w:p w14:paraId="1F0AAF9F" w14:textId="77777777" w:rsidR="00FB434A" w:rsidRDefault="00000000">
      <w:r>
        <w:t xml:space="preserve">Embryo-foetal development studies have been performed in rats and rabbits during organogenesis. </w:t>
      </w:r>
      <w:proofErr w:type="spellStart"/>
      <w:r>
        <w:t>Givosiran</w:t>
      </w:r>
      <w:proofErr w:type="spellEnd"/>
      <w:r>
        <w:t xml:space="preserve"> showed marked maternal toxicity in rabbits (including mean maternal body weight loss) and resulted in increased post-implantation loss as a result of increased early resorptions and a low incidence of skeletal variations. These findings are considered an indirect effect, secondary to maternal toxicity. No adverse developmental effects were observed in rats administered the maternally toxic dose of approximately 9 times the normalised maximum recommended human dose.</w:t>
      </w:r>
    </w:p>
    <w:p w14:paraId="78003522" w14:textId="77777777" w:rsidR="00FB434A" w:rsidRDefault="00FB434A"/>
    <w:p w14:paraId="3B035968" w14:textId="77777777" w:rsidR="00FB434A" w:rsidRDefault="00000000">
      <w:r>
        <w:t>In a postnatal development study in rats, there was no effect on growth and development of the offspring.</w:t>
      </w:r>
    </w:p>
    <w:p w14:paraId="0A89AE98" w14:textId="77777777" w:rsidR="00FB434A" w:rsidRDefault="00FB434A"/>
    <w:p w14:paraId="5EFBBF74" w14:textId="77777777" w:rsidR="00FB434A" w:rsidRDefault="00000000">
      <w:r>
        <w:t xml:space="preserve">No adverse effects were observed in the fertility of male and female rats when administered with </w:t>
      </w:r>
      <w:proofErr w:type="spellStart"/>
      <w:r>
        <w:t>givosiran</w:t>
      </w:r>
      <w:proofErr w:type="spellEnd"/>
      <w:r>
        <w:t>.</w:t>
      </w:r>
    </w:p>
    <w:p w14:paraId="7AECB4DB" w14:textId="77777777" w:rsidR="00FB434A" w:rsidRDefault="00FB434A"/>
    <w:p w14:paraId="65E32F17" w14:textId="77777777" w:rsidR="00FB434A" w:rsidRDefault="00FB434A"/>
    <w:p w14:paraId="5792772C" w14:textId="77777777" w:rsidR="00FB434A" w:rsidRPr="0003065E" w:rsidRDefault="00000000" w:rsidP="00D71A76">
      <w:pPr>
        <w:keepNext/>
      </w:pPr>
      <w:r w:rsidRPr="0003065E">
        <w:rPr>
          <w:b/>
          <w:bCs/>
        </w:rPr>
        <w:lastRenderedPageBreak/>
        <w:t>6.</w:t>
      </w:r>
      <w:r w:rsidRPr="0003065E">
        <w:rPr>
          <w:b/>
          <w:bCs/>
        </w:rPr>
        <w:tab/>
        <w:t>PHARMACEUTICAL PARTICULARS</w:t>
      </w:r>
    </w:p>
    <w:p w14:paraId="28F2A974" w14:textId="77777777" w:rsidR="00FB434A" w:rsidRDefault="00FB434A" w:rsidP="00667328">
      <w:pPr>
        <w:pStyle w:val="NormalKeep"/>
      </w:pPr>
    </w:p>
    <w:p w14:paraId="005B9226" w14:textId="77777777" w:rsidR="00FB434A" w:rsidRPr="0003065E" w:rsidRDefault="00000000" w:rsidP="00D71A76">
      <w:pPr>
        <w:keepNext/>
      </w:pPr>
      <w:r w:rsidRPr="0003065E">
        <w:rPr>
          <w:b/>
          <w:bCs/>
        </w:rPr>
        <w:t>6.1</w:t>
      </w:r>
      <w:r w:rsidRPr="0003065E">
        <w:rPr>
          <w:b/>
          <w:bCs/>
        </w:rPr>
        <w:tab/>
        <w:t>List of excipients</w:t>
      </w:r>
    </w:p>
    <w:p w14:paraId="54026876" w14:textId="77777777" w:rsidR="00FB434A" w:rsidRDefault="00FB434A">
      <w:pPr>
        <w:pStyle w:val="NormalKeep"/>
      </w:pPr>
    </w:p>
    <w:p w14:paraId="7B6E5A98" w14:textId="77777777" w:rsidR="00FB434A" w:rsidRDefault="00000000">
      <w:pPr>
        <w:pStyle w:val="NormalKeep"/>
      </w:pPr>
      <w:r>
        <w:t>Sodium hydroxide (pH adjustment)</w:t>
      </w:r>
    </w:p>
    <w:p w14:paraId="53967EBD" w14:textId="77777777" w:rsidR="00FB434A" w:rsidRDefault="00000000">
      <w:pPr>
        <w:pStyle w:val="NormalKeep"/>
      </w:pPr>
      <w:r>
        <w:t>Phosphoric acid (pH adjustment)</w:t>
      </w:r>
    </w:p>
    <w:p w14:paraId="4F890CE0" w14:textId="77777777" w:rsidR="00FB434A" w:rsidRDefault="00000000">
      <w:r>
        <w:t>Water for injections</w:t>
      </w:r>
    </w:p>
    <w:p w14:paraId="57BFBCA6" w14:textId="77777777" w:rsidR="00FB434A" w:rsidRDefault="00FB434A"/>
    <w:p w14:paraId="71B50CE2" w14:textId="77777777" w:rsidR="00FB434A" w:rsidRPr="0003065E" w:rsidRDefault="00000000" w:rsidP="00764532">
      <w:pPr>
        <w:keepNext/>
      </w:pPr>
      <w:r w:rsidRPr="0003065E">
        <w:rPr>
          <w:b/>
          <w:bCs/>
        </w:rPr>
        <w:t>6.2</w:t>
      </w:r>
      <w:r w:rsidRPr="0003065E">
        <w:rPr>
          <w:b/>
          <w:bCs/>
        </w:rPr>
        <w:tab/>
        <w:t>Incompatibilities</w:t>
      </w:r>
    </w:p>
    <w:p w14:paraId="49BC3F79" w14:textId="77777777" w:rsidR="00FB434A" w:rsidRDefault="00FB434A">
      <w:pPr>
        <w:pStyle w:val="NormalKeep"/>
      </w:pPr>
    </w:p>
    <w:p w14:paraId="55DBEB15" w14:textId="77777777" w:rsidR="00FB434A" w:rsidRDefault="00000000">
      <w:r>
        <w:t>In the absence of compatibility studies, this medicinal product must not be mixed with other medicinal products.</w:t>
      </w:r>
    </w:p>
    <w:p w14:paraId="70D67492" w14:textId="77777777" w:rsidR="00FB434A" w:rsidRDefault="00FB434A"/>
    <w:p w14:paraId="6E42ED1D" w14:textId="77777777" w:rsidR="00FB434A" w:rsidRPr="0003065E" w:rsidRDefault="00000000" w:rsidP="00764532">
      <w:pPr>
        <w:keepNext/>
      </w:pPr>
      <w:r w:rsidRPr="0003065E">
        <w:rPr>
          <w:b/>
          <w:bCs/>
        </w:rPr>
        <w:t>6.3</w:t>
      </w:r>
      <w:r w:rsidRPr="0003065E">
        <w:rPr>
          <w:b/>
          <w:bCs/>
        </w:rPr>
        <w:tab/>
        <w:t>Shelf life</w:t>
      </w:r>
    </w:p>
    <w:p w14:paraId="188F56EA" w14:textId="77777777" w:rsidR="00FB434A" w:rsidRDefault="00FB434A">
      <w:pPr>
        <w:pStyle w:val="NormalKeep"/>
      </w:pPr>
    </w:p>
    <w:p w14:paraId="4E061FB4" w14:textId="77777777" w:rsidR="00FB434A" w:rsidRDefault="00000000" w:rsidP="00764532">
      <w:pPr>
        <w:pStyle w:val="NormalKeep"/>
        <w:keepNext w:val="0"/>
      </w:pPr>
      <w:r>
        <w:t>3 years</w:t>
      </w:r>
    </w:p>
    <w:p w14:paraId="5BFB2E48" w14:textId="77777777" w:rsidR="00FB434A" w:rsidRDefault="00FB434A" w:rsidP="00764532">
      <w:pPr>
        <w:pStyle w:val="NormalKeep"/>
        <w:keepNext w:val="0"/>
      </w:pPr>
    </w:p>
    <w:p w14:paraId="4E2B5D97" w14:textId="77777777" w:rsidR="00FB434A" w:rsidRDefault="00000000">
      <w:r>
        <w:t>Once the vial is opened, the medicinal product should be used immediately.</w:t>
      </w:r>
    </w:p>
    <w:p w14:paraId="70B25719" w14:textId="77777777" w:rsidR="00FB434A" w:rsidRDefault="00FB434A"/>
    <w:p w14:paraId="04C453D8" w14:textId="77777777" w:rsidR="00FB434A" w:rsidRPr="0003065E" w:rsidRDefault="00000000" w:rsidP="00764532">
      <w:pPr>
        <w:keepNext/>
      </w:pPr>
      <w:r w:rsidRPr="0003065E">
        <w:rPr>
          <w:b/>
          <w:bCs/>
        </w:rPr>
        <w:t>6.4</w:t>
      </w:r>
      <w:r w:rsidRPr="0003065E">
        <w:rPr>
          <w:b/>
          <w:bCs/>
        </w:rPr>
        <w:tab/>
        <w:t>Special precautions for storage</w:t>
      </w:r>
    </w:p>
    <w:p w14:paraId="7AD13F63" w14:textId="77777777" w:rsidR="00FB434A" w:rsidRDefault="00FB434A">
      <w:pPr>
        <w:pStyle w:val="NormalKeep"/>
      </w:pPr>
    </w:p>
    <w:p w14:paraId="4879A277" w14:textId="77777777" w:rsidR="00FB434A" w:rsidRDefault="00000000">
      <w:pPr>
        <w:pStyle w:val="NormalKeep"/>
      </w:pPr>
      <w:r>
        <w:t>Do not store above 25 °C.</w:t>
      </w:r>
    </w:p>
    <w:p w14:paraId="7D5A7F7A" w14:textId="77777777" w:rsidR="00FB434A" w:rsidRDefault="00000000">
      <w:r>
        <w:t xml:space="preserve">Keep </w:t>
      </w:r>
      <w:r w:rsidR="005A3CC0">
        <w:t xml:space="preserve">the </w:t>
      </w:r>
      <w:r>
        <w:t xml:space="preserve">vial in the outer </w:t>
      </w:r>
      <w:r>
        <w:rPr>
          <w:bCs/>
        </w:rPr>
        <w:t>carton</w:t>
      </w:r>
      <w:r>
        <w:t xml:space="preserve"> </w:t>
      </w:r>
      <w:r w:rsidR="005A3CC0">
        <w:t xml:space="preserve">in order </w:t>
      </w:r>
      <w:r>
        <w:t>to protect from light.</w:t>
      </w:r>
    </w:p>
    <w:p w14:paraId="13D959C5" w14:textId="77777777" w:rsidR="00FB434A" w:rsidRDefault="00FB434A"/>
    <w:p w14:paraId="14558428" w14:textId="77777777" w:rsidR="00FB434A" w:rsidRPr="0003065E" w:rsidRDefault="00000000" w:rsidP="00764532">
      <w:pPr>
        <w:keepNext/>
      </w:pPr>
      <w:r w:rsidRPr="0003065E">
        <w:rPr>
          <w:b/>
          <w:bCs/>
        </w:rPr>
        <w:t>6.5</w:t>
      </w:r>
      <w:r w:rsidRPr="0003065E">
        <w:rPr>
          <w:b/>
          <w:bCs/>
        </w:rPr>
        <w:tab/>
        <w:t>Nature and contents of container</w:t>
      </w:r>
    </w:p>
    <w:p w14:paraId="2FBB9EBE" w14:textId="77777777" w:rsidR="00FB434A" w:rsidRDefault="00FB434A">
      <w:pPr>
        <w:pStyle w:val="NormalKeep"/>
      </w:pPr>
    </w:p>
    <w:p w14:paraId="4BC598F1" w14:textId="77777777" w:rsidR="00FB434A" w:rsidRDefault="00000000">
      <w:r>
        <w:t>Glass vial with a fluoropolymer-coated rubber stopper and a flip-off aluminium seal. Each vial contains 1 mL solution for injection.</w:t>
      </w:r>
    </w:p>
    <w:p w14:paraId="76893F0C" w14:textId="77777777" w:rsidR="00FB434A" w:rsidRDefault="00FB434A"/>
    <w:p w14:paraId="0A44A5F9" w14:textId="77777777" w:rsidR="00FB434A" w:rsidRDefault="00000000">
      <w:r>
        <w:t>Pack size of one vial.</w:t>
      </w:r>
    </w:p>
    <w:p w14:paraId="06A0099E" w14:textId="77777777" w:rsidR="00FB434A" w:rsidRDefault="00FB434A"/>
    <w:p w14:paraId="449DA2CD" w14:textId="77777777" w:rsidR="00FB434A" w:rsidRPr="0003065E" w:rsidRDefault="00000000" w:rsidP="00764532">
      <w:pPr>
        <w:keepNext/>
      </w:pPr>
      <w:r w:rsidRPr="0003065E">
        <w:rPr>
          <w:b/>
          <w:bCs/>
        </w:rPr>
        <w:t>6.6</w:t>
      </w:r>
      <w:r w:rsidRPr="0003065E">
        <w:rPr>
          <w:b/>
          <w:bCs/>
        </w:rPr>
        <w:tab/>
        <w:t>Special precautions for disposal and other handling</w:t>
      </w:r>
    </w:p>
    <w:p w14:paraId="6E7B7959" w14:textId="77777777" w:rsidR="00FB434A" w:rsidRDefault="00FB434A">
      <w:pPr>
        <w:pStyle w:val="NormalKeep"/>
      </w:pPr>
    </w:p>
    <w:p w14:paraId="11EB343C" w14:textId="77777777" w:rsidR="00FB434A" w:rsidRDefault="00000000">
      <w:r>
        <w:t>This medicinal product is for single use only.</w:t>
      </w:r>
    </w:p>
    <w:p w14:paraId="073FA0AA" w14:textId="77777777" w:rsidR="00FB434A" w:rsidRDefault="00FB434A"/>
    <w:p w14:paraId="2F035C72" w14:textId="77777777" w:rsidR="00FB434A" w:rsidRDefault="00000000">
      <w:r>
        <w:t>Any unused medicinal product or waste material should be disposed of in accordance with local requirements.</w:t>
      </w:r>
    </w:p>
    <w:p w14:paraId="2EFE4E38" w14:textId="77777777" w:rsidR="00FB434A" w:rsidRDefault="00FB434A"/>
    <w:p w14:paraId="6D0B74C9" w14:textId="77777777" w:rsidR="00FB434A" w:rsidRDefault="00FB434A"/>
    <w:p w14:paraId="6B8C36EE" w14:textId="77777777" w:rsidR="00FB434A" w:rsidRPr="0003065E" w:rsidRDefault="00000000" w:rsidP="00764532">
      <w:pPr>
        <w:keepNext/>
      </w:pPr>
      <w:r w:rsidRPr="0003065E">
        <w:rPr>
          <w:b/>
          <w:bCs/>
        </w:rPr>
        <w:t>7.</w:t>
      </w:r>
      <w:r w:rsidRPr="0003065E">
        <w:rPr>
          <w:b/>
          <w:bCs/>
        </w:rPr>
        <w:tab/>
        <w:t>MARKETING AUTHORISATION HOLDER</w:t>
      </w:r>
    </w:p>
    <w:p w14:paraId="7D2448A9" w14:textId="77777777" w:rsidR="00FB434A" w:rsidRDefault="00FB434A">
      <w:pPr>
        <w:pStyle w:val="NormalKeep"/>
      </w:pPr>
    </w:p>
    <w:p w14:paraId="74047380" w14:textId="77777777" w:rsidR="00FB434A" w:rsidRDefault="00000000">
      <w:pPr>
        <w:shd w:val="clear" w:color="auto" w:fill="FFFFFF" w:themeFill="background1"/>
        <w:rPr>
          <w:szCs w:val="20"/>
        </w:rPr>
      </w:pPr>
      <w:r>
        <w:t>Alnylam Netherlands B.V.</w:t>
      </w:r>
    </w:p>
    <w:p w14:paraId="69CFFC4B" w14:textId="77777777" w:rsidR="00FB434A" w:rsidRDefault="00000000">
      <w:pPr>
        <w:shd w:val="clear" w:color="auto" w:fill="FFFFFF" w:themeFill="background1"/>
      </w:pPr>
      <w:r>
        <w:t xml:space="preserve">Antonio Vivaldistraat 150 </w:t>
      </w:r>
    </w:p>
    <w:p w14:paraId="6B0EC0C1" w14:textId="77777777" w:rsidR="00FB434A" w:rsidRDefault="00000000">
      <w:pPr>
        <w:shd w:val="clear" w:color="auto" w:fill="FFFFFF" w:themeFill="background1"/>
      </w:pPr>
      <w:r>
        <w:t xml:space="preserve">1083 HP Amsterdam </w:t>
      </w:r>
    </w:p>
    <w:p w14:paraId="3005A174" w14:textId="77777777" w:rsidR="00FB434A" w:rsidRDefault="00000000">
      <w:pPr>
        <w:shd w:val="clear" w:color="auto" w:fill="FFFFFF" w:themeFill="background1"/>
      </w:pPr>
      <w:r>
        <w:t>Netherlands</w:t>
      </w:r>
    </w:p>
    <w:p w14:paraId="630FA3FF" w14:textId="77777777" w:rsidR="00FB434A" w:rsidRDefault="00FB434A"/>
    <w:p w14:paraId="6A136B10" w14:textId="77777777" w:rsidR="00FB434A" w:rsidRDefault="00FB434A"/>
    <w:p w14:paraId="05FF4791" w14:textId="77777777" w:rsidR="00FB434A" w:rsidRPr="0003065E" w:rsidRDefault="00000000" w:rsidP="00764532">
      <w:pPr>
        <w:keepNext/>
      </w:pPr>
      <w:r w:rsidRPr="0003065E">
        <w:rPr>
          <w:b/>
          <w:bCs/>
        </w:rPr>
        <w:t>8.</w:t>
      </w:r>
      <w:r w:rsidRPr="0003065E">
        <w:rPr>
          <w:b/>
          <w:bCs/>
        </w:rPr>
        <w:tab/>
        <w:t>MARKETING AUTHORISATION NUMBER</w:t>
      </w:r>
    </w:p>
    <w:p w14:paraId="2D6937BB" w14:textId="77777777" w:rsidR="00FB434A" w:rsidRDefault="00FB434A">
      <w:pPr>
        <w:pStyle w:val="NormalKeep"/>
      </w:pPr>
    </w:p>
    <w:p w14:paraId="388BC14C" w14:textId="77777777" w:rsidR="00FB434A" w:rsidRDefault="00000000">
      <w:r>
        <w:t>EU/1/20/1428/001</w:t>
      </w:r>
    </w:p>
    <w:p w14:paraId="64835B92" w14:textId="77777777" w:rsidR="00FB434A" w:rsidRDefault="00FB434A"/>
    <w:p w14:paraId="1E5CDD83" w14:textId="77777777" w:rsidR="00FB434A" w:rsidRDefault="00FB434A"/>
    <w:p w14:paraId="6BAAAC86" w14:textId="77777777" w:rsidR="00FB434A" w:rsidRPr="0003065E" w:rsidRDefault="00000000" w:rsidP="00764532">
      <w:pPr>
        <w:keepNext/>
      </w:pPr>
      <w:r w:rsidRPr="0003065E">
        <w:rPr>
          <w:b/>
          <w:bCs/>
        </w:rPr>
        <w:t>9.</w:t>
      </w:r>
      <w:r w:rsidRPr="0003065E">
        <w:rPr>
          <w:b/>
          <w:bCs/>
        </w:rPr>
        <w:tab/>
        <w:t>DATE OF FIRST AUTHORISATION/RENEWAL OF THE AUTHORISATION</w:t>
      </w:r>
    </w:p>
    <w:p w14:paraId="0DA98AE4" w14:textId="77777777" w:rsidR="00FB434A" w:rsidRDefault="00FB434A">
      <w:pPr>
        <w:pStyle w:val="NormalKeep"/>
      </w:pPr>
    </w:p>
    <w:p w14:paraId="3C420A32" w14:textId="77777777" w:rsidR="00FB434A" w:rsidRDefault="00000000">
      <w:r>
        <w:t>Date of first authorisation: 02 March 2020</w:t>
      </w:r>
    </w:p>
    <w:p w14:paraId="4C8DF0F0" w14:textId="29CDC773" w:rsidR="00262ACF" w:rsidRDefault="00000000" w:rsidP="007E55D2">
      <w:pPr>
        <w:tabs>
          <w:tab w:val="left" w:pos="9071"/>
        </w:tabs>
        <w:rPr>
          <w:noProof/>
        </w:rPr>
      </w:pPr>
      <w:r>
        <w:rPr>
          <w:noProof/>
        </w:rPr>
        <w:t>Date of latest renewal:</w:t>
      </w:r>
      <w:r w:rsidR="00D50985">
        <w:rPr>
          <w:noProof/>
        </w:rPr>
        <w:t xml:space="preserve"> 14 November 2024</w:t>
      </w:r>
    </w:p>
    <w:p w14:paraId="7C60F9AE" w14:textId="77777777" w:rsidR="00FB434A" w:rsidRDefault="00FB434A"/>
    <w:p w14:paraId="2F5787E4" w14:textId="77777777" w:rsidR="00B60E40" w:rsidRDefault="00B60E40"/>
    <w:p w14:paraId="4C04FD16" w14:textId="77777777" w:rsidR="00FB434A" w:rsidRPr="0003065E" w:rsidRDefault="00000000" w:rsidP="00D71A76">
      <w:pPr>
        <w:keepNext/>
      </w:pPr>
      <w:r w:rsidRPr="0003065E">
        <w:rPr>
          <w:b/>
          <w:bCs/>
        </w:rPr>
        <w:t>10.</w:t>
      </w:r>
      <w:r w:rsidRPr="0003065E">
        <w:rPr>
          <w:b/>
          <w:bCs/>
        </w:rPr>
        <w:tab/>
        <w:t>DATE OF REVISION OF THE TEXT</w:t>
      </w:r>
    </w:p>
    <w:p w14:paraId="766E04DD" w14:textId="77777777" w:rsidR="00FB434A" w:rsidRDefault="00FB434A">
      <w:pPr>
        <w:pStyle w:val="NormalKeep"/>
      </w:pPr>
    </w:p>
    <w:p w14:paraId="02876FBC" w14:textId="77777777" w:rsidR="00764532" w:rsidRDefault="00764532">
      <w:pPr>
        <w:pStyle w:val="NormalKeep"/>
      </w:pPr>
    </w:p>
    <w:p w14:paraId="20D622BD" w14:textId="77777777" w:rsidR="00FB434A" w:rsidRDefault="00000000">
      <w:pPr>
        <w:pStyle w:val="NormalKeep"/>
      </w:pPr>
      <w:r>
        <w:t xml:space="preserve">Detailed information on this medicinal product is available on the website of the European Medicines Agency </w:t>
      </w:r>
      <w:hyperlink r:id="rId11" w:history="1">
        <w:r w:rsidR="00F808BF" w:rsidRPr="00F808BF">
          <w:rPr>
            <w:rStyle w:val="Hyperlink"/>
          </w:rPr>
          <w:t>https://www.ema.europa.eu</w:t>
        </w:r>
      </w:hyperlink>
      <w:r>
        <w:t>.</w:t>
      </w:r>
    </w:p>
    <w:p w14:paraId="51FF8347" w14:textId="77777777" w:rsidR="00FB434A" w:rsidRDefault="00000000">
      <w:pPr>
        <w:suppressAutoHyphens w:val="0"/>
      </w:pPr>
      <w:r>
        <w:br w:type="page"/>
      </w:r>
    </w:p>
    <w:p w14:paraId="525C2ABC" w14:textId="77777777" w:rsidR="00FB434A" w:rsidRDefault="00FB434A"/>
    <w:p w14:paraId="34E05660" w14:textId="77777777" w:rsidR="00FB434A" w:rsidRDefault="00FB434A"/>
    <w:p w14:paraId="1D5E5FD1" w14:textId="77777777" w:rsidR="00FB434A" w:rsidRDefault="00FB434A"/>
    <w:p w14:paraId="488E9E95" w14:textId="77777777" w:rsidR="00FB434A" w:rsidRDefault="00FB434A"/>
    <w:p w14:paraId="226682D0" w14:textId="77777777" w:rsidR="00FB434A" w:rsidRDefault="00FB434A"/>
    <w:p w14:paraId="51B52061" w14:textId="77777777" w:rsidR="00FB434A" w:rsidRDefault="00FB434A"/>
    <w:p w14:paraId="2CA819A2" w14:textId="77777777" w:rsidR="00FB434A" w:rsidRDefault="00FB434A"/>
    <w:p w14:paraId="47EC2103" w14:textId="77777777" w:rsidR="00FB434A" w:rsidRDefault="00FB434A"/>
    <w:p w14:paraId="48BB3CAB" w14:textId="77777777" w:rsidR="00FB434A" w:rsidRDefault="00FB434A"/>
    <w:p w14:paraId="52133806" w14:textId="77777777" w:rsidR="00FB434A" w:rsidRDefault="00FB434A"/>
    <w:p w14:paraId="46591818" w14:textId="77777777" w:rsidR="00FB434A" w:rsidRDefault="00FB434A"/>
    <w:p w14:paraId="62FE295B" w14:textId="77777777" w:rsidR="00FB434A" w:rsidRDefault="00FB434A"/>
    <w:p w14:paraId="4B8583B1" w14:textId="77777777" w:rsidR="00FB434A" w:rsidRDefault="00FB434A"/>
    <w:p w14:paraId="5C19EBE6" w14:textId="77777777" w:rsidR="00FB434A" w:rsidRDefault="00FB434A"/>
    <w:p w14:paraId="697BC526" w14:textId="77777777" w:rsidR="00FB434A" w:rsidRDefault="00FB434A"/>
    <w:p w14:paraId="4C47208A" w14:textId="77777777" w:rsidR="00FB434A" w:rsidRDefault="00FB434A"/>
    <w:p w14:paraId="5FB830E3" w14:textId="77777777" w:rsidR="00FB434A" w:rsidRDefault="00FB434A"/>
    <w:p w14:paraId="38385DBD" w14:textId="77777777" w:rsidR="00FB434A" w:rsidRDefault="00FB434A"/>
    <w:p w14:paraId="6570FD5D" w14:textId="77777777" w:rsidR="00FB434A" w:rsidRDefault="00FB434A"/>
    <w:p w14:paraId="3AB4D398" w14:textId="77777777" w:rsidR="00FB434A" w:rsidRDefault="00FB434A"/>
    <w:p w14:paraId="46263CE5" w14:textId="77777777" w:rsidR="00FB434A" w:rsidRDefault="00FB434A"/>
    <w:p w14:paraId="43FAEC64" w14:textId="77777777" w:rsidR="00FB434A" w:rsidRDefault="00FB434A"/>
    <w:p w14:paraId="0C4B91F2" w14:textId="77777777" w:rsidR="00FB434A" w:rsidRDefault="00FB434A"/>
    <w:p w14:paraId="4A2AADAE" w14:textId="77777777" w:rsidR="00FB434A" w:rsidRPr="0003065E" w:rsidRDefault="00000000" w:rsidP="00D71A76">
      <w:pPr>
        <w:jc w:val="center"/>
      </w:pPr>
      <w:r w:rsidRPr="0003065E">
        <w:rPr>
          <w:b/>
          <w:bCs/>
        </w:rPr>
        <w:t>ANNEX II</w:t>
      </w:r>
    </w:p>
    <w:p w14:paraId="6255D1F6" w14:textId="77777777" w:rsidR="00FB434A" w:rsidRDefault="00FB434A">
      <w:pPr>
        <w:pStyle w:val="NormalKeep"/>
      </w:pPr>
    </w:p>
    <w:p w14:paraId="1164BDD6" w14:textId="77777777" w:rsidR="00FB434A" w:rsidRPr="0003065E" w:rsidRDefault="00000000" w:rsidP="00D71A76">
      <w:pPr>
        <w:ind w:left="1701" w:right="1418" w:hanging="709"/>
      </w:pPr>
      <w:r w:rsidRPr="0003065E">
        <w:rPr>
          <w:b/>
          <w:bCs/>
        </w:rPr>
        <w:t>A.</w:t>
      </w:r>
      <w:r w:rsidRPr="0003065E">
        <w:rPr>
          <w:b/>
          <w:bCs/>
        </w:rPr>
        <w:tab/>
        <w:t>MANUFACTURER RESPONSIBLE FOR BATCH RELEASE</w:t>
      </w:r>
    </w:p>
    <w:p w14:paraId="60D36AB2" w14:textId="77777777" w:rsidR="00FB434A" w:rsidRPr="00D71A76" w:rsidRDefault="00FB434A" w:rsidP="00D71A76">
      <w:pPr>
        <w:ind w:left="1701" w:right="1418" w:hanging="709"/>
        <w:rPr>
          <w:b/>
          <w:bCs/>
        </w:rPr>
      </w:pPr>
    </w:p>
    <w:p w14:paraId="29B11218" w14:textId="77777777" w:rsidR="00FB434A" w:rsidRPr="0003065E" w:rsidRDefault="00000000" w:rsidP="00D71A76">
      <w:pPr>
        <w:ind w:left="1701" w:right="1418" w:hanging="709"/>
      </w:pPr>
      <w:r w:rsidRPr="0003065E">
        <w:rPr>
          <w:b/>
          <w:bCs/>
        </w:rPr>
        <w:t>B.</w:t>
      </w:r>
      <w:r w:rsidRPr="0003065E">
        <w:rPr>
          <w:b/>
          <w:bCs/>
        </w:rPr>
        <w:tab/>
        <w:t>CONDITIONS OR RESTRICTIONS REGARDING SUPPLY AND USE</w:t>
      </w:r>
    </w:p>
    <w:p w14:paraId="090FFDFC" w14:textId="77777777" w:rsidR="00FB434A" w:rsidRPr="00D71A76" w:rsidRDefault="00FB434A" w:rsidP="00D71A76">
      <w:pPr>
        <w:ind w:left="1701" w:right="1418" w:hanging="709"/>
        <w:rPr>
          <w:b/>
          <w:bCs/>
        </w:rPr>
      </w:pPr>
    </w:p>
    <w:p w14:paraId="458F692A" w14:textId="77777777" w:rsidR="00FB434A" w:rsidRPr="0003065E" w:rsidRDefault="00000000" w:rsidP="00D71A76">
      <w:pPr>
        <w:ind w:left="1701" w:right="1418" w:hanging="709"/>
      </w:pPr>
      <w:r w:rsidRPr="0003065E">
        <w:rPr>
          <w:b/>
          <w:bCs/>
        </w:rPr>
        <w:t>C.</w:t>
      </w:r>
      <w:r w:rsidRPr="0003065E">
        <w:rPr>
          <w:b/>
          <w:bCs/>
        </w:rPr>
        <w:tab/>
        <w:t>OTHER CONDITIONS AND REQUIREMENTS OF THE MARKETING AUTHORISATION</w:t>
      </w:r>
    </w:p>
    <w:p w14:paraId="29C24813" w14:textId="77777777" w:rsidR="00FB434A" w:rsidRPr="00D71A76" w:rsidRDefault="00FB434A" w:rsidP="00D71A76">
      <w:pPr>
        <w:ind w:left="1701" w:right="1418" w:hanging="709"/>
        <w:rPr>
          <w:b/>
          <w:bCs/>
        </w:rPr>
      </w:pPr>
    </w:p>
    <w:p w14:paraId="1D53D640" w14:textId="77777777" w:rsidR="00FB434A" w:rsidRPr="0003065E" w:rsidRDefault="00000000" w:rsidP="00D71A76">
      <w:pPr>
        <w:ind w:left="1701" w:right="1418" w:hanging="709"/>
      </w:pPr>
      <w:r w:rsidRPr="0003065E">
        <w:rPr>
          <w:b/>
          <w:bCs/>
        </w:rPr>
        <w:t>D.</w:t>
      </w:r>
      <w:r w:rsidRPr="0003065E">
        <w:rPr>
          <w:b/>
          <w:bCs/>
        </w:rPr>
        <w:tab/>
        <w:t>CONDITIONS OR RESTRICTIONS WITH REGARD TO THE SAFE AND EFFECTIVE USE OF THE MEDICINAL PRODUCT</w:t>
      </w:r>
    </w:p>
    <w:p w14:paraId="344F0475" w14:textId="77777777" w:rsidR="00FB434A" w:rsidRDefault="00FB434A"/>
    <w:p w14:paraId="566AC09D" w14:textId="77777777" w:rsidR="00FB434A" w:rsidRDefault="00FB434A"/>
    <w:p w14:paraId="586C2525" w14:textId="77777777" w:rsidR="00FB434A" w:rsidRDefault="00000000">
      <w:pPr>
        <w:suppressAutoHyphens w:val="0"/>
      </w:pPr>
      <w:r>
        <w:br w:type="page"/>
      </w:r>
    </w:p>
    <w:p w14:paraId="47D9DBAD" w14:textId="77777777" w:rsidR="00FB434A" w:rsidRDefault="00000000" w:rsidP="00D71A76">
      <w:pPr>
        <w:pStyle w:val="TitleB"/>
        <w:jc w:val="left"/>
      </w:pPr>
      <w:r>
        <w:lastRenderedPageBreak/>
        <w:t>A.</w:t>
      </w:r>
      <w:r>
        <w:tab/>
        <w:t>MANUFACTURER RESPONSIBLE FOR BATCH RELEASE</w:t>
      </w:r>
    </w:p>
    <w:p w14:paraId="0BCD5085" w14:textId="77777777" w:rsidR="00FB434A" w:rsidRDefault="00FB434A">
      <w:pPr>
        <w:pStyle w:val="NormalKeep"/>
      </w:pPr>
    </w:p>
    <w:p w14:paraId="5E96BB88" w14:textId="77777777" w:rsidR="00FB434A" w:rsidRDefault="00000000">
      <w:pPr>
        <w:pStyle w:val="HeadingUnderlined"/>
      </w:pPr>
      <w:r>
        <w:t>Name and address of the manufacturer responsible for batch release</w:t>
      </w:r>
    </w:p>
    <w:p w14:paraId="57A5399B" w14:textId="77777777" w:rsidR="00FB434A" w:rsidRDefault="00FB434A">
      <w:pPr>
        <w:pStyle w:val="NormalKeep"/>
      </w:pPr>
    </w:p>
    <w:p w14:paraId="789FCA0B" w14:textId="77777777" w:rsidR="00FB434A" w:rsidRPr="008050E5" w:rsidRDefault="00000000">
      <w:pPr>
        <w:shd w:val="clear" w:color="auto" w:fill="FFFFFF" w:themeFill="background1"/>
        <w:rPr>
          <w:szCs w:val="20"/>
          <w:lang w:val="nl-BE"/>
        </w:rPr>
      </w:pPr>
      <w:r w:rsidRPr="008050E5">
        <w:rPr>
          <w:lang w:val="nl-BE"/>
        </w:rPr>
        <w:t>Alnylam Netherlands B.V.</w:t>
      </w:r>
    </w:p>
    <w:p w14:paraId="251706ED" w14:textId="77777777" w:rsidR="00FB434A" w:rsidRPr="008050E5" w:rsidRDefault="00000000">
      <w:pPr>
        <w:shd w:val="clear" w:color="auto" w:fill="FFFFFF" w:themeFill="background1"/>
        <w:rPr>
          <w:lang w:val="nl-BE"/>
        </w:rPr>
      </w:pPr>
      <w:r w:rsidRPr="008050E5">
        <w:rPr>
          <w:lang w:val="nl-BE"/>
        </w:rPr>
        <w:t xml:space="preserve">Antonio Vivaldistraat 150 </w:t>
      </w:r>
    </w:p>
    <w:p w14:paraId="7F71808B" w14:textId="77777777" w:rsidR="00FB434A" w:rsidRPr="008050E5" w:rsidRDefault="00000000">
      <w:pPr>
        <w:shd w:val="clear" w:color="auto" w:fill="FFFFFF" w:themeFill="background1"/>
        <w:rPr>
          <w:lang w:val="nl-BE"/>
        </w:rPr>
      </w:pPr>
      <w:r w:rsidRPr="008050E5">
        <w:rPr>
          <w:lang w:val="nl-BE"/>
        </w:rPr>
        <w:t xml:space="preserve">1083 HP Amsterdam </w:t>
      </w:r>
    </w:p>
    <w:p w14:paraId="405D5B84" w14:textId="77777777" w:rsidR="00FB434A" w:rsidRDefault="00000000">
      <w:pPr>
        <w:shd w:val="clear" w:color="auto" w:fill="FFFFFF" w:themeFill="background1"/>
      </w:pPr>
      <w:r>
        <w:t>Netherlands</w:t>
      </w:r>
    </w:p>
    <w:p w14:paraId="588CBD14" w14:textId="77777777" w:rsidR="00FB434A" w:rsidRDefault="00FB434A"/>
    <w:p w14:paraId="2A3E9836" w14:textId="77777777" w:rsidR="00FB434A" w:rsidRDefault="00FB434A"/>
    <w:p w14:paraId="3E621154" w14:textId="77777777" w:rsidR="00FB434A" w:rsidRDefault="00000000" w:rsidP="00D71A76">
      <w:pPr>
        <w:pStyle w:val="Heading1"/>
        <w:jc w:val="left"/>
      </w:pPr>
      <w:r>
        <w:t>B.</w:t>
      </w:r>
      <w:r>
        <w:tab/>
        <w:t>CONDITIONS OR RESTRICTIONS REGARDING SUPPLY AND USE</w:t>
      </w:r>
    </w:p>
    <w:p w14:paraId="533FA8D1" w14:textId="77777777" w:rsidR="00FB434A" w:rsidRDefault="00FB434A">
      <w:pPr>
        <w:pStyle w:val="NormalKeep"/>
      </w:pPr>
    </w:p>
    <w:p w14:paraId="4C3C49F1" w14:textId="77777777" w:rsidR="00FB434A" w:rsidRDefault="00000000">
      <w:r>
        <w:t>Medicinal product subject to restricted medical prescription (see Annex I: Summary of Product Characteristics, section 4.2).</w:t>
      </w:r>
    </w:p>
    <w:p w14:paraId="3FED9198" w14:textId="77777777" w:rsidR="00FB434A" w:rsidRDefault="00FB434A"/>
    <w:p w14:paraId="17F75567" w14:textId="77777777" w:rsidR="00FB434A" w:rsidRDefault="00FB434A" w:rsidP="00667328"/>
    <w:p w14:paraId="06941A73" w14:textId="77777777" w:rsidR="00FB434A" w:rsidRDefault="00000000" w:rsidP="00D71A76">
      <w:pPr>
        <w:pStyle w:val="Heading1"/>
        <w:ind w:left="567" w:hanging="567"/>
        <w:jc w:val="left"/>
      </w:pPr>
      <w:r>
        <w:t>C.</w:t>
      </w:r>
      <w:r>
        <w:tab/>
        <w:t>OTHER CONDITIONS AND REQUIREMENTS OF THE MARKETING AUTHORISATION</w:t>
      </w:r>
    </w:p>
    <w:p w14:paraId="7AC772EF" w14:textId="77777777" w:rsidR="00FB434A" w:rsidRDefault="00FB434A">
      <w:pPr>
        <w:pStyle w:val="NormalKeep"/>
      </w:pPr>
    </w:p>
    <w:p w14:paraId="50912DC3" w14:textId="77777777" w:rsidR="00FB434A" w:rsidRDefault="00000000">
      <w:pPr>
        <w:pStyle w:val="Bullet"/>
        <w:keepNext/>
        <w:rPr>
          <w:rStyle w:val="Strong"/>
        </w:rPr>
      </w:pPr>
      <w:r>
        <w:rPr>
          <w:rStyle w:val="Strong"/>
        </w:rPr>
        <w:t>Periodic safety update reports (PSURs)</w:t>
      </w:r>
    </w:p>
    <w:p w14:paraId="6C958441" w14:textId="77777777" w:rsidR="00FB434A" w:rsidRDefault="00FB434A">
      <w:pPr>
        <w:pStyle w:val="NormalKeep"/>
      </w:pPr>
    </w:p>
    <w:p w14:paraId="3EFF9977" w14:textId="77777777" w:rsidR="00FB434A" w:rsidRDefault="00000000">
      <w:r>
        <w:t>The requirements for submission of PSURs for this medicinal product are set out in the list of Union reference dates (EURD list) provided for under Article 107c(7) of Directive 2001/83/EC and any subsequent updates published on the European medicines web-portal.</w:t>
      </w:r>
    </w:p>
    <w:p w14:paraId="6EAF3AC7" w14:textId="77777777" w:rsidR="00FB434A" w:rsidRDefault="00FB434A"/>
    <w:p w14:paraId="536EC83F" w14:textId="77777777" w:rsidR="00FB434A" w:rsidRDefault="00FB434A"/>
    <w:p w14:paraId="5C04FEB6" w14:textId="77777777" w:rsidR="00FB434A" w:rsidRDefault="00FB434A"/>
    <w:p w14:paraId="46AC868D" w14:textId="77777777" w:rsidR="00FB434A" w:rsidRDefault="00000000" w:rsidP="00D71A76">
      <w:pPr>
        <w:pStyle w:val="Heading1"/>
        <w:ind w:left="567" w:hanging="567"/>
        <w:jc w:val="left"/>
      </w:pPr>
      <w:r>
        <w:t>D.</w:t>
      </w:r>
      <w:r>
        <w:tab/>
        <w:t>CONDITIONS OR RESTRICTIONS WITH REGARD TO THE SAFE AND EFFECTIVE USE OF THE MEDICINAL PRODUCT</w:t>
      </w:r>
    </w:p>
    <w:p w14:paraId="63B2A16B" w14:textId="77777777" w:rsidR="00FB434A" w:rsidRDefault="00FB434A" w:rsidP="00D71A76"/>
    <w:p w14:paraId="56E769AD" w14:textId="77777777" w:rsidR="00FB434A" w:rsidRDefault="00000000">
      <w:pPr>
        <w:pStyle w:val="Bullet"/>
        <w:keepNext/>
        <w:rPr>
          <w:rStyle w:val="Strong"/>
        </w:rPr>
      </w:pPr>
      <w:r>
        <w:rPr>
          <w:rStyle w:val="Strong"/>
        </w:rPr>
        <w:t>Risk management plan (RMP)</w:t>
      </w:r>
    </w:p>
    <w:p w14:paraId="06CDE998" w14:textId="77777777" w:rsidR="00FB434A" w:rsidRDefault="00FB434A">
      <w:pPr>
        <w:pStyle w:val="NormalKeep"/>
      </w:pPr>
    </w:p>
    <w:p w14:paraId="2487143C" w14:textId="77777777" w:rsidR="00FB434A" w:rsidRDefault="00000000">
      <w:r>
        <w:t>The marketing authorisation holder (MAH) shall perform the required pharmacovigilance activities and interventions detailed in the agreed RMP presented in Module 1.8.2 of the marketing authorisation and any agreed subsequent updates of the RMP.</w:t>
      </w:r>
    </w:p>
    <w:p w14:paraId="6D1FF51F" w14:textId="77777777" w:rsidR="00FB434A" w:rsidRDefault="00FB434A"/>
    <w:p w14:paraId="7E0B905B" w14:textId="77777777" w:rsidR="00FB434A" w:rsidRDefault="00000000">
      <w:pPr>
        <w:pStyle w:val="NormalKeep"/>
      </w:pPr>
      <w:r>
        <w:t>An updated RMP should be submitted:</w:t>
      </w:r>
    </w:p>
    <w:p w14:paraId="1CADFB0E" w14:textId="77777777" w:rsidR="00FB434A" w:rsidRDefault="00000000" w:rsidP="007E55D2">
      <w:pPr>
        <w:pStyle w:val="Bullet"/>
        <w:numPr>
          <w:ilvl w:val="0"/>
          <w:numId w:val="23"/>
        </w:numPr>
        <w:ind w:left="851"/>
      </w:pPr>
      <w:r>
        <w:t>At the request of the European Medicines Agency;</w:t>
      </w:r>
    </w:p>
    <w:p w14:paraId="598515A3" w14:textId="77777777" w:rsidR="00FB434A" w:rsidRDefault="00000000" w:rsidP="007E55D2">
      <w:pPr>
        <w:pStyle w:val="Bullet"/>
        <w:numPr>
          <w:ilvl w:val="0"/>
          <w:numId w:val="23"/>
        </w:numPr>
        <w:ind w:left="851"/>
      </w:pPr>
      <w: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619BE7FA" w14:textId="77777777" w:rsidR="00FB434A" w:rsidRDefault="00000000">
      <w:pPr>
        <w:suppressAutoHyphens w:val="0"/>
      </w:pPr>
      <w:r>
        <w:br w:type="page"/>
      </w:r>
    </w:p>
    <w:p w14:paraId="351F52E3" w14:textId="77777777" w:rsidR="00FB434A" w:rsidRDefault="00FB434A"/>
    <w:p w14:paraId="0DBBABFB" w14:textId="77777777" w:rsidR="00FB434A" w:rsidRDefault="00FB434A"/>
    <w:p w14:paraId="73C163AB" w14:textId="77777777" w:rsidR="00FB434A" w:rsidRDefault="00FB434A"/>
    <w:p w14:paraId="5D198CC2" w14:textId="77777777" w:rsidR="00FB434A" w:rsidRDefault="00FB434A"/>
    <w:p w14:paraId="3839CF36" w14:textId="77777777" w:rsidR="00FB434A" w:rsidRDefault="00FB434A"/>
    <w:p w14:paraId="1CCF1134" w14:textId="77777777" w:rsidR="00FB434A" w:rsidRDefault="00FB434A"/>
    <w:p w14:paraId="4ED3AF69" w14:textId="77777777" w:rsidR="00FB434A" w:rsidRDefault="00FB434A"/>
    <w:p w14:paraId="29FD3FD7" w14:textId="77777777" w:rsidR="00FB434A" w:rsidRDefault="00FB434A"/>
    <w:p w14:paraId="7386D5C6" w14:textId="77777777" w:rsidR="00FB434A" w:rsidRDefault="00FB434A"/>
    <w:p w14:paraId="16C3EF63" w14:textId="77777777" w:rsidR="00FB434A" w:rsidRDefault="00FB434A"/>
    <w:p w14:paraId="75C37683" w14:textId="77777777" w:rsidR="00FB434A" w:rsidRDefault="00FB434A"/>
    <w:p w14:paraId="66A67FB7" w14:textId="77777777" w:rsidR="00FB434A" w:rsidRDefault="00FB434A"/>
    <w:p w14:paraId="1C7E80B3" w14:textId="77777777" w:rsidR="00FB434A" w:rsidRDefault="00FB434A"/>
    <w:p w14:paraId="3C1C181D" w14:textId="77777777" w:rsidR="00FB434A" w:rsidRDefault="00FB434A"/>
    <w:p w14:paraId="1CD5D625" w14:textId="77777777" w:rsidR="00FB434A" w:rsidRDefault="00FB434A"/>
    <w:p w14:paraId="52851977" w14:textId="77777777" w:rsidR="00FB434A" w:rsidRDefault="00FB434A"/>
    <w:p w14:paraId="572EC3C5" w14:textId="77777777" w:rsidR="00FB434A" w:rsidRDefault="00FB434A"/>
    <w:p w14:paraId="381938BB" w14:textId="77777777" w:rsidR="00FB434A" w:rsidRDefault="00FB434A"/>
    <w:p w14:paraId="3AA22172" w14:textId="77777777" w:rsidR="00FB434A" w:rsidRDefault="00FB434A"/>
    <w:p w14:paraId="78E9DF23" w14:textId="77777777" w:rsidR="00FB434A" w:rsidRDefault="00FB434A"/>
    <w:p w14:paraId="3F2241EB" w14:textId="77777777" w:rsidR="00FB434A" w:rsidRDefault="00FB434A"/>
    <w:p w14:paraId="2047A61F" w14:textId="77777777" w:rsidR="00FB434A" w:rsidRDefault="00FB434A"/>
    <w:p w14:paraId="77BCAD41" w14:textId="77777777" w:rsidR="00FB434A" w:rsidRDefault="00FB434A"/>
    <w:p w14:paraId="1C4F8715" w14:textId="77777777" w:rsidR="00FB434A" w:rsidRPr="00157C7A" w:rsidRDefault="00000000" w:rsidP="00D71A76">
      <w:pPr>
        <w:jc w:val="center"/>
      </w:pPr>
      <w:r w:rsidRPr="00157C7A">
        <w:rPr>
          <w:b/>
          <w:bCs/>
        </w:rPr>
        <w:t>ANNEX III</w:t>
      </w:r>
    </w:p>
    <w:p w14:paraId="31FDFCD5" w14:textId="77777777" w:rsidR="00FB434A" w:rsidRDefault="00FB434A">
      <w:pPr>
        <w:pStyle w:val="NormalKeep"/>
      </w:pPr>
    </w:p>
    <w:p w14:paraId="77D946CD" w14:textId="77777777" w:rsidR="00FB434A" w:rsidRPr="00157C7A" w:rsidRDefault="00000000" w:rsidP="00D71A76">
      <w:pPr>
        <w:jc w:val="center"/>
      </w:pPr>
      <w:r w:rsidRPr="00157C7A">
        <w:rPr>
          <w:b/>
          <w:bCs/>
        </w:rPr>
        <w:t>LABELLING AND PACKAGE LEAFLET</w:t>
      </w:r>
    </w:p>
    <w:p w14:paraId="657E14FD" w14:textId="77777777" w:rsidR="00FB434A" w:rsidRDefault="00FB434A"/>
    <w:p w14:paraId="30F82B1E" w14:textId="77777777" w:rsidR="00FB434A" w:rsidRDefault="00FB434A"/>
    <w:p w14:paraId="3B9AE561" w14:textId="77777777" w:rsidR="00FB434A" w:rsidRDefault="00000000">
      <w:pPr>
        <w:suppressAutoHyphens w:val="0"/>
      </w:pPr>
      <w:r>
        <w:br w:type="page"/>
      </w:r>
    </w:p>
    <w:p w14:paraId="405E9F04" w14:textId="77777777" w:rsidR="00FB434A" w:rsidRDefault="00FB434A"/>
    <w:p w14:paraId="0907420F" w14:textId="77777777" w:rsidR="00FB434A" w:rsidRDefault="00FB434A"/>
    <w:p w14:paraId="767DF89C" w14:textId="77777777" w:rsidR="00FB434A" w:rsidRDefault="00FB434A"/>
    <w:p w14:paraId="59B77D98" w14:textId="77777777" w:rsidR="00FB434A" w:rsidRDefault="00FB434A"/>
    <w:p w14:paraId="6F5A130C" w14:textId="77777777" w:rsidR="00FB434A" w:rsidRDefault="00FB434A"/>
    <w:p w14:paraId="6D99A399" w14:textId="77777777" w:rsidR="00FB434A" w:rsidRDefault="00FB434A"/>
    <w:p w14:paraId="3A2628AE" w14:textId="77777777" w:rsidR="00FB434A" w:rsidRDefault="00FB434A"/>
    <w:p w14:paraId="64F37E0A" w14:textId="77777777" w:rsidR="00FB434A" w:rsidRDefault="00FB434A"/>
    <w:p w14:paraId="6C3735DF" w14:textId="77777777" w:rsidR="00FB434A" w:rsidRDefault="00FB434A"/>
    <w:p w14:paraId="1D1AAFF7" w14:textId="77777777" w:rsidR="00FB434A" w:rsidRDefault="00FB434A"/>
    <w:p w14:paraId="23DD4543" w14:textId="77777777" w:rsidR="00FB434A" w:rsidRDefault="00FB434A"/>
    <w:p w14:paraId="7AB6ED75" w14:textId="77777777" w:rsidR="00FB434A" w:rsidRDefault="00FB434A"/>
    <w:p w14:paraId="56C0A4B4" w14:textId="77777777" w:rsidR="00FB434A" w:rsidRDefault="00FB434A"/>
    <w:p w14:paraId="377B6954" w14:textId="77777777" w:rsidR="00FB434A" w:rsidRDefault="00FB434A"/>
    <w:p w14:paraId="1484907D" w14:textId="77777777" w:rsidR="00FB434A" w:rsidRDefault="00FB434A"/>
    <w:p w14:paraId="3CA7BE23" w14:textId="77777777" w:rsidR="00FB434A" w:rsidRDefault="00FB434A"/>
    <w:p w14:paraId="0A361D6F" w14:textId="77777777" w:rsidR="00FB434A" w:rsidRDefault="00FB434A"/>
    <w:p w14:paraId="5913E132" w14:textId="77777777" w:rsidR="00FB434A" w:rsidRDefault="00FB434A"/>
    <w:p w14:paraId="6AB32C01" w14:textId="77777777" w:rsidR="00FB434A" w:rsidRDefault="00FB434A"/>
    <w:p w14:paraId="76AC1154" w14:textId="77777777" w:rsidR="00FB434A" w:rsidRDefault="00FB434A"/>
    <w:p w14:paraId="4221C418" w14:textId="77777777" w:rsidR="00FB434A" w:rsidRDefault="00FB434A"/>
    <w:p w14:paraId="246C9ADF" w14:textId="77777777" w:rsidR="00FB434A" w:rsidRDefault="00FB434A"/>
    <w:p w14:paraId="757E21CB" w14:textId="77777777" w:rsidR="00FB434A" w:rsidRDefault="00FB434A"/>
    <w:p w14:paraId="02E35F36" w14:textId="77777777" w:rsidR="00FB434A" w:rsidRPr="00157C7A" w:rsidRDefault="00000000" w:rsidP="00D71A76">
      <w:pPr>
        <w:pStyle w:val="Heading1"/>
      </w:pPr>
      <w:r w:rsidRPr="00157C7A">
        <w:t>A. LABELLING</w:t>
      </w:r>
    </w:p>
    <w:p w14:paraId="67C854D6" w14:textId="77777777" w:rsidR="00FB434A" w:rsidRDefault="00FB434A"/>
    <w:p w14:paraId="0B6B74C2" w14:textId="77777777" w:rsidR="00FB434A" w:rsidRDefault="00FB434A"/>
    <w:p w14:paraId="346AE6E2" w14:textId="77777777" w:rsidR="00FB434A" w:rsidRDefault="00000000">
      <w:pPr>
        <w:suppressAutoHyphens w:val="0"/>
      </w:pPr>
      <w:r>
        <w:br w:type="page"/>
      </w:r>
    </w:p>
    <w:p w14:paraId="04282C9E" w14:textId="77777777" w:rsidR="00FB434A" w:rsidRDefault="00000000" w:rsidP="00D71A76">
      <w:pPr>
        <w:pStyle w:val="HeadingStrLAB"/>
        <w:pBdr>
          <w:top w:val="single" w:sz="4" w:space="1" w:color="auto"/>
          <w:left w:val="single" w:sz="4" w:space="4" w:color="auto"/>
          <w:bottom w:val="single" w:sz="4" w:space="1" w:color="auto"/>
          <w:right w:val="single" w:sz="4" w:space="4" w:color="auto"/>
        </w:pBdr>
      </w:pPr>
      <w:r>
        <w:lastRenderedPageBreak/>
        <w:t>PARTICULARS TO APPEAR ON THE OUTER PACKAGING</w:t>
      </w:r>
    </w:p>
    <w:p w14:paraId="14446BF0" w14:textId="77777777" w:rsidR="00FB434A" w:rsidRDefault="00FB434A" w:rsidP="00D71A76">
      <w:pPr>
        <w:pStyle w:val="HeadingStrLAB"/>
        <w:pBdr>
          <w:top w:val="single" w:sz="4" w:space="1" w:color="auto"/>
          <w:left w:val="single" w:sz="4" w:space="4" w:color="auto"/>
          <w:bottom w:val="single" w:sz="4" w:space="1" w:color="auto"/>
          <w:right w:val="single" w:sz="4" w:space="4" w:color="auto"/>
        </w:pBdr>
      </w:pPr>
    </w:p>
    <w:p w14:paraId="1FED950E" w14:textId="77777777" w:rsidR="00FB434A" w:rsidRDefault="00000000" w:rsidP="00D71A76">
      <w:pPr>
        <w:pStyle w:val="HeadingStrLAB"/>
        <w:pBdr>
          <w:top w:val="single" w:sz="4" w:space="1" w:color="auto"/>
          <w:left w:val="single" w:sz="4" w:space="4" w:color="auto"/>
          <w:bottom w:val="single" w:sz="4" w:space="1" w:color="auto"/>
          <w:right w:val="single" w:sz="4" w:space="4" w:color="auto"/>
        </w:pBdr>
      </w:pPr>
      <w:r>
        <w:t>CARTON</w:t>
      </w:r>
    </w:p>
    <w:p w14:paraId="787BFCC5" w14:textId="77777777" w:rsidR="00FB434A" w:rsidRDefault="00FB434A"/>
    <w:p w14:paraId="479D04BB" w14:textId="77777777" w:rsidR="00FB434A" w:rsidRDefault="00FB434A"/>
    <w:p w14:paraId="6DCB5AD0"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1.</w:t>
      </w:r>
      <w:r w:rsidRPr="00157C7A">
        <w:rPr>
          <w:b/>
          <w:bCs/>
        </w:rPr>
        <w:tab/>
        <w:t>NAME OF THE MEDICINAL PRODUCT</w:t>
      </w:r>
    </w:p>
    <w:p w14:paraId="2D67D872" w14:textId="77777777" w:rsidR="00FB434A" w:rsidRDefault="00FB434A">
      <w:pPr>
        <w:pStyle w:val="NormalKeep"/>
      </w:pPr>
    </w:p>
    <w:p w14:paraId="03E76310" w14:textId="77777777" w:rsidR="00FB434A" w:rsidRDefault="00000000">
      <w:pPr>
        <w:pStyle w:val="NormalKeep"/>
      </w:pPr>
      <w:r>
        <w:t>Givlaari 189 mg/mL solution for injection</w:t>
      </w:r>
    </w:p>
    <w:p w14:paraId="5ED00187" w14:textId="77777777" w:rsidR="00FB434A" w:rsidRDefault="00000000">
      <w:proofErr w:type="spellStart"/>
      <w:r>
        <w:t>givosiran</w:t>
      </w:r>
      <w:proofErr w:type="spellEnd"/>
    </w:p>
    <w:p w14:paraId="6CD77208" w14:textId="77777777" w:rsidR="00FB434A" w:rsidRDefault="00FB434A"/>
    <w:p w14:paraId="203E7C84" w14:textId="77777777" w:rsidR="00FB434A" w:rsidRDefault="00FB434A"/>
    <w:p w14:paraId="183BA51A"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2.</w:t>
      </w:r>
      <w:r w:rsidRPr="00157C7A">
        <w:rPr>
          <w:b/>
          <w:bCs/>
        </w:rPr>
        <w:tab/>
        <w:t>STATEMENT OF ACTIVE SUBSTANCE(S)</w:t>
      </w:r>
    </w:p>
    <w:p w14:paraId="4339A56B" w14:textId="77777777" w:rsidR="00FB434A" w:rsidRDefault="00FB434A">
      <w:pPr>
        <w:pStyle w:val="NormalKeep"/>
      </w:pPr>
    </w:p>
    <w:p w14:paraId="158BE4F2" w14:textId="77777777" w:rsidR="00FB434A" w:rsidRDefault="00000000">
      <w:r>
        <w:t xml:space="preserve">Each vial contains </w:t>
      </w:r>
      <w:proofErr w:type="spellStart"/>
      <w:r>
        <w:t>givosiran</w:t>
      </w:r>
      <w:proofErr w:type="spellEnd"/>
      <w:r>
        <w:t xml:space="preserve"> sodium equivalent to 189 mg </w:t>
      </w:r>
      <w:proofErr w:type="spellStart"/>
      <w:r>
        <w:t>givosiran</w:t>
      </w:r>
      <w:proofErr w:type="spellEnd"/>
      <w:r>
        <w:t xml:space="preserve"> in 1 mL of solution.</w:t>
      </w:r>
    </w:p>
    <w:p w14:paraId="32DAE10C" w14:textId="77777777" w:rsidR="00FB434A" w:rsidRDefault="00FB434A"/>
    <w:p w14:paraId="11F847A1" w14:textId="77777777" w:rsidR="00FB434A" w:rsidRDefault="00FB434A"/>
    <w:p w14:paraId="7CE09CCA"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3.</w:t>
      </w:r>
      <w:r w:rsidRPr="00157C7A">
        <w:rPr>
          <w:b/>
          <w:bCs/>
        </w:rPr>
        <w:tab/>
        <w:t>LIST OF EXCIPIENTS</w:t>
      </w:r>
    </w:p>
    <w:p w14:paraId="4FEBDF27" w14:textId="77777777" w:rsidR="00FB434A" w:rsidRDefault="00FB434A">
      <w:pPr>
        <w:pStyle w:val="NormalKeep"/>
      </w:pPr>
    </w:p>
    <w:p w14:paraId="26DCB90E" w14:textId="77777777" w:rsidR="00FB434A" w:rsidRDefault="00000000">
      <w:pPr>
        <w:pStyle w:val="NormalKeep"/>
      </w:pPr>
      <w:r>
        <w:t>Excipients:</w:t>
      </w:r>
    </w:p>
    <w:p w14:paraId="7CB41869" w14:textId="77777777" w:rsidR="00FB434A" w:rsidRDefault="00000000">
      <w:pPr>
        <w:pStyle w:val="NormalKeep"/>
      </w:pPr>
      <w:r>
        <w:t>Sodium hydroxide</w:t>
      </w:r>
    </w:p>
    <w:p w14:paraId="24197B8B" w14:textId="77777777" w:rsidR="00FB434A" w:rsidRDefault="00000000">
      <w:pPr>
        <w:pStyle w:val="NormalKeep"/>
      </w:pPr>
      <w:r>
        <w:t>Phosphoric acid</w:t>
      </w:r>
    </w:p>
    <w:p w14:paraId="00A53FAB" w14:textId="77777777" w:rsidR="00FB434A" w:rsidRDefault="00000000">
      <w:pPr>
        <w:pStyle w:val="NormalKeep"/>
      </w:pPr>
      <w:r>
        <w:t>Water for injections</w:t>
      </w:r>
    </w:p>
    <w:p w14:paraId="5E883120" w14:textId="77777777" w:rsidR="00FB434A" w:rsidRDefault="00000000">
      <w:r>
        <w:rPr>
          <w:highlight w:val="lightGray"/>
        </w:rPr>
        <w:t>See leaflet for further information</w:t>
      </w:r>
    </w:p>
    <w:p w14:paraId="29D186B3" w14:textId="77777777" w:rsidR="00FB434A" w:rsidRDefault="00FB434A"/>
    <w:p w14:paraId="66293972" w14:textId="77777777" w:rsidR="00FB434A" w:rsidRDefault="00FB434A"/>
    <w:p w14:paraId="568DC200"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4.</w:t>
      </w:r>
      <w:r w:rsidRPr="00157C7A">
        <w:rPr>
          <w:b/>
          <w:bCs/>
        </w:rPr>
        <w:tab/>
        <w:t>PHARMACEUTICAL FORM AND CONTENTS</w:t>
      </w:r>
    </w:p>
    <w:p w14:paraId="17584FF2" w14:textId="77777777" w:rsidR="00FB434A" w:rsidRDefault="00FB434A">
      <w:pPr>
        <w:pStyle w:val="NormalKeep"/>
      </w:pPr>
    </w:p>
    <w:p w14:paraId="31FFB781" w14:textId="77777777" w:rsidR="00FB434A" w:rsidRDefault="00000000">
      <w:pPr>
        <w:pStyle w:val="NormalKeep"/>
      </w:pPr>
      <w:r>
        <w:rPr>
          <w:highlight w:val="lightGray"/>
        </w:rPr>
        <w:t>Solution for injection</w:t>
      </w:r>
    </w:p>
    <w:p w14:paraId="3A2F995E" w14:textId="77777777" w:rsidR="00FB434A" w:rsidRDefault="00000000">
      <w:pPr>
        <w:pStyle w:val="NormalKeep"/>
      </w:pPr>
      <w:r>
        <w:t>189 mg/1 mL</w:t>
      </w:r>
    </w:p>
    <w:p w14:paraId="4F1B8C41" w14:textId="77777777" w:rsidR="00FB434A" w:rsidRDefault="00000000">
      <w:r>
        <w:t>1 vial</w:t>
      </w:r>
    </w:p>
    <w:p w14:paraId="6EE08309" w14:textId="77777777" w:rsidR="00FB434A" w:rsidRDefault="00FB434A"/>
    <w:p w14:paraId="360FDFEA" w14:textId="77777777" w:rsidR="00FB434A" w:rsidRDefault="00FB434A"/>
    <w:p w14:paraId="1A0DE05D"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5.</w:t>
      </w:r>
      <w:r w:rsidRPr="00157C7A">
        <w:rPr>
          <w:b/>
          <w:bCs/>
        </w:rPr>
        <w:tab/>
        <w:t>METHOD AND ROUTE(S) OF ADMINISTRATION</w:t>
      </w:r>
    </w:p>
    <w:p w14:paraId="216506C9" w14:textId="77777777" w:rsidR="00FB434A" w:rsidRDefault="00FB434A">
      <w:pPr>
        <w:pStyle w:val="NormalKeep"/>
      </w:pPr>
    </w:p>
    <w:p w14:paraId="3BC20CEF" w14:textId="77777777" w:rsidR="00FB434A" w:rsidRDefault="00000000">
      <w:pPr>
        <w:pStyle w:val="NormalKeep"/>
      </w:pPr>
      <w:r>
        <w:t>Read the package leaflet before use.</w:t>
      </w:r>
    </w:p>
    <w:p w14:paraId="1E770458" w14:textId="77777777" w:rsidR="00FB434A" w:rsidRDefault="00000000">
      <w:pPr>
        <w:pStyle w:val="NormalKeep"/>
      </w:pPr>
      <w:r>
        <w:t>Subcutaneous use.</w:t>
      </w:r>
    </w:p>
    <w:p w14:paraId="56EE5D70" w14:textId="77777777" w:rsidR="00FB434A" w:rsidRDefault="00000000">
      <w:r>
        <w:t>For single use only.</w:t>
      </w:r>
    </w:p>
    <w:p w14:paraId="118377BE" w14:textId="77777777" w:rsidR="00FB434A" w:rsidRDefault="00FB434A"/>
    <w:p w14:paraId="7B9576A2" w14:textId="77777777" w:rsidR="00FB434A" w:rsidRDefault="00FB434A"/>
    <w:p w14:paraId="2FF5110D" w14:textId="77777777" w:rsidR="00FB434A" w:rsidRPr="00157C7A" w:rsidRDefault="00000000" w:rsidP="00D71A76">
      <w:pPr>
        <w:pBdr>
          <w:top w:val="single" w:sz="4" w:space="1" w:color="auto"/>
          <w:left w:val="single" w:sz="4" w:space="4" w:color="auto"/>
          <w:bottom w:val="single" w:sz="4" w:space="1" w:color="auto"/>
          <w:right w:val="single" w:sz="4" w:space="4" w:color="auto"/>
        </w:pBdr>
        <w:ind w:left="567" w:hanging="567"/>
      </w:pPr>
      <w:r w:rsidRPr="00157C7A">
        <w:rPr>
          <w:b/>
          <w:bCs/>
        </w:rPr>
        <w:t>6.</w:t>
      </w:r>
      <w:r w:rsidRPr="00157C7A">
        <w:rPr>
          <w:b/>
          <w:bCs/>
        </w:rPr>
        <w:tab/>
        <w:t>SPECIAL WARNING THAT THE MEDICINAL PRODUCT MUST BE STORED OUT OF THE SIGHT AND REACH OF CHILDREN</w:t>
      </w:r>
    </w:p>
    <w:p w14:paraId="679BDE49" w14:textId="77777777" w:rsidR="00FB434A" w:rsidRDefault="00FB434A">
      <w:pPr>
        <w:pStyle w:val="NormalKeep"/>
      </w:pPr>
    </w:p>
    <w:p w14:paraId="61AB8A0F" w14:textId="77777777" w:rsidR="00FB434A" w:rsidRDefault="00000000">
      <w:r>
        <w:t>Keep out of the sight and reach of children.</w:t>
      </w:r>
    </w:p>
    <w:p w14:paraId="0CDC3EBD" w14:textId="77777777" w:rsidR="00FB434A" w:rsidRDefault="00FB434A"/>
    <w:p w14:paraId="785F919A" w14:textId="77777777" w:rsidR="00FB434A" w:rsidRDefault="00FB434A"/>
    <w:p w14:paraId="0561C2F3"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7.</w:t>
      </w:r>
      <w:r w:rsidRPr="00157C7A">
        <w:rPr>
          <w:b/>
          <w:bCs/>
        </w:rPr>
        <w:tab/>
        <w:t>OTHER SPECIAL WARNING(S), IF NECESSARY</w:t>
      </w:r>
    </w:p>
    <w:p w14:paraId="12809D73" w14:textId="77777777" w:rsidR="00FB434A" w:rsidRDefault="00FB434A">
      <w:pPr>
        <w:pStyle w:val="NormalKeep"/>
      </w:pPr>
    </w:p>
    <w:p w14:paraId="6B250EF4" w14:textId="77777777" w:rsidR="00FB434A" w:rsidRDefault="00FB434A"/>
    <w:p w14:paraId="07BBA01A"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8.</w:t>
      </w:r>
      <w:r w:rsidRPr="00157C7A">
        <w:rPr>
          <w:b/>
          <w:bCs/>
        </w:rPr>
        <w:tab/>
        <w:t>EXPIRY DATE</w:t>
      </w:r>
    </w:p>
    <w:p w14:paraId="43F9C9DB" w14:textId="77777777" w:rsidR="00FB434A" w:rsidRDefault="00FB434A">
      <w:pPr>
        <w:pStyle w:val="NormalKeep"/>
      </w:pPr>
    </w:p>
    <w:p w14:paraId="60C1AA2D" w14:textId="77777777" w:rsidR="00FB434A" w:rsidRDefault="00000000">
      <w:r>
        <w:t>EXP</w:t>
      </w:r>
    </w:p>
    <w:p w14:paraId="00AA7577" w14:textId="77777777" w:rsidR="00FB434A" w:rsidRDefault="00FB434A"/>
    <w:p w14:paraId="26690609" w14:textId="77777777" w:rsidR="00FB434A" w:rsidRDefault="00FB434A"/>
    <w:p w14:paraId="26195CC4" w14:textId="77777777" w:rsidR="00FB434A" w:rsidRPr="00157C7A" w:rsidRDefault="00000000" w:rsidP="00D71A76">
      <w:pPr>
        <w:keepNext/>
        <w:pBdr>
          <w:top w:val="single" w:sz="4" w:space="1" w:color="auto"/>
          <w:left w:val="single" w:sz="4" w:space="4" w:color="auto"/>
          <w:bottom w:val="single" w:sz="4" w:space="1" w:color="auto"/>
          <w:right w:val="single" w:sz="4" w:space="4" w:color="auto"/>
        </w:pBdr>
      </w:pPr>
      <w:r w:rsidRPr="00157C7A">
        <w:rPr>
          <w:b/>
          <w:bCs/>
        </w:rPr>
        <w:lastRenderedPageBreak/>
        <w:t>9.</w:t>
      </w:r>
      <w:r w:rsidRPr="00157C7A">
        <w:rPr>
          <w:b/>
          <w:bCs/>
        </w:rPr>
        <w:tab/>
        <w:t>SPECIAL STORAGE CONDITIONS</w:t>
      </w:r>
    </w:p>
    <w:p w14:paraId="360893D9" w14:textId="77777777" w:rsidR="00FB434A" w:rsidRDefault="00FB434A">
      <w:pPr>
        <w:pStyle w:val="NormalKeep"/>
      </w:pPr>
    </w:p>
    <w:p w14:paraId="021CB65A" w14:textId="77777777" w:rsidR="00FB434A" w:rsidRDefault="00000000">
      <w:pPr>
        <w:pStyle w:val="NormalKeep"/>
      </w:pPr>
      <w:r>
        <w:t>Do not store above 25 °C.</w:t>
      </w:r>
    </w:p>
    <w:p w14:paraId="228C53A5" w14:textId="77777777" w:rsidR="00FB434A" w:rsidRDefault="00000000">
      <w:r>
        <w:t xml:space="preserve">Keep </w:t>
      </w:r>
      <w:r w:rsidR="005A3CC0">
        <w:t xml:space="preserve">the </w:t>
      </w:r>
      <w:r>
        <w:t xml:space="preserve">vial in the outer carton </w:t>
      </w:r>
      <w:r w:rsidR="005A3CC0">
        <w:t xml:space="preserve">in order </w:t>
      </w:r>
      <w:r>
        <w:t>to protect from light.</w:t>
      </w:r>
    </w:p>
    <w:p w14:paraId="7C719637" w14:textId="77777777" w:rsidR="00FB434A" w:rsidRDefault="00FB434A"/>
    <w:p w14:paraId="2C9CB272" w14:textId="77777777" w:rsidR="00FB434A" w:rsidRDefault="00FB434A"/>
    <w:p w14:paraId="127679A3" w14:textId="77777777" w:rsidR="00FB434A" w:rsidRPr="00157C7A" w:rsidRDefault="00000000" w:rsidP="00D71A76">
      <w:pPr>
        <w:pBdr>
          <w:top w:val="single" w:sz="4" w:space="1" w:color="auto"/>
          <w:left w:val="single" w:sz="4" w:space="4" w:color="auto"/>
          <w:bottom w:val="single" w:sz="4" w:space="1" w:color="auto"/>
          <w:right w:val="single" w:sz="4" w:space="4" w:color="auto"/>
        </w:pBdr>
        <w:ind w:left="567" w:hanging="567"/>
      </w:pPr>
      <w:r w:rsidRPr="00157C7A">
        <w:rPr>
          <w:b/>
          <w:bCs/>
        </w:rPr>
        <w:t>10.</w:t>
      </w:r>
      <w:r w:rsidRPr="00157C7A">
        <w:rPr>
          <w:b/>
          <w:bCs/>
        </w:rPr>
        <w:tab/>
        <w:t>SPECIAL PRECAUTIONS FOR DISPOSAL OF UNUSED MEDICINAL PRODUCTS OR WASTE MATERIALS DERIVED FROM SUCH MEDICINAL PRODUCTS, IF APPROPRIATE</w:t>
      </w:r>
    </w:p>
    <w:p w14:paraId="66251ADC" w14:textId="77777777" w:rsidR="00FB434A" w:rsidRDefault="00FB434A">
      <w:pPr>
        <w:pStyle w:val="NormalKeep"/>
      </w:pPr>
    </w:p>
    <w:p w14:paraId="3884500D" w14:textId="77777777" w:rsidR="00FB434A" w:rsidRDefault="00FB434A"/>
    <w:p w14:paraId="46FFCC4D"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11.</w:t>
      </w:r>
      <w:r w:rsidRPr="00157C7A">
        <w:rPr>
          <w:b/>
          <w:bCs/>
        </w:rPr>
        <w:tab/>
        <w:t>NAME AND ADDRESS OF THE MARKETING AUTHORISATION HOLDER</w:t>
      </w:r>
    </w:p>
    <w:p w14:paraId="5E4D8E0C" w14:textId="77777777" w:rsidR="00FB434A" w:rsidRDefault="00FB434A">
      <w:pPr>
        <w:pStyle w:val="NormalKeep"/>
      </w:pPr>
    </w:p>
    <w:p w14:paraId="604F47A9" w14:textId="77777777" w:rsidR="00FB434A" w:rsidRPr="008050E5" w:rsidRDefault="00000000">
      <w:pPr>
        <w:shd w:val="clear" w:color="auto" w:fill="FFFFFF" w:themeFill="background1"/>
        <w:rPr>
          <w:szCs w:val="20"/>
          <w:lang w:val="nl-BE"/>
        </w:rPr>
      </w:pPr>
      <w:r w:rsidRPr="008050E5">
        <w:rPr>
          <w:lang w:val="nl-BE"/>
        </w:rPr>
        <w:t>Alnylam Netherlands B.V.</w:t>
      </w:r>
    </w:p>
    <w:p w14:paraId="5C7D0E69" w14:textId="77777777" w:rsidR="00FB434A" w:rsidRPr="008050E5" w:rsidRDefault="00000000">
      <w:pPr>
        <w:shd w:val="clear" w:color="auto" w:fill="FFFFFF" w:themeFill="background1"/>
        <w:rPr>
          <w:lang w:val="nl-BE"/>
        </w:rPr>
      </w:pPr>
      <w:r w:rsidRPr="008050E5">
        <w:rPr>
          <w:lang w:val="nl-BE"/>
        </w:rPr>
        <w:t xml:space="preserve">Antonio Vivaldistraat 150 </w:t>
      </w:r>
    </w:p>
    <w:p w14:paraId="449EC130" w14:textId="77777777" w:rsidR="00FB434A" w:rsidRPr="008050E5" w:rsidRDefault="00000000">
      <w:pPr>
        <w:shd w:val="clear" w:color="auto" w:fill="FFFFFF" w:themeFill="background1"/>
        <w:rPr>
          <w:lang w:val="nl-BE"/>
        </w:rPr>
      </w:pPr>
      <w:r w:rsidRPr="008050E5">
        <w:rPr>
          <w:lang w:val="nl-BE"/>
        </w:rPr>
        <w:t xml:space="preserve">1083 HP Amsterdam </w:t>
      </w:r>
    </w:p>
    <w:p w14:paraId="19662F9F" w14:textId="77777777" w:rsidR="00FB434A" w:rsidRDefault="00000000">
      <w:pPr>
        <w:shd w:val="clear" w:color="auto" w:fill="FFFFFF" w:themeFill="background1"/>
      </w:pPr>
      <w:r>
        <w:t>Netherlands</w:t>
      </w:r>
    </w:p>
    <w:p w14:paraId="003DB0CC" w14:textId="77777777" w:rsidR="00FB434A" w:rsidRDefault="00FB434A"/>
    <w:p w14:paraId="59B420E7" w14:textId="77777777" w:rsidR="00FB434A" w:rsidRDefault="00FB434A"/>
    <w:p w14:paraId="6E5F30DB"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12.</w:t>
      </w:r>
      <w:r w:rsidRPr="00157C7A">
        <w:rPr>
          <w:b/>
          <w:bCs/>
        </w:rPr>
        <w:tab/>
        <w:t>MARKETING AUTHORISATION NUMBER(S)</w:t>
      </w:r>
    </w:p>
    <w:p w14:paraId="54E24236" w14:textId="77777777" w:rsidR="00FB434A" w:rsidRDefault="00FB434A">
      <w:pPr>
        <w:pStyle w:val="NormalKeep"/>
      </w:pPr>
    </w:p>
    <w:p w14:paraId="0712E6D1" w14:textId="77777777" w:rsidR="00FB434A" w:rsidRDefault="00000000">
      <w:r>
        <w:t>EU/1/20/1428/001</w:t>
      </w:r>
    </w:p>
    <w:p w14:paraId="7B2D8131" w14:textId="77777777" w:rsidR="00FB434A" w:rsidRDefault="00FB434A"/>
    <w:p w14:paraId="1BC22785" w14:textId="77777777" w:rsidR="00FB434A" w:rsidRDefault="00FB434A"/>
    <w:p w14:paraId="0272D065"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13.</w:t>
      </w:r>
      <w:r w:rsidRPr="00157C7A">
        <w:rPr>
          <w:b/>
          <w:bCs/>
        </w:rPr>
        <w:tab/>
        <w:t>BATCH NUMBER</w:t>
      </w:r>
    </w:p>
    <w:p w14:paraId="09B15337" w14:textId="77777777" w:rsidR="00FB434A" w:rsidRDefault="00FB434A">
      <w:pPr>
        <w:pStyle w:val="NormalKeep"/>
      </w:pPr>
    </w:p>
    <w:p w14:paraId="72D21203" w14:textId="77777777" w:rsidR="00FB434A" w:rsidRDefault="00000000">
      <w:r>
        <w:t>Lot</w:t>
      </w:r>
    </w:p>
    <w:p w14:paraId="0009F44C" w14:textId="77777777" w:rsidR="00FB434A" w:rsidRDefault="00FB434A">
      <w:pPr>
        <w:pStyle w:val="NormalKeep"/>
      </w:pPr>
    </w:p>
    <w:p w14:paraId="18EDAB81" w14:textId="77777777" w:rsidR="00FB434A" w:rsidRDefault="00FB434A"/>
    <w:p w14:paraId="70D92790"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14.</w:t>
      </w:r>
      <w:r w:rsidRPr="00157C7A">
        <w:rPr>
          <w:b/>
          <w:bCs/>
        </w:rPr>
        <w:tab/>
        <w:t>GENERAL CLASSIFICATION FOR SUPPLY</w:t>
      </w:r>
    </w:p>
    <w:p w14:paraId="55CFB38B" w14:textId="77777777" w:rsidR="00FB434A" w:rsidRDefault="00FB434A">
      <w:pPr>
        <w:pStyle w:val="NormalKeep"/>
      </w:pPr>
    </w:p>
    <w:p w14:paraId="1C27C96B" w14:textId="77777777" w:rsidR="00FB434A" w:rsidRDefault="00FB434A"/>
    <w:p w14:paraId="3D66D341"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15.</w:t>
      </w:r>
      <w:r w:rsidRPr="00157C7A">
        <w:rPr>
          <w:b/>
          <w:bCs/>
        </w:rPr>
        <w:tab/>
        <w:t>INSTRUCTIONS ON USE</w:t>
      </w:r>
    </w:p>
    <w:p w14:paraId="2CC34619" w14:textId="77777777" w:rsidR="00FB434A" w:rsidRDefault="00FB434A">
      <w:pPr>
        <w:pStyle w:val="NormalKeep"/>
      </w:pPr>
    </w:p>
    <w:p w14:paraId="5A64EC9F" w14:textId="77777777" w:rsidR="00FB434A" w:rsidRDefault="00FB434A"/>
    <w:p w14:paraId="6CD66ACC"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16.</w:t>
      </w:r>
      <w:r w:rsidRPr="00157C7A">
        <w:rPr>
          <w:b/>
          <w:bCs/>
        </w:rPr>
        <w:tab/>
        <w:t>INFORMATION IN BRAILLE</w:t>
      </w:r>
    </w:p>
    <w:p w14:paraId="78CC088B" w14:textId="77777777" w:rsidR="00FB434A" w:rsidRDefault="00FB434A">
      <w:pPr>
        <w:pStyle w:val="NormalKeep"/>
      </w:pPr>
    </w:p>
    <w:p w14:paraId="4670C730" w14:textId="77777777" w:rsidR="00FB434A" w:rsidRDefault="00000000">
      <w:r>
        <w:t>Givlaari</w:t>
      </w:r>
    </w:p>
    <w:p w14:paraId="6F965EAA" w14:textId="77777777" w:rsidR="00FB434A" w:rsidRDefault="00FB434A"/>
    <w:p w14:paraId="76BAA4FA" w14:textId="77777777" w:rsidR="00FB434A" w:rsidRDefault="00FB434A"/>
    <w:p w14:paraId="71580985"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17.</w:t>
      </w:r>
      <w:r w:rsidRPr="00157C7A">
        <w:rPr>
          <w:b/>
          <w:bCs/>
        </w:rPr>
        <w:tab/>
        <w:t>UNIQUE IDENTIFIER – 2D BARCODE</w:t>
      </w:r>
    </w:p>
    <w:p w14:paraId="59723983" w14:textId="77777777" w:rsidR="00FB434A" w:rsidRDefault="00FB434A">
      <w:pPr>
        <w:pStyle w:val="NormalKeep"/>
      </w:pPr>
    </w:p>
    <w:p w14:paraId="0E153CB8" w14:textId="77777777" w:rsidR="00FB434A" w:rsidRDefault="00000000">
      <w:r>
        <w:rPr>
          <w:highlight w:val="lightGray"/>
        </w:rPr>
        <w:t>2D barcode carrying the unique identifier included.</w:t>
      </w:r>
    </w:p>
    <w:p w14:paraId="5FC7286C" w14:textId="77777777" w:rsidR="00FB434A" w:rsidRDefault="00FB434A"/>
    <w:p w14:paraId="76669F4F" w14:textId="77777777" w:rsidR="00FB434A" w:rsidRDefault="00FB434A"/>
    <w:p w14:paraId="59FA7F00"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18.</w:t>
      </w:r>
      <w:r w:rsidRPr="00157C7A">
        <w:rPr>
          <w:b/>
          <w:bCs/>
        </w:rPr>
        <w:tab/>
        <w:t>UNIQUE IDENTIFIER – HUMAN READABLE DATA</w:t>
      </w:r>
    </w:p>
    <w:p w14:paraId="79E71304" w14:textId="77777777" w:rsidR="00FB434A" w:rsidRDefault="00FB434A">
      <w:pPr>
        <w:pStyle w:val="NormalKeep"/>
      </w:pPr>
    </w:p>
    <w:p w14:paraId="30D16F80" w14:textId="77777777" w:rsidR="00FB434A" w:rsidRDefault="00000000">
      <w:pPr>
        <w:pStyle w:val="NormalKeep"/>
      </w:pPr>
      <w:r>
        <w:t>PC</w:t>
      </w:r>
    </w:p>
    <w:p w14:paraId="6DAF3C77" w14:textId="77777777" w:rsidR="00FB434A" w:rsidRDefault="00000000">
      <w:pPr>
        <w:pStyle w:val="NormalKeep"/>
      </w:pPr>
      <w:r>
        <w:t>SN</w:t>
      </w:r>
    </w:p>
    <w:p w14:paraId="76AF9F8E" w14:textId="77777777" w:rsidR="00FB434A" w:rsidRDefault="00000000">
      <w:pPr>
        <w:pStyle w:val="NormalKeep"/>
      </w:pPr>
      <w:r>
        <w:t>NN</w:t>
      </w:r>
    </w:p>
    <w:p w14:paraId="4A891461" w14:textId="77777777" w:rsidR="00FB434A" w:rsidRDefault="00000000">
      <w:pPr>
        <w:suppressAutoHyphens w:val="0"/>
      </w:pPr>
      <w:r>
        <w:br w:type="page"/>
      </w:r>
    </w:p>
    <w:p w14:paraId="07DFA894" w14:textId="77777777" w:rsidR="00FB434A" w:rsidRDefault="00000000" w:rsidP="00D71A76">
      <w:pPr>
        <w:pStyle w:val="HeadingStrLAB"/>
        <w:pBdr>
          <w:top w:val="single" w:sz="4" w:space="1" w:color="auto"/>
          <w:left w:val="single" w:sz="4" w:space="4" w:color="auto"/>
          <w:bottom w:val="single" w:sz="4" w:space="1" w:color="auto"/>
          <w:right w:val="single" w:sz="4" w:space="4" w:color="auto"/>
        </w:pBdr>
      </w:pPr>
      <w:r>
        <w:lastRenderedPageBreak/>
        <w:t>MINIMUM PARTICULARS TO APPEAR ON SMALL IMMEDIATE PACKAGING UNITS</w:t>
      </w:r>
    </w:p>
    <w:p w14:paraId="2A52F95A" w14:textId="77777777" w:rsidR="00FB434A" w:rsidRDefault="00FB434A" w:rsidP="00D71A76">
      <w:pPr>
        <w:pStyle w:val="HeadingStrLAB"/>
        <w:pBdr>
          <w:top w:val="single" w:sz="4" w:space="1" w:color="auto"/>
          <w:left w:val="single" w:sz="4" w:space="4" w:color="auto"/>
          <w:bottom w:val="single" w:sz="4" w:space="1" w:color="auto"/>
          <w:right w:val="single" w:sz="4" w:space="4" w:color="auto"/>
        </w:pBdr>
      </w:pPr>
    </w:p>
    <w:p w14:paraId="4C34C564" w14:textId="77777777" w:rsidR="00FB434A" w:rsidRDefault="00000000" w:rsidP="00D71A76">
      <w:pPr>
        <w:pStyle w:val="HeadingStrLAB"/>
        <w:pBdr>
          <w:top w:val="single" w:sz="4" w:space="1" w:color="auto"/>
          <w:left w:val="single" w:sz="4" w:space="4" w:color="auto"/>
          <w:bottom w:val="single" w:sz="4" w:space="1" w:color="auto"/>
          <w:right w:val="single" w:sz="4" w:space="4" w:color="auto"/>
        </w:pBdr>
      </w:pPr>
      <w:r>
        <w:t>VIAL LABEL</w:t>
      </w:r>
    </w:p>
    <w:p w14:paraId="1F85630C" w14:textId="77777777" w:rsidR="00FB434A" w:rsidRDefault="00FB434A"/>
    <w:p w14:paraId="5B359568" w14:textId="77777777" w:rsidR="00FB434A" w:rsidRDefault="00FB434A"/>
    <w:p w14:paraId="31B18CA6"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1.</w:t>
      </w:r>
      <w:r w:rsidRPr="00157C7A">
        <w:rPr>
          <w:b/>
          <w:bCs/>
        </w:rPr>
        <w:tab/>
        <w:t>NAME OF THE MEDICINAL PRODUCT AND ROUTE(S) OF ADMINISTRATION</w:t>
      </w:r>
    </w:p>
    <w:p w14:paraId="036D9C4B" w14:textId="77777777" w:rsidR="00FB434A" w:rsidRDefault="00FB434A">
      <w:pPr>
        <w:pStyle w:val="NormalKeep"/>
      </w:pPr>
    </w:p>
    <w:p w14:paraId="1F119083" w14:textId="77777777" w:rsidR="00FB434A" w:rsidRDefault="00000000">
      <w:pPr>
        <w:pStyle w:val="NormalKeep"/>
      </w:pPr>
      <w:r>
        <w:t>Givlaari 189 mg/mL solution for injection</w:t>
      </w:r>
    </w:p>
    <w:p w14:paraId="7FE1ABF5" w14:textId="77777777" w:rsidR="00FB434A" w:rsidRDefault="00000000">
      <w:pPr>
        <w:pStyle w:val="NormalKeep"/>
      </w:pPr>
      <w:proofErr w:type="spellStart"/>
      <w:r>
        <w:t>givosiran</w:t>
      </w:r>
      <w:proofErr w:type="spellEnd"/>
    </w:p>
    <w:p w14:paraId="0F8EC2F4" w14:textId="77777777" w:rsidR="00FB434A" w:rsidRDefault="00000000">
      <w:r>
        <w:t>Subcutaneous use</w:t>
      </w:r>
    </w:p>
    <w:p w14:paraId="72D9C24F" w14:textId="77777777" w:rsidR="00FB434A" w:rsidRDefault="00FB434A"/>
    <w:p w14:paraId="27004F54" w14:textId="77777777" w:rsidR="00FB434A" w:rsidRDefault="00FB434A"/>
    <w:p w14:paraId="51F02274"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2.</w:t>
      </w:r>
      <w:r w:rsidRPr="00157C7A">
        <w:rPr>
          <w:b/>
          <w:bCs/>
        </w:rPr>
        <w:tab/>
        <w:t>METHOD OF ADMINISTRATION</w:t>
      </w:r>
    </w:p>
    <w:p w14:paraId="0466AD49" w14:textId="77777777" w:rsidR="00FB434A" w:rsidRDefault="00FB434A">
      <w:pPr>
        <w:pStyle w:val="NormalKeep"/>
      </w:pPr>
    </w:p>
    <w:p w14:paraId="721287A2" w14:textId="77777777" w:rsidR="00FB434A" w:rsidRDefault="00FB434A"/>
    <w:p w14:paraId="4BEA41F2"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3.</w:t>
      </w:r>
      <w:r w:rsidRPr="00157C7A">
        <w:rPr>
          <w:b/>
          <w:bCs/>
        </w:rPr>
        <w:tab/>
        <w:t>EXPIRY DATE</w:t>
      </w:r>
    </w:p>
    <w:p w14:paraId="74F0B08F" w14:textId="77777777" w:rsidR="00FB434A" w:rsidRDefault="00FB434A">
      <w:pPr>
        <w:pStyle w:val="NormalKeep"/>
      </w:pPr>
    </w:p>
    <w:p w14:paraId="50B2615F" w14:textId="77777777" w:rsidR="00FB434A" w:rsidRDefault="00000000">
      <w:r>
        <w:t>EXP</w:t>
      </w:r>
    </w:p>
    <w:p w14:paraId="664E6A6D" w14:textId="77777777" w:rsidR="00FB434A" w:rsidRDefault="00FB434A"/>
    <w:p w14:paraId="6955CD88" w14:textId="77777777" w:rsidR="00FB434A" w:rsidRDefault="00FB434A"/>
    <w:p w14:paraId="1BBAD6DD"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4.</w:t>
      </w:r>
      <w:r w:rsidRPr="00157C7A">
        <w:rPr>
          <w:b/>
          <w:bCs/>
        </w:rPr>
        <w:tab/>
        <w:t>BATCH NUMBER</w:t>
      </w:r>
    </w:p>
    <w:p w14:paraId="69D1AACF" w14:textId="77777777" w:rsidR="00FB434A" w:rsidRDefault="00FB434A">
      <w:pPr>
        <w:pStyle w:val="NormalKeep"/>
      </w:pPr>
    </w:p>
    <w:p w14:paraId="2B92AED4" w14:textId="77777777" w:rsidR="00FB434A" w:rsidRDefault="00000000">
      <w:r>
        <w:t>Lot</w:t>
      </w:r>
    </w:p>
    <w:p w14:paraId="3549B682" w14:textId="77777777" w:rsidR="00FB434A" w:rsidRDefault="00FB434A"/>
    <w:p w14:paraId="67EB7B9B" w14:textId="77777777" w:rsidR="00FB434A" w:rsidRDefault="00FB434A"/>
    <w:p w14:paraId="4FF1D61B"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5.</w:t>
      </w:r>
      <w:r w:rsidRPr="00157C7A">
        <w:rPr>
          <w:b/>
          <w:bCs/>
        </w:rPr>
        <w:tab/>
        <w:t>CONTENTS BY WEIGHT, BY VOLUME OR BY UNIT</w:t>
      </w:r>
    </w:p>
    <w:p w14:paraId="0BAF99C3" w14:textId="77777777" w:rsidR="00FB434A" w:rsidRDefault="00FB434A">
      <w:pPr>
        <w:pStyle w:val="NormalKeep"/>
      </w:pPr>
    </w:p>
    <w:p w14:paraId="6AAA7A0C" w14:textId="77777777" w:rsidR="00FB434A" w:rsidRDefault="00000000">
      <w:r>
        <w:t>189 mg/1 mL</w:t>
      </w:r>
    </w:p>
    <w:p w14:paraId="2918FEA5" w14:textId="77777777" w:rsidR="00FB434A" w:rsidRDefault="00FB434A"/>
    <w:p w14:paraId="3EEDC314" w14:textId="77777777" w:rsidR="00FB434A" w:rsidRDefault="00FB434A"/>
    <w:p w14:paraId="4261A684" w14:textId="77777777" w:rsidR="00FB434A" w:rsidRPr="00157C7A" w:rsidRDefault="00000000" w:rsidP="00D71A76">
      <w:pPr>
        <w:pBdr>
          <w:top w:val="single" w:sz="4" w:space="1" w:color="auto"/>
          <w:left w:val="single" w:sz="4" w:space="4" w:color="auto"/>
          <w:bottom w:val="single" w:sz="4" w:space="1" w:color="auto"/>
          <w:right w:val="single" w:sz="4" w:space="4" w:color="auto"/>
        </w:pBdr>
      </w:pPr>
      <w:r w:rsidRPr="00157C7A">
        <w:rPr>
          <w:b/>
          <w:bCs/>
        </w:rPr>
        <w:t>6.</w:t>
      </w:r>
      <w:r w:rsidRPr="00157C7A">
        <w:rPr>
          <w:b/>
          <w:bCs/>
        </w:rPr>
        <w:tab/>
        <w:t>OTHER</w:t>
      </w:r>
    </w:p>
    <w:p w14:paraId="373DDE09" w14:textId="77777777" w:rsidR="00FB434A" w:rsidRDefault="00FB434A">
      <w:pPr>
        <w:pStyle w:val="NormalKeep"/>
      </w:pPr>
    </w:p>
    <w:p w14:paraId="5B7BCF11" w14:textId="77777777" w:rsidR="00FB434A" w:rsidRDefault="00FB434A"/>
    <w:p w14:paraId="37C3AA2D" w14:textId="77777777" w:rsidR="00FB434A" w:rsidRDefault="00000000">
      <w:pPr>
        <w:suppressAutoHyphens w:val="0"/>
      </w:pPr>
      <w:r>
        <w:br w:type="page"/>
      </w:r>
    </w:p>
    <w:p w14:paraId="68644282" w14:textId="77777777" w:rsidR="00FB434A" w:rsidRDefault="00FB434A"/>
    <w:p w14:paraId="69585DF9" w14:textId="77777777" w:rsidR="00FB434A" w:rsidRDefault="00FB434A"/>
    <w:p w14:paraId="7E1A171C" w14:textId="77777777" w:rsidR="00FB434A" w:rsidRDefault="00FB434A"/>
    <w:p w14:paraId="49F57E77" w14:textId="77777777" w:rsidR="00FB434A" w:rsidRDefault="00FB434A"/>
    <w:p w14:paraId="6A016748" w14:textId="77777777" w:rsidR="00FB434A" w:rsidRDefault="00FB434A"/>
    <w:p w14:paraId="52E41D02" w14:textId="77777777" w:rsidR="00FB434A" w:rsidRDefault="00FB434A"/>
    <w:p w14:paraId="1439A621" w14:textId="77777777" w:rsidR="00FB434A" w:rsidRDefault="00FB434A"/>
    <w:p w14:paraId="02A6EFA6" w14:textId="77777777" w:rsidR="00FB434A" w:rsidRDefault="00FB434A"/>
    <w:p w14:paraId="5944547F" w14:textId="77777777" w:rsidR="00FB434A" w:rsidRDefault="00FB434A"/>
    <w:p w14:paraId="2D6A77E3" w14:textId="77777777" w:rsidR="00FB434A" w:rsidRDefault="00FB434A"/>
    <w:p w14:paraId="68861196" w14:textId="77777777" w:rsidR="00FB434A" w:rsidRDefault="00FB434A"/>
    <w:p w14:paraId="7A5D8453" w14:textId="77777777" w:rsidR="00FB434A" w:rsidRDefault="00FB434A"/>
    <w:p w14:paraId="70AA6660" w14:textId="77777777" w:rsidR="00FB434A" w:rsidRDefault="00FB434A"/>
    <w:p w14:paraId="54266563" w14:textId="77777777" w:rsidR="00FB434A" w:rsidRDefault="00FB434A"/>
    <w:p w14:paraId="600C7230" w14:textId="77777777" w:rsidR="00FB434A" w:rsidRDefault="00FB434A"/>
    <w:p w14:paraId="58857281" w14:textId="77777777" w:rsidR="00FB434A" w:rsidRDefault="00FB434A"/>
    <w:p w14:paraId="12869B41" w14:textId="77777777" w:rsidR="00FB434A" w:rsidRDefault="00FB434A"/>
    <w:p w14:paraId="50FEBEAA" w14:textId="77777777" w:rsidR="00FB434A" w:rsidRDefault="00FB434A"/>
    <w:p w14:paraId="57E5667C" w14:textId="77777777" w:rsidR="00FB434A" w:rsidRDefault="00FB434A"/>
    <w:p w14:paraId="16997E03" w14:textId="77777777" w:rsidR="00FB434A" w:rsidRDefault="00FB434A"/>
    <w:p w14:paraId="19840033" w14:textId="77777777" w:rsidR="00FB434A" w:rsidRDefault="00FB434A"/>
    <w:p w14:paraId="78086676" w14:textId="77777777" w:rsidR="00FB434A" w:rsidRDefault="00FB434A"/>
    <w:p w14:paraId="754FB713" w14:textId="77777777" w:rsidR="00FB434A" w:rsidRDefault="00FB434A"/>
    <w:p w14:paraId="0E2F37A3" w14:textId="77777777" w:rsidR="00FB434A" w:rsidRDefault="00000000" w:rsidP="00D71A76">
      <w:pPr>
        <w:pStyle w:val="Heading1"/>
      </w:pPr>
      <w:r>
        <w:t>B. PACKAGE LEAFLET</w:t>
      </w:r>
    </w:p>
    <w:p w14:paraId="447612B3" w14:textId="77777777" w:rsidR="00FB434A" w:rsidRDefault="00FB434A"/>
    <w:p w14:paraId="00B8367F" w14:textId="77777777" w:rsidR="00FB434A" w:rsidRDefault="00FB434A"/>
    <w:p w14:paraId="360F54F8" w14:textId="77777777" w:rsidR="00FB434A" w:rsidRDefault="00000000">
      <w:pPr>
        <w:suppressAutoHyphens w:val="0"/>
      </w:pPr>
      <w:r>
        <w:br w:type="page"/>
      </w:r>
    </w:p>
    <w:p w14:paraId="053B75BB" w14:textId="77777777" w:rsidR="00FB434A" w:rsidRPr="00157C7A" w:rsidRDefault="00000000" w:rsidP="00D71A76">
      <w:pPr>
        <w:jc w:val="center"/>
      </w:pPr>
      <w:r w:rsidRPr="00157C7A">
        <w:rPr>
          <w:b/>
          <w:bCs/>
        </w:rPr>
        <w:lastRenderedPageBreak/>
        <w:t>Package leaflet: Information for the user</w:t>
      </w:r>
    </w:p>
    <w:p w14:paraId="55203863" w14:textId="77777777" w:rsidR="00FB434A" w:rsidRDefault="00FB434A">
      <w:pPr>
        <w:pStyle w:val="NormalKeep"/>
      </w:pPr>
    </w:p>
    <w:p w14:paraId="5020034F" w14:textId="77777777" w:rsidR="00FB434A" w:rsidRPr="00157C7A" w:rsidRDefault="00000000" w:rsidP="00D71A76">
      <w:pPr>
        <w:jc w:val="center"/>
      </w:pPr>
      <w:r w:rsidRPr="00157C7A">
        <w:rPr>
          <w:b/>
          <w:bCs/>
        </w:rPr>
        <w:t>Givlaari 189 mg/mL solution for injection</w:t>
      </w:r>
    </w:p>
    <w:p w14:paraId="772BC344" w14:textId="77777777" w:rsidR="00FB434A" w:rsidRDefault="00000000">
      <w:pPr>
        <w:pStyle w:val="NormalCentred"/>
      </w:pPr>
      <w:proofErr w:type="spellStart"/>
      <w:r>
        <w:t>givosiran</w:t>
      </w:r>
      <w:proofErr w:type="spellEnd"/>
    </w:p>
    <w:p w14:paraId="64EEF22D" w14:textId="77777777" w:rsidR="00FB434A" w:rsidRDefault="00FB434A"/>
    <w:p w14:paraId="3DCD8688" w14:textId="77777777" w:rsidR="00FB434A" w:rsidRDefault="00FB434A"/>
    <w:p w14:paraId="10AEF59D" w14:textId="77777777" w:rsidR="00FB434A" w:rsidRDefault="00FB434A"/>
    <w:p w14:paraId="23113239" w14:textId="77777777" w:rsidR="00FB434A" w:rsidRDefault="00000000">
      <w:pPr>
        <w:pStyle w:val="HeadingStrong"/>
      </w:pPr>
      <w:r>
        <w:t>Read all of this leaflet carefully before you are given this medicine because it contains important information for you.</w:t>
      </w:r>
    </w:p>
    <w:p w14:paraId="65C0724C" w14:textId="77777777" w:rsidR="00920358" w:rsidRPr="00920358" w:rsidRDefault="00920358" w:rsidP="00D71A76">
      <w:pPr>
        <w:pStyle w:val="NormalKeep"/>
      </w:pPr>
    </w:p>
    <w:p w14:paraId="22EDB34A" w14:textId="77777777" w:rsidR="00FB434A" w:rsidRDefault="00000000">
      <w:pPr>
        <w:pStyle w:val="Bullet"/>
        <w:keepNext/>
      </w:pPr>
      <w:r>
        <w:t>Keep this leaflet. You may need to read it again.</w:t>
      </w:r>
    </w:p>
    <w:p w14:paraId="1403E405" w14:textId="77777777" w:rsidR="00FB434A" w:rsidRDefault="00000000">
      <w:pPr>
        <w:pStyle w:val="Bullet"/>
      </w:pPr>
      <w:r>
        <w:t>If you have any further questions, ask your doctor or nurse.</w:t>
      </w:r>
    </w:p>
    <w:p w14:paraId="744F47E4" w14:textId="77777777" w:rsidR="00FB434A" w:rsidRDefault="00000000">
      <w:pPr>
        <w:pStyle w:val="Bullet"/>
      </w:pPr>
      <w:r>
        <w:t>If you get any side effects, talk to your doctor or nurse. This includes any possible side effects not listed in this leaflet. See section 4.</w:t>
      </w:r>
    </w:p>
    <w:p w14:paraId="2085D8E3" w14:textId="77777777" w:rsidR="00FB434A" w:rsidRDefault="00FB434A"/>
    <w:p w14:paraId="49DE3509" w14:textId="77777777" w:rsidR="00FB434A" w:rsidRDefault="00000000">
      <w:pPr>
        <w:pStyle w:val="HeadingStrong"/>
      </w:pPr>
      <w:r>
        <w:t>What is in this leaflet</w:t>
      </w:r>
    </w:p>
    <w:p w14:paraId="6CA5796D" w14:textId="77777777" w:rsidR="00920358" w:rsidRPr="00920358" w:rsidRDefault="00920358" w:rsidP="00D71A76">
      <w:pPr>
        <w:pStyle w:val="NormalKeep"/>
      </w:pPr>
    </w:p>
    <w:p w14:paraId="23303EAA" w14:textId="77777777" w:rsidR="00FB434A" w:rsidRDefault="00000000">
      <w:pPr>
        <w:pStyle w:val="NormalHanging"/>
        <w:keepNext/>
      </w:pPr>
      <w:r>
        <w:t>1.</w:t>
      </w:r>
      <w:r>
        <w:tab/>
        <w:t>What Givlaari is and what it is used for</w:t>
      </w:r>
    </w:p>
    <w:p w14:paraId="0CE0C12C" w14:textId="77777777" w:rsidR="00FB434A" w:rsidRDefault="00000000">
      <w:pPr>
        <w:pStyle w:val="NormalHanging"/>
        <w:keepNext/>
      </w:pPr>
      <w:r>
        <w:t>2.</w:t>
      </w:r>
      <w:r>
        <w:tab/>
        <w:t>What you need to know before you are given Givlaari</w:t>
      </w:r>
    </w:p>
    <w:p w14:paraId="255F7E6B" w14:textId="77777777" w:rsidR="00FB434A" w:rsidRDefault="00000000">
      <w:pPr>
        <w:pStyle w:val="NormalHanging"/>
        <w:keepNext/>
      </w:pPr>
      <w:r>
        <w:t>3.</w:t>
      </w:r>
      <w:r>
        <w:tab/>
        <w:t>How Givlaari is given</w:t>
      </w:r>
    </w:p>
    <w:p w14:paraId="5B8182A5" w14:textId="77777777" w:rsidR="00FB434A" w:rsidRDefault="00000000">
      <w:pPr>
        <w:pStyle w:val="NormalHanging"/>
        <w:keepNext/>
      </w:pPr>
      <w:r>
        <w:t>4.</w:t>
      </w:r>
      <w:r>
        <w:tab/>
        <w:t>Possible side effects</w:t>
      </w:r>
    </w:p>
    <w:p w14:paraId="127DE17D" w14:textId="77777777" w:rsidR="00FB434A" w:rsidRDefault="00000000">
      <w:pPr>
        <w:pStyle w:val="NormalHanging"/>
        <w:keepNext/>
      </w:pPr>
      <w:r>
        <w:t>5.</w:t>
      </w:r>
      <w:r>
        <w:tab/>
        <w:t>How to store Givlaari</w:t>
      </w:r>
    </w:p>
    <w:p w14:paraId="02404152" w14:textId="77777777" w:rsidR="00FB434A" w:rsidRDefault="00000000">
      <w:pPr>
        <w:pStyle w:val="NormalHanging"/>
      </w:pPr>
      <w:r>
        <w:t>6.</w:t>
      </w:r>
      <w:r>
        <w:tab/>
        <w:t>Contents of the pack and other information</w:t>
      </w:r>
    </w:p>
    <w:p w14:paraId="76169026" w14:textId="77777777" w:rsidR="00FB434A" w:rsidRDefault="00FB434A"/>
    <w:p w14:paraId="5AA4E5D6" w14:textId="77777777" w:rsidR="00867877" w:rsidRDefault="00867877"/>
    <w:p w14:paraId="03122008" w14:textId="77777777" w:rsidR="00FB434A" w:rsidRPr="00157C7A" w:rsidRDefault="00000000" w:rsidP="00D71A76">
      <w:r w:rsidRPr="00157C7A">
        <w:rPr>
          <w:b/>
          <w:bCs/>
        </w:rPr>
        <w:t>1.</w:t>
      </w:r>
      <w:r w:rsidRPr="00157C7A">
        <w:rPr>
          <w:b/>
          <w:bCs/>
        </w:rPr>
        <w:tab/>
        <w:t>What Givlaari is and what it is used for</w:t>
      </w:r>
    </w:p>
    <w:p w14:paraId="69638BD9" w14:textId="77777777" w:rsidR="00FB434A" w:rsidRDefault="00FB434A">
      <w:pPr>
        <w:pStyle w:val="NormalKeep"/>
      </w:pPr>
    </w:p>
    <w:p w14:paraId="2AF905D6" w14:textId="77777777" w:rsidR="00FB434A" w:rsidRDefault="00000000">
      <w:pPr>
        <w:pStyle w:val="HeadingStrong"/>
      </w:pPr>
      <w:r>
        <w:t>What Givlaari is</w:t>
      </w:r>
    </w:p>
    <w:p w14:paraId="2E61B2D8" w14:textId="77777777" w:rsidR="00920358" w:rsidRPr="00920358" w:rsidRDefault="00920358" w:rsidP="00D71A76">
      <w:pPr>
        <w:pStyle w:val="NormalKeep"/>
      </w:pPr>
    </w:p>
    <w:p w14:paraId="7516C29C" w14:textId="77777777" w:rsidR="00FB434A" w:rsidRDefault="00000000">
      <w:r>
        <w:t>Givlaari contains the active substance ‘</w:t>
      </w:r>
      <w:proofErr w:type="spellStart"/>
      <w:r>
        <w:t>givosiran</w:t>
      </w:r>
      <w:proofErr w:type="spellEnd"/>
      <w:r>
        <w:t>’.</w:t>
      </w:r>
    </w:p>
    <w:p w14:paraId="0534D914" w14:textId="77777777" w:rsidR="00FB434A" w:rsidRDefault="00FB434A"/>
    <w:p w14:paraId="57789839" w14:textId="77777777" w:rsidR="00FB434A" w:rsidRDefault="00000000">
      <w:pPr>
        <w:pStyle w:val="HeadingStrong"/>
      </w:pPr>
      <w:r>
        <w:t>What Givlaari is used for</w:t>
      </w:r>
    </w:p>
    <w:p w14:paraId="4874B93E" w14:textId="77777777" w:rsidR="00920358" w:rsidRPr="00920358" w:rsidRDefault="00920358" w:rsidP="00D71A76">
      <w:pPr>
        <w:pStyle w:val="NormalKeep"/>
      </w:pPr>
    </w:p>
    <w:p w14:paraId="40F36700" w14:textId="77777777" w:rsidR="00FB434A" w:rsidRDefault="00000000">
      <w:r>
        <w:t>Givlaari is used to treat acute hepatic porphyria in adults and adolescents aged 12 years and older.</w:t>
      </w:r>
    </w:p>
    <w:p w14:paraId="54C33EEB" w14:textId="77777777" w:rsidR="00FB434A" w:rsidRDefault="00FB434A"/>
    <w:p w14:paraId="6151A7FE" w14:textId="77777777" w:rsidR="00FB434A" w:rsidRDefault="00000000">
      <w:pPr>
        <w:pStyle w:val="HeadingStrong"/>
      </w:pPr>
      <w:r>
        <w:t>What acute hepatic porphyria is</w:t>
      </w:r>
    </w:p>
    <w:p w14:paraId="14A6A753" w14:textId="77777777" w:rsidR="00920358" w:rsidRPr="00920358" w:rsidRDefault="00920358" w:rsidP="00D71A76">
      <w:pPr>
        <w:pStyle w:val="NormalKeep"/>
      </w:pPr>
    </w:p>
    <w:p w14:paraId="586DCBC8" w14:textId="77777777" w:rsidR="00FB434A" w:rsidRDefault="00000000">
      <w:bookmarkStart w:id="3" w:name="_Hlk27411096"/>
      <w:r>
        <w:t xml:space="preserve">Acute hepatic porphyria is a rare illness that runs in families. It is caused by a defect in one of the proteins that make a molecule called haem in the liver. Because there is a problem in one of the proteins required to make haem, there is a build-up of some of the substances that are used to produce haem, namely </w:t>
      </w:r>
      <w:proofErr w:type="spellStart"/>
      <w:r>
        <w:t>aminolevulinic</w:t>
      </w:r>
      <w:proofErr w:type="spellEnd"/>
      <w:r>
        <w:t xml:space="preserve"> acid (ALA) and porphobilinogen (PBG). Having too much ALA and PBG can injure nerves and cause serious attacks of pain, nausea, muscle weakness and changes in mental functioning. Some people with acute hepatic porphyria may also have symptoms, such as pain and nausea, in between attacks. Longer-term complications that can be seen in people with acute hepatic porphyria include high blood pressure, chronic kidney disease and liver disease.</w:t>
      </w:r>
    </w:p>
    <w:bookmarkEnd w:id="3"/>
    <w:p w14:paraId="072F8D14" w14:textId="77777777" w:rsidR="00FB434A" w:rsidRDefault="00FB434A"/>
    <w:p w14:paraId="4643EE70" w14:textId="77777777" w:rsidR="00FB434A" w:rsidRDefault="00000000">
      <w:pPr>
        <w:pStyle w:val="HeadingStrong"/>
      </w:pPr>
      <w:r>
        <w:t>How Givlaari works</w:t>
      </w:r>
    </w:p>
    <w:p w14:paraId="371F250A" w14:textId="77777777" w:rsidR="00920358" w:rsidRPr="00920358" w:rsidRDefault="00920358" w:rsidP="00D71A76">
      <w:pPr>
        <w:pStyle w:val="NormalKeep"/>
      </w:pPr>
    </w:p>
    <w:p w14:paraId="40DCCF1E" w14:textId="77777777" w:rsidR="00FB434A" w:rsidRDefault="00000000">
      <w:r>
        <w:t>This medicine works by lowering the amount of an enzyme, called ALAS1, that controls how much ALA and PBG are made by the liver. By lowering ALAS1, the liver makes less ALA and PBG. This can help to reduce the effects of this illness.</w:t>
      </w:r>
    </w:p>
    <w:p w14:paraId="72028D9C" w14:textId="77777777" w:rsidR="00FB434A" w:rsidRDefault="00FB434A"/>
    <w:p w14:paraId="66FF8019" w14:textId="77777777" w:rsidR="00867877" w:rsidRDefault="00867877"/>
    <w:p w14:paraId="72E2249B" w14:textId="77777777" w:rsidR="00FB434A" w:rsidRPr="00157C7A" w:rsidRDefault="00000000" w:rsidP="00D71A76">
      <w:pPr>
        <w:keepNext/>
      </w:pPr>
      <w:r w:rsidRPr="00157C7A">
        <w:rPr>
          <w:b/>
          <w:bCs/>
        </w:rPr>
        <w:lastRenderedPageBreak/>
        <w:t>2.</w:t>
      </w:r>
      <w:r w:rsidRPr="00157C7A">
        <w:rPr>
          <w:b/>
          <w:bCs/>
        </w:rPr>
        <w:tab/>
        <w:t>What you need to know before you are given Givlaari</w:t>
      </w:r>
    </w:p>
    <w:p w14:paraId="68A3533B" w14:textId="77777777" w:rsidR="00FB434A" w:rsidRDefault="00FB434A">
      <w:pPr>
        <w:pStyle w:val="NormalKeep"/>
      </w:pPr>
    </w:p>
    <w:p w14:paraId="5CBCE143" w14:textId="77777777" w:rsidR="00FB434A" w:rsidRDefault="00000000">
      <w:pPr>
        <w:pStyle w:val="HeadingStrong"/>
      </w:pPr>
      <w:r>
        <w:t>You must not be given Givlaari</w:t>
      </w:r>
    </w:p>
    <w:p w14:paraId="551AB795" w14:textId="77777777" w:rsidR="00867877" w:rsidRPr="00867877" w:rsidRDefault="00867877" w:rsidP="00D71A76">
      <w:pPr>
        <w:pStyle w:val="NormalKeep"/>
      </w:pPr>
    </w:p>
    <w:p w14:paraId="7D01ACB6" w14:textId="77777777" w:rsidR="00FB434A" w:rsidRDefault="00000000">
      <w:pPr>
        <w:pStyle w:val="Bullet"/>
      </w:pPr>
      <w:r>
        <w:t xml:space="preserve">if you have ever had a severe allergic reaction to </w:t>
      </w:r>
      <w:proofErr w:type="spellStart"/>
      <w:r>
        <w:t>givosiran</w:t>
      </w:r>
      <w:proofErr w:type="spellEnd"/>
      <w:r>
        <w:t xml:space="preserve"> or any of the other ingredients of this medicine (listed in section 6).</w:t>
      </w:r>
    </w:p>
    <w:p w14:paraId="444BBD4D" w14:textId="77777777" w:rsidR="00FB434A" w:rsidRDefault="00FB434A"/>
    <w:p w14:paraId="28A9FE21" w14:textId="77777777" w:rsidR="00FB434A" w:rsidRDefault="00000000">
      <w:pPr>
        <w:pStyle w:val="HeadingStrong"/>
      </w:pPr>
      <w:r>
        <w:t>Warnings and precautions</w:t>
      </w:r>
    </w:p>
    <w:p w14:paraId="1C86F296" w14:textId="77777777" w:rsidR="00920358" w:rsidRPr="00920358" w:rsidRDefault="00920358" w:rsidP="00D71A76">
      <w:pPr>
        <w:pStyle w:val="NormalKeep"/>
      </w:pPr>
    </w:p>
    <w:p w14:paraId="0015199F" w14:textId="77777777" w:rsidR="00FB434A" w:rsidRDefault="00000000">
      <w:r>
        <w:t xml:space="preserve">Talk to your doctor or nurse before you are given </w:t>
      </w:r>
      <w:r w:rsidR="00C96026">
        <w:t>Givlaari</w:t>
      </w:r>
      <w:r>
        <w:t>.</w:t>
      </w:r>
    </w:p>
    <w:p w14:paraId="448493EC" w14:textId="77777777" w:rsidR="00FB434A" w:rsidRDefault="00FB434A"/>
    <w:p w14:paraId="2D2B9031" w14:textId="77777777" w:rsidR="00FB434A" w:rsidRDefault="00000000">
      <w:pPr>
        <w:pStyle w:val="HeadingUnderlined"/>
      </w:pPr>
      <w:r>
        <w:t>Severe allergic reaction</w:t>
      </w:r>
    </w:p>
    <w:p w14:paraId="7B47658A" w14:textId="77777777" w:rsidR="00AC2BDD" w:rsidRPr="00AC2BDD" w:rsidRDefault="00AC2BDD" w:rsidP="003C2C80">
      <w:pPr>
        <w:pStyle w:val="NormalKeep"/>
      </w:pPr>
    </w:p>
    <w:p w14:paraId="7D0F52BE" w14:textId="77777777" w:rsidR="00FB434A" w:rsidRDefault="00000000">
      <w:pPr>
        <w:pStyle w:val="Bullet"/>
      </w:pPr>
      <w:r>
        <w:t>Tell your doctor or nurse straight away if you get any signs of a severe allergic reaction. The signs are listed in “Serious side effects” in section 4.</w:t>
      </w:r>
    </w:p>
    <w:p w14:paraId="4FE64DB7" w14:textId="77777777" w:rsidR="00FB434A" w:rsidRDefault="00000000">
      <w:pPr>
        <w:pStyle w:val="Bullet"/>
      </w:pPr>
      <w:r>
        <w:t>If you have a severe allergic reaction, your doctor or nurse will stop using the medicine straight away and you may need to take other medicines to control the symptoms.</w:t>
      </w:r>
    </w:p>
    <w:p w14:paraId="514047B6" w14:textId="77777777" w:rsidR="00FB434A" w:rsidRDefault="00FB434A"/>
    <w:p w14:paraId="2A0BEFFA" w14:textId="77777777" w:rsidR="00FB434A" w:rsidRDefault="00000000">
      <w:pPr>
        <w:pStyle w:val="HeadingUnderlined"/>
      </w:pPr>
      <w:r>
        <w:t>Liver problems</w:t>
      </w:r>
    </w:p>
    <w:p w14:paraId="27022203" w14:textId="77777777" w:rsidR="00AC2BDD" w:rsidRPr="00AC2BDD" w:rsidRDefault="00AC2BDD" w:rsidP="003C2C80">
      <w:pPr>
        <w:pStyle w:val="NormalKeep"/>
      </w:pPr>
    </w:p>
    <w:p w14:paraId="17DF9EEA" w14:textId="77777777" w:rsidR="00FB434A" w:rsidRDefault="00000000">
      <w:r>
        <w:t>Using this medicine can affect your liver. You will have blood tests to check your liver function before you start treatment with Givlaari and periodically during treatment. If these tests show abnormal results, your doctor or nurse will decide whether to interrupt treatment or stop treatment permanently. Abnormal results have been seen in some patients treated with this medicine, mainly between 3 to 5 months after starting treatment.</w:t>
      </w:r>
    </w:p>
    <w:p w14:paraId="78E037F8" w14:textId="77777777" w:rsidR="00FB434A" w:rsidRDefault="00FB434A"/>
    <w:p w14:paraId="4CD01171" w14:textId="77777777" w:rsidR="00FB434A" w:rsidRDefault="00000000">
      <w:pPr>
        <w:pStyle w:val="HeadingUnderlined"/>
      </w:pPr>
      <w:r>
        <w:t>Kidney problems</w:t>
      </w:r>
    </w:p>
    <w:p w14:paraId="6539E8B3" w14:textId="77777777" w:rsidR="00AC2BDD" w:rsidRPr="00AC2BDD" w:rsidRDefault="00AC2BDD" w:rsidP="003C2C80">
      <w:pPr>
        <w:pStyle w:val="NormalKeep"/>
      </w:pPr>
    </w:p>
    <w:p w14:paraId="79A11442" w14:textId="77777777" w:rsidR="00FB434A" w:rsidRDefault="00000000">
      <w:r>
        <w:t>Using this medicine can affect your kidneys, especially if you have already been diagnosed with kidney problems. Your doctor will check how your kidneys are working while you are using this medicine, especially if you already have kidney problems.</w:t>
      </w:r>
    </w:p>
    <w:p w14:paraId="33932422" w14:textId="77777777" w:rsidR="00FB434A" w:rsidRDefault="00FB434A"/>
    <w:p w14:paraId="2EDE0571" w14:textId="77777777" w:rsidR="00FB434A" w:rsidRDefault="00000000">
      <w:pPr>
        <w:pStyle w:val="HeadingUnderlined"/>
      </w:pPr>
      <w:r>
        <w:t>Tests for homocysteine levels</w:t>
      </w:r>
    </w:p>
    <w:p w14:paraId="168398C5" w14:textId="77777777" w:rsidR="00AC2BDD" w:rsidRPr="00AC2BDD" w:rsidRDefault="00AC2BDD" w:rsidP="003C2C80">
      <w:pPr>
        <w:pStyle w:val="NormalKeep"/>
      </w:pPr>
    </w:p>
    <w:p w14:paraId="51887370" w14:textId="77777777" w:rsidR="00FB434A" w:rsidRDefault="00000000">
      <w:r>
        <w:t>While receiving this medicine, blood tests may show an increase in homocysteine, a type of amino acid, compared to your homocysteine levels before starting treatment. Your doctor will check the levels of homocysteine in your blood before and during treatment. If your homocysteine levels are elevated, your doctor may give you homocysteine-lowering therapy.</w:t>
      </w:r>
    </w:p>
    <w:p w14:paraId="7AC18087" w14:textId="77777777" w:rsidR="00FB434A" w:rsidRDefault="00FB434A"/>
    <w:p w14:paraId="6C6CAA02" w14:textId="77777777" w:rsidR="00FB434A" w:rsidRDefault="00000000">
      <w:pPr>
        <w:pStyle w:val="HeadingStrong"/>
      </w:pPr>
      <w:r>
        <w:t>Children</w:t>
      </w:r>
    </w:p>
    <w:p w14:paraId="1FC30F61" w14:textId="77777777" w:rsidR="00920358" w:rsidRPr="00920358" w:rsidRDefault="00920358" w:rsidP="00D71A76">
      <w:pPr>
        <w:pStyle w:val="NormalKeep"/>
      </w:pPr>
    </w:p>
    <w:p w14:paraId="1931D16F" w14:textId="77777777" w:rsidR="00FB434A" w:rsidRDefault="00000000">
      <w:r>
        <w:t>This medicine should not be used in children below 12 years of age because there is no experience of using the medicine in this age group.</w:t>
      </w:r>
    </w:p>
    <w:p w14:paraId="273C56F5" w14:textId="77777777" w:rsidR="00FB434A" w:rsidRDefault="00FB434A"/>
    <w:p w14:paraId="50E0C15B" w14:textId="77777777" w:rsidR="00FB434A" w:rsidRDefault="00000000">
      <w:pPr>
        <w:pStyle w:val="HeadingStrong"/>
      </w:pPr>
      <w:r>
        <w:t>Other medicines and Givlaari</w:t>
      </w:r>
    </w:p>
    <w:p w14:paraId="59669D6B" w14:textId="77777777" w:rsidR="00920358" w:rsidRPr="00920358" w:rsidRDefault="00920358" w:rsidP="00D71A76">
      <w:pPr>
        <w:pStyle w:val="NormalKeep"/>
      </w:pPr>
    </w:p>
    <w:p w14:paraId="50B1F826" w14:textId="77777777" w:rsidR="00FB434A" w:rsidRDefault="00000000">
      <w:r>
        <w:t xml:space="preserve">Tell your doctor or pharmacist if you are using, have recently used or might </w:t>
      </w:r>
      <w:r w:rsidR="002805F0">
        <w:t>use</w:t>
      </w:r>
      <w:r>
        <w:t xml:space="preserve"> any other medicines.</w:t>
      </w:r>
    </w:p>
    <w:p w14:paraId="5689A152" w14:textId="77777777" w:rsidR="00FB434A" w:rsidRDefault="00FB434A"/>
    <w:p w14:paraId="78FEA69F" w14:textId="77777777" w:rsidR="00FB434A" w:rsidRDefault="00000000">
      <w:r>
        <w:t>When using certain medicines, this medicine may prolong or increase their effect or change their side effects.</w:t>
      </w:r>
    </w:p>
    <w:p w14:paraId="5C4B07D0" w14:textId="77777777" w:rsidR="00FB434A" w:rsidRDefault="00FB434A"/>
    <w:p w14:paraId="45779FB0" w14:textId="77777777" w:rsidR="00FB434A" w:rsidRDefault="00000000">
      <w:pPr>
        <w:pStyle w:val="HeadingStrong"/>
      </w:pPr>
      <w:r>
        <w:t>Pregnancy</w:t>
      </w:r>
    </w:p>
    <w:p w14:paraId="1935F6B6" w14:textId="77777777" w:rsidR="00920358" w:rsidRPr="00920358" w:rsidRDefault="00920358" w:rsidP="00D71A76">
      <w:pPr>
        <w:pStyle w:val="NormalKeep"/>
      </w:pPr>
    </w:p>
    <w:p w14:paraId="46465A71" w14:textId="77777777" w:rsidR="00FB434A" w:rsidRDefault="00000000">
      <w:r>
        <w:t>If you are pregnant, think you may be pregnant or are planning to have a baby, ask your doctor or nurse for advice before using this medicine.</w:t>
      </w:r>
    </w:p>
    <w:p w14:paraId="14086EFB" w14:textId="77777777" w:rsidR="00FB434A" w:rsidRDefault="00FB434A"/>
    <w:p w14:paraId="22964311" w14:textId="77777777" w:rsidR="00FB434A" w:rsidRDefault="00000000">
      <w:pPr>
        <w:pStyle w:val="HeadingStrong"/>
      </w:pPr>
      <w:r>
        <w:lastRenderedPageBreak/>
        <w:t>Breast-feeding</w:t>
      </w:r>
    </w:p>
    <w:p w14:paraId="79979945" w14:textId="77777777" w:rsidR="00920358" w:rsidRPr="00920358" w:rsidRDefault="00920358" w:rsidP="00D71A76">
      <w:pPr>
        <w:pStyle w:val="NormalKeep"/>
      </w:pPr>
    </w:p>
    <w:p w14:paraId="47DFF1D0" w14:textId="77777777" w:rsidR="00FB434A" w:rsidRDefault="00000000">
      <w:r>
        <w:t>Studies in animals suggest this medicine may pass into breast milk. If you are breast-feeding</w:t>
      </w:r>
      <w:r w:rsidR="00324951">
        <w:t>,</w:t>
      </w:r>
      <w:r>
        <w:t xml:space="preserve"> ask your doctor for advice before </w:t>
      </w:r>
      <w:r w:rsidR="00324951">
        <w:t xml:space="preserve">using </w:t>
      </w:r>
      <w:r>
        <w:t xml:space="preserve">this medicine. Your doctor will then help you decide whether to stop breast-feeding or to stop treatment with Givlaari taking into account the benefit of breast-feeding for your child and </w:t>
      </w:r>
      <w:r w:rsidR="00324951">
        <w:t xml:space="preserve">the </w:t>
      </w:r>
      <w:r>
        <w:t>benefit of therapy for you.</w:t>
      </w:r>
    </w:p>
    <w:p w14:paraId="754C9B3D" w14:textId="77777777" w:rsidR="00FB434A" w:rsidRDefault="00FB434A"/>
    <w:p w14:paraId="16EC7BD5" w14:textId="77777777" w:rsidR="00FB434A" w:rsidRDefault="00000000">
      <w:pPr>
        <w:pStyle w:val="HeadingStrong"/>
      </w:pPr>
      <w:r>
        <w:t>Driving and using machines</w:t>
      </w:r>
    </w:p>
    <w:p w14:paraId="095759D9" w14:textId="77777777" w:rsidR="00920358" w:rsidRPr="00920358" w:rsidRDefault="00920358" w:rsidP="00D71A76">
      <w:pPr>
        <w:pStyle w:val="NormalKeep"/>
      </w:pPr>
    </w:p>
    <w:p w14:paraId="771E8789" w14:textId="77777777" w:rsidR="00FB434A" w:rsidRDefault="00000000">
      <w:bookmarkStart w:id="4" w:name="_Hlk31648831"/>
      <w:r>
        <w:t>This medicine is unlikely to have any effect on your ability to drive or use machines.</w:t>
      </w:r>
    </w:p>
    <w:bookmarkEnd w:id="4"/>
    <w:p w14:paraId="69428B54" w14:textId="77777777" w:rsidR="00FB434A" w:rsidRDefault="00FB434A"/>
    <w:p w14:paraId="38E7F965" w14:textId="77777777" w:rsidR="00FB434A" w:rsidRDefault="00000000">
      <w:pPr>
        <w:pStyle w:val="HeadingStrong"/>
      </w:pPr>
      <w:r>
        <w:t>Givlaari contains sodium</w:t>
      </w:r>
    </w:p>
    <w:p w14:paraId="36577667" w14:textId="77777777" w:rsidR="00920358" w:rsidRPr="00920358" w:rsidRDefault="00920358" w:rsidP="00D71A76">
      <w:pPr>
        <w:pStyle w:val="NormalKeep"/>
      </w:pPr>
    </w:p>
    <w:p w14:paraId="546617AC" w14:textId="77777777" w:rsidR="00FB434A" w:rsidRDefault="00000000">
      <w:r>
        <w:t>This medicine contains less than 1 mmol sodium (23 mg) per mL, that is to say essentially ‘sodium-free’.</w:t>
      </w:r>
    </w:p>
    <w:p w14:paraId="6BA6FB8C" w14:textId="77777777" w:rsidR="00FB434A" w:rsidRDefault="00FB434A"/>
    <w:p w14:paraId="000D1071" w14:textId="77777777" w:rsidR="00FB434A" w:rsidRDefault="00FB434A"/>
    <w:p w14:paraId="103C65CB" w14:textId="77777777" w:rsidR="00FB434A" w:rsidRPr="00157C7A" w:rsidRDefault="00000000" w:rsidP="003F1B84">
      <w:pPr>
        <w:keepNext/>
      </w:pPr>
      <w:r w:rsidRPr="00157C7A">
        <w:rPr>
          <w:b/>
          <w:bCs/>
        </w:rPr>
        <w:t>3.</w:t>
      </w:r>
      <w:r w:rsidRPr="00157C7A">
        <w:rPr>
          <w:b/>
          <w:bCs/>
        </w:rPr>
        <w:tab/>
        <w:t>How Givlaari is given</w:t>
      </w:r>
    </w:p>
    <w:p w14:paraId="7819CCB3" w14:textId="77777777" w:rsidR="00FB434A" w:rsidRDefault="00FB434A">
      <w:pPr>
        <w:pStyle w:val="NormalKeep"/>
      </w:pPr>
    </w:p>
    <w:p w14:paraId="10CEE01E" w14:textId="77777777" w:rsidR="00FB434A" w:rsidRDefault="00000000">
      <w:pPr>
        <w:pStyle w:val="HeadingStrong"/>
      </w:pPr>
      <w:r>
        <w:t>How much Givlaari is given</w:t>
      </w:r>
    </w:p>
    <w:p w14:paraId="6B788E53" w14:textId="77777777" w:rsidR="00920358" w:rsidRPr="00920358" w:rsidRDefault="00920358" w:rsidP="00D71A76">
      <w:pPr>
        <w:pStyle w:val="NormalKeep"/>
      </w:pPr>
    </w:p>
    <w:p w14:paraId="0AF90589" w14:textId="77777777" w:rsidR="00FB434A" w:rsidRDefault="00000000">
      <w:pPr>
        <w:pStyle w:val="NormalKeep"/>
      </w:pPr>
      <w:r>
        <w:t>Your doctor will work out how much medicine to give you. The amount will depend on your body weight.</w:t>
      </w:r>
    </w:p>
    <w:p w14:paraId="0E560428" w14:textId="77777777" w:rsidR="00FB434A" w:rsidRDefault="00000000">
      <w:pPr>
        <w:pStyle w:val="Bullet"/>
        <w:keepNext/>
      </w:pPr>
      <w:r>
        <w:t>The recommended dose is 2.5 milligrams for every kilogram you weigh</w:t>
      </w:r>
    </w:p>
    <w:p w14:paraId="14EA2C87" w14:textId="77777777" w:rsidR="00FB434A" w:rsidRDefault="00000000">
      <w:pPr>
        <w:pStyle w:val="Bullet"/>
        <w:keepNext/>
      </w:pPr>
      <w:r>
        <w:t>You will be given the medicine once a month (every 4 weeks)</w:t>
      </w:r>
    </w:p>
    <w:p w14:paraId="76BB0125" w14:textId="77777777" w:rsidR="00FB434A" w:rsidRDefault="00000000">
      <w:pPr>
        <w:pStyle w:val="Bullet"/>
      </w:pPr>
      <w:r>
        <w:t>If blood tests show problems with your liver, your doctor may interrupt Givlaari treatment or stop treatment permanently. Your doctor may consider starting again at a lower dose.</w:t>
      </w:r>
    </w:p>
    <w:p w14:paraId="7F27DAEE" w14:textId="77777777" w:rsidR="00FB434A" w:rsidRDefault="00FB434A"/>
    <w:p w14:paraId="3706CB48" w14:textId="77777777" w:rsidR="00FB434A" w:rsidRDefault="00000000">
      <w:pPr>
        <w:pStyle w:val="HeadingStrong"/>
      </w:pPr>
      <w:r>
        <w:t>How Givlaari is given</w:t>
      </w:r>
    </w:p>
    <w:p w14:paraId="1AB15583" w14:textId="77777777" w:rsidR="00920358" w:rsidRPr="00920358" w:rsidRDefault="00920358" w:rsidP="00D71A76">
      <w:pPr>
        <w:pStyle w:val="NormalKeep"/>
      </w:pPr>
    </w:p>
    <w:p w14:paraId="202A3997" w14:textId="77777777" w:rsidR="00FB434A" w:rsidRDefault="00000000">
      <w:r>
        <w:t>This medicine will be given to you once every month by a doctor or nurse. It is given as an injection under the skin (subcutaneously) into your stomach area (abdomen), or in some cases, your upper arm or thigh. The site of the injection will be rotated. If the dose is more than 1 mL, more than one vial will need to be used and more than one subcutaneous injection may need to be given.</w:t>
      </w:r>
    </w:p>
    <w:p w14:paraId="0EF015C6" w14:textId="77777777" w:rsidR="00FB434A" w:rsidRDefault="00FB434A"/>
    <w:p w14:paraId="2B7FFE16" w14:textId="77777777" w:rsidR="00FB434A" w:rsidRDefault="00000000">
      <w:pPr>
        <w:pStyle w:val="HeadingStrong"/>
      </w:pPr>
      <w:r>
        <w:t>If you are given too much Givlaari</w:t>
      </w:r>
    </w:p>
    <w:p w14:paraId="68434B76" w14:textId="77777777" w:rsidR="00920358" w:rsidRPr="00920358" w:rsidRDefault="00920358" w:rsidP="00D71A76">
      <w:pPr>
        <w:pStyle w:val="NormalKeep"/>
      </w:pPr>
    </w:p>
    <w:p w14:paraId="78B2D3EB" w14:textId="77777777" w:rsidR="00FB434A" w:rsidRDefault="00000000">
      <w:r>
        <w:t>In the unlikely event that your doctor or nurse gives you too much (an overdose) they will check you for side effects.</w:t>
      </w:r>
    </w:p>
    <w:p w14:paraId="7F78C758" w14:textId="77777777" w:rsidR="00FB434A" w:rsidRDefault="00FB434A"/>
    <w:p w14:paraId="5784673D" w14:textId="77777777" w:rsidR="00FB434A" w:rsidRDefault="00000000">
      <w:pPr>
        <w:pStyle w:val="HeadingStrong"/>
      </w:pPr>
      <w:r>
        <w:t>If you miss your dose of Givlaari</w:t>
      </w:r>
    </w:p>
    <w:p w14:paraId="0D797B23" w14:textId="77777777" w:rsidR="00920358" w:rsidRPr="00920358" w:rsidRDefault="00920358" w:rsidP="00D71A76">
      <w:pPr>
        <w:pStyle w:val="NormalKeep"/>
      </w:pPr>
    </w:p>
    <w:p w14:paraId="08759761" w14:textId="77777777" w:rsidR="00FB434A" w:rsidRDefault="00000000">
      <w:pPr>
        <w:pStyle w:val="NormalKeep"/>
      </w:pPr>
      <w:r>
        <w:t>If you have missed an appointment for your injection, talk to your doctor or nurse as soon as possible.</w:t>
      </w:r>
    </w:p>
    <w:p w14:paraId="223D176B" w14:textId="77777777" w:rsidR="00FB434A" w:rsidRDefault="00000000">
      <w:r>
        <w:t>If you have any further questions on the use of this medicine, ask your doctor or nurse.</w:t>
      </w:r>
    </w:p>
    <w:p w14:paraId="1CB819AC" w14:textId="77777777" w:rsidR="00FB434A" w:rsidRDefault="00FB434A"/>
    <w:p w14:paraId="5DBD9EFE" w14:textId="77777777" w:rsidR="00867877" w:rsidRDefault="00867877"/>
    <w:p w14:paraId="4E89695D" w14:textId="77777777" w:rsidR="00FB434A" w:rsidRPr="00157C7A" w:rsidRDefault="00000000" w:rsidP="00D71A76">
      <w:r w:rsidRPr="00157C7A">
        <w:rPr>
          <w:b/>
          <w:bCs/>
        </w:rPr>
        <w:t>4.</w:t>
      </w:r>
      <w:r w:rsidRPr="00157C7A">
        <w:rPr>
          <w:b/>
          <w:bCs/>
        </w:rPr>
        <w:tab/>
        <w:t>Possible side effects</w:t>
      </w:r>
    </w:p>
    <w:p w14:paraId="089BEEA1" w14:textId="77777777" w:rsidR="00FB434A" w:rsidRDefault="00FB434A">
      <w:pPr>
        <w:pStyle w:val="NormalKeep"/>
      </w:pPr>
    </w:p>
    <w:p w14:paraId="611E41CC" w14:textId="77777777" w:rsidR="00FB434A" w:rsidRDefault="00000000">
      <w:r>
        <w:t>Like all medicines, this medicine can cause side effects, although not everybody gets them.</w:t>
      </w:r>
    </w:p>
    <w:p w14:paraId="60CF087F" w14:textId="77777777" w:rsidR="00FB434A" w:rsidRDefault="00FB434A"/>
    <w:p w14:paraId="0185E4BB" w14:textId="77777777" w:rsidR="00FB434A" w:rsidRDefault="00000000">
      <w:pPr>
        <w:pStyle w:val="HeadingStrong"/>
      </w:pPr>
      <w:r>
        <w:lastRenderedPageBreak/>
        <w:t>Serious side effects</w:t>
      </w:r>
    </w:p>
    <w:p w14:paraId="08A47F54" w14:textId="77777777" w:rsidR="00920358" w:rsidRPr="00920358" w:rsidRDefault="00920358" w:rsidP="00D71A76">
      <w:pPr>
        <w:pStyle w:val="NormalKeep"/>
      </w:pPr>
    </w:p>
    <w:p w14:paraId="29B55F22" w14:textId="77777777" w:rsidR="00FB434A" w:rsidRDefault="00000000">
      <w:pPr>
        <w:pStyle w:val="HeadingUnderlined"/>
      </w:pPr>
      <w:r>
        <w:t>Severe allergic reactions (uncommon: may affect up to 1 in 100 people)</w:t>
      </w:r>
    </w:p>
    <w:p w14:paraId="2E0F6160" w14:textId="77777777" w:rsidR="00AC2BDD" w:rsidRPr="00AC2BDD" w:rsidRDefault="00AC2BDD" w:rsidP="003F1B84">
      <w:pPr>
        <w:pStyle w:val="NormalKeep"/>
      </w:pPr>
    </w:p>
    <w:p w14:paraId="1F175CAF" w14:textId="77777777" w:rsidR="00FB434A" w:rsidRDefault="00000000">
      <w:pPr>
        <w:pStyle w:val="NormalKeep"/>
      </w:pPr>
      <w:r>
        <w:t>Tell your doctor or nurse straight away if you get any of the following signs of a severe allergic reaction (anaphylactic reaction) – the injection will need to be stopped and you may need to take other medicines to manage the reaction:</w:t>
      </w:r>
    </w:p>
    <w:p w14:paraId="5E4B5544" w14:textId="77777777" w:rsidR="00FB434A" w:rsidRDefault="00000000">
      <w:pPr>
        <w:pStyle w:val="Bullet"/>
        <w:keepNext/>
      </w:pPr>
      <w:r>
        <w:t>swelling – mainly of the lips, tongue or throat which makes it difficult to swallow or breathe</w:t>
      </w:r>
    </w:p>
    <w:p w14:paraId="0B12EFEE" w14:textId="77777777" w:rsidR="00FB434A" w:rsidRDefault="00000000">
      <w:pPr>
        <w:pStyle w:val="Bullet"/>
      </w:pPr>
      <w:r>
        <w:t>breathing problems or wheezing</w:t>
      </w:r>
    </w:p>
    <w:p w14:paraId="708B2D90" w14:textId="77777777" w:rsidR="00FB434A" w:rsidRDefault="00000000">
      <w:pPr>
        <w:pStyle w:val="Bullet"/>
      </w:pPr>
      <w:r>
        <w:t>feeling dizzy or fainting</w:t>
      </w:r>
    </w:p>
    <w:p w14:paraId="265FDEAE" w14:textId="77777777" w:rsidR="00FB434A" w:rsidRDefault="00000000">
      <w:pPr>
        <w:pStyle w:val="Bullet"/>
        <w:keepNext/>
      </w:pPr>
      <w:r>
        <w:t>rash, hives</w:t>
      </w:r>
    </w:p>
    <w:p w14:paraId="46EE8C4E" w14:textId="77777777" w:rsidR="00FB434A" w:rsidRDefault="00000000">
      <w:pPr>
        <w:pStyle w:val="Bullet"/>
      </w:pPr>
      <w:r>
        <w:t>itching</w:t>
      </w:r>
    </w:p>
    <w:p w14:paraId="48897709" w14:textId="77777777" w:rsidR="00FB434A" w:rsidRDefault="00FB434A"/>
    <w:p w14:paraId="5CA860EB" w14:textId="77777777" w:rsidR="00FB434A" w:rsidRDefault="00000000">
      <w:pPr>
        <w:pStyle w:val="HeadingStrong"/>
      </w:pPr>
      <w:r>
        <w:t>Other side effects</w:t>
      </w:r>
    </w:p>
    <w:p w14:paraId="429B109B" w14:textId="77777777" w:rsidR="00920358" w:rsidRPr="00920358" w:rsidRDefault="00920358" w:rsidP="00D71A76">
      <w:pPr>
        <w:pStyle w:val="NormalKeep"/>
      </w:pPr>
    </w:p>
    <w:p w14:paraId="51D8E01A" w14:textId="77777777" w:rsidR="00FB434A" w:rsidRDefault="00000000">
      <w:pPr>
        <w:pStyle w:val="NormalKeep"/>
      </w:pPr>
      <w:r>
        <w:t>Tell your doctor or nurse if you notice any of the following side effects:</w:t>
      </w:r>
    </w:p>
    <w:p w14:paraId="081A1E77" w14:textId="77777777" w:rsidR="00FB434A" w:rsidRDefault="00FB434A">
      <w:pPr>
        <w:pStyle w:val="NormalKeep"/>
      </w:pPr>
    </w:p>
    <w:p w14:paraId="6D0F669D" w14:textId="77777777" w:rsidR="00FB434A" w:rsidRDefault="00000000">
      <w:pPr>
        <w:pStyle w:val="NormalKeep"/>
      </w:pPr>
      <w:r>
        <w:rPr>
          <w:rStyle w:val="Strong"/>
        </w:rPr>
        <w:t>Very common:</w:t>
      </w:r>
      <w:r>
        <w:t xml:space="preserve"> may affect more than 1 in 10 people</w:t>
      </w:r>
    </w:p>
    <w:p w14:paraId="02E07566" w14:textId="77777777" w:rsidR="00FB434A" w:rsidRDefault="00000000">
      <w:pPr>
        <w:pStyle w:val="Bullet"/>
        <w:keepNext/>
      </w:pPr>
      <w:r>
        <w:t>Nausea</w:t>
      </w:r>
    </w:p>
    <w:p w14:paraId="78046DF1" w14:textId="77777777" w:rsidR="00EE7B6B" w:rsidRDefault="00000000" w:rsidP="00EE7B6B">
      <w:pPr>
        <w:pStyle w:val="Bullet"/>
      </w:pPr>
      <w:r>
        <w:t>Blood tests showing an increase in transaminases, which are liver enzymes (a sign of possible liver inflammation)</w:t>
      </w:r>
    </w:p>
    <w:p w14:paraId="5CFAB6FB" w14:textId="77777777" w:rsidR="00EE7B6B" w:rsidRDefault="00000000" w:rsidP="00EE7B6B">
      <w:pPr>
        <w:pStyle w:val="Bullet"/>
        <w:keepNext/>
      </w:pPr>
      <w:r>
        <w:t>Skin rashes including red, itchy, or dry skin, eczema, or hives</w:t>
      </w:r>
    </w:p>
    <w:p w14:paraId="194A927A" w14:textId="77777777" w:rsidR="00EE7B6B" w:rsidRDefault="00000000" w:rsidP="00EE7B6B">
      <w:pPr>
        <w:pStyle w:val="Bullet"/>
      </w:pPr>
      <w:r>
        <w:t>Blood tests showing an increase in creatinine, a substance removed from your body by your kidneys, or decrease in glomerular filtration rate (signs of possible kidney problems)</w:t>
      </w:r>
    </w:p>
    <w:p w14:paraId="5CE21D3F" w14:textId="77777777" w:rsidR="00FB434A" w:rsidRDefault="00000000">
      <w:pPr>
        <w:pStyle w:val="Bullet"/>
      </w:pPr>
      <w:r>
        <w:t>Redness, pain, itching or swelling at the site of the injection (injection site reaction)</w:t>
      </w:r>
    </w:p>
    <w:p w14:paraId="6988EC4D" w14:textId="77777777" w:rsidR="00FB434A" w:rsidRDefault="00000000">
      <w:pPr>
        <w:pStyle w:val="Bullet"/>
      </w:pPr>
      <w:r>
        <w:t>Feeling tired</w:t>
      </w:r>
    </w:p>
    <w:p w14:paraId="44DE2DD3" w14:textId="77777777" w:rsidR="00FB434A" w:rsidRDefault="00FB434A"/>
    <w:p w14:paraId="1A90C80E" w14:textId="77777777" w:rsidR="00FB434A" w:rsidRDefault="00000000">
      <w:pPr>
        <w:pStyle w:val="NormalKeep"/>
      </w:pPr>
      <w:r>
        <w:rPr>
          <w:rStyle w:val="Strong"/>
        </w:rPr>
        <w:t>Common:</w:t>
      </w:r>
      <w:r>
        <w:t xml:space="preserve"> may affect up to 1 in 10 people</w:t>
      </w:r>
    </w:p>
    <w:p w14:paraId="3F5770BE" w14:textId="77777777" w:rsidR="00FB434A" w:rsidRDefault="00000000">
      <w:pPr>
        <w:pStyle w:val="Bullet"/>
      </w:pPr>
      <w:r>
        <w:t>A type of allergic reaction (hypersensitivity) – with symptoms such as hives, rash, swelling of eyes, mouth or face, difficulty breathing, itching</w:t>
      </w:r>
    </w:p>
    <w:p w14:paraId="188CF095" w14:textId="77777777" w:rsidR="00FB434A" w:rsidRDefault="00000000">
      <w:pPr>
        <w:pStyle w:val="Bullet"/>
      </w:pPr>
      <w:r>
        <w:t>Inflammation of the pancreas (pancreatitis)</w:t>
      </w:r>
    </w:p>
    <w:p w14:paraId="71F64983" w14:textId="77777777" w:rsidR="00FB434A" w:rsidRDefault="00000000">
      <w:pPr>
        <w:pStyle w:val="Bullet"/>
      </w:pPr>
      <w:r>
        <w:t>Blood test showing an increase in homocysteine (a type of amino acid)</w:t>
      </w:r>
    </w:p>
    <w:p w14:paraId="106F0813" w14:textId="77777777" w:rsidR="00FB434A" w:rsidRDefault="00FB434A"/>
    <w:p w14:paraId="0E958085" w14:textId="77777777" w:rsidR="00FB434A" w:rsidRDefault="00000000">
      <w:pPr>
        <w:pStyle w:val="HeadingStrong"/>
      </w:pPr>
      <w:r>
        <w:t>Reporting of side effects</w:t>
      </w:r>
    </w:p>
    <w:p w14:paraId="187029F6" w14:textId="77777777" w:rsidR="00920358" w:rsidRPr="00920358" w:rsidRDefault="00920358" w:rsidP="00D71A76">
      <w:pPr>
        <w:pStyle w:val="NormalKeep"/>
      </w:pPr>
    </w:p>
    <w:p w14:paraId="22068C53" w14:textId="77777777" w:rsidR="00FB434A" w:rsidRDefault="00000000">
      <w:r>
        <w:t xml:space="preserve">If you get any side effects, talk to your doctor or nurse. This includes any possible side effects not listed in this leaflet. You can also report side effects directly via </w:t>
      </w:r>
      <w:r>
        <w:rPr>
          <w:highlight w:val="lightGray"/>
        </w:rPr>
        <w:t xml:space="preserve">the national reporting system listed in </w:t>
      </w:r>
      <w:hyperlink r:id="rId12" w:history="1">
        <w:r w:rsidR="00FB434A">
          <w:rPr>
            <w:rStyle w:val="Hyperlink"/>
            <w:highlight w:val="lightGray"/>
          </w:rPr>
          <w:t>Appendix V</w:t>
        </w:r>
      </w:hyperlink>
      <w:r>
        <w:t xml:space="preserve">. By reporting side </w:t>
      </w:r>
      <w:proofErr w:type="spellStart"/>
      <w:r>
        <w:t>effects you</w:t>
      </w:r>
      <w:proofErr w:type="spellEnd"/>
      <w:r>
        <w:t xml:space="preserve"> can help provide more information on the safety of this medicine.</w:t>
      </w:r>
    </w:p>
    <w:p w14:paraId="70420A57" w14:textId="77777777" w:rsidR="00FB434A" w:rsidRDefault="00FB434A"/>
    <w:p w14:paraId="3093A2AB" w14:textId="77777777" w:rsidR="00867877" w:rsidRDefault="00867877"/>
    <w:p w14:paraId="2AD445BA" w14:textId="77777777" w:rsidR="00FB434A" w:rsidRPr="00157C7A" w:rsidRDefault="00000000" w:rsidP="00D71A76">
      <w:r w:rsidRPr="00157C7A">
        <w:rPr>
          <w:b/>
          <w:bCs/>
        </w:rPr>
        <w:t>5.</w:t>
      </w:r>
      <w:r w:rsidRPr="00157C7A">
        <w:rPr>
          <w:b/>
          <w:bCs/>
        </w:rPr>
        <w:tab/>
        <w:t>How to store Givlaari</w:t>
      </w:r>
    </w:p>
    <w:p w14:paraId="2C83AE9D" w14:textId="77777777" w:rsidR="00FB434A" w:rsidRDefault="00FB434A">
      <w:pPr>
        <w:pStyle w:val="NormalKeep"/>
      </w:pPr>
    </w:p>
    <w:p w14:paraId="52CE7FCC" w14:textId="77777777" w:rsidR="00FB434A" w:rsidRDefault="00000000">
      <w:r>
        <w:t>Keep this medicine out of the sight and reach of children.</w:t>
      </w:r>
    </w:p>
    <w:p w14:paraId="570988E1" w14:textId="77777777" w:rsidR="00FB434A" w:rsidRDefault="00FB434A"/>
    <w:p w14:paraId="23D4FC6D" w14:textId="77777777" w:rsidR="00FB434A" w:rsidRDefault="00000000">
      <w:r>
        <w:t>Do not use this medicine after the expiry date which is stated on the carton and vial after EXP. The expiry date refers to the last day of that month.</w:t>
      </w:r>
    </w:p>
    <w:p w14:paraId="3CE4AF86" w14:textId="77777777" w:rsidR="00FB434A" w:rsidRDefault="00FB434A"/>
    <w:p w14:paraId="2C2E7DEC" w14:textId="77777777" w:rsidR="00FB434A" w:rsidRDefault="00000000">
      <w:r>
        <w:t>This medicine is for single use only. Once the product is opened, use immediately.</w:t>
      </w:r>
    </w:p>
    <w:p w14:paraId="0EA1A333" w14:textId="77777777" w:rsidR="00FB434A" w:rsidRDefault="00FB434A"/>
    <w:p w14:paraId="69FE948C" w14:textId="77777777" w:rsidR="00FB434A" w:rsidRDefault="00000000">
      <w:r>
        <w:t>Do not store above 25 °C.</w:t>
      </w:r>
    </w:p>
    <w:p w14:paraId="6695A177" w14:textId="77777777" w:rsidR="00FB434A" w:rsidRDefault="00FB434A"/>
    <w:p w14:paraId="15602D92" w14:textId="77777777" w:rsidR="00FB434A" w:rsidRDefault="00000000">
      <w:r>
        <w:t xml:space="preserve">Keep </w:t>
      </w:r>
      <w:r w:rsidR="005A3CC0">
        <w:t xml:space="preserve">the </w:t>
      </w:r>
      <w:r>
        <w:t>vial in the outer carton</w:t>
      </w:r>
      <w:r w:rsidR="005A3CC0">
        <w:t xml:space="preserve"> in order</w:t>
      </w:r>
      <w:r>
        <w:t xml:space="preserve"> to protect from light.</w:t>
      </w:r>
    </w:p>
    <w:p w14:paraId="25C0FDA0" w14:textId="77777777" w:rsidR="00FB434A" w:rsidRDefault="00FB434A"/>
    <w:p w14:paraId="77CEB6D1" w14:textId="77777777" w:rsidR="00FB434A" w:rsidRDefault="00000000">
      <w:r>
        <w:t>Do not throw away any medicines via wastewater or household waste. Your doctor or nurse will throw away any medicines that are no longer being used. These measures will help protect the environment.</w:t>
      </w:r>
    </w:p>
    <w:p w14:paraId="50486C02" w14:textId="77777777" w:rsidR="00FB434A" w:rsidRDefault="00FB434A"/>
    <w:p w14:paraId="05645AC7" w14:textId="77777777" w:rsidR="00867877" w:rsidRDefault="00867877"/>
    <w:p w14:paraId="75FB33CB" w14:textId="77777777" w:rsidR="00FB434A" w:rsidRPr="00157C7A" w:rsidRDefault="00000000" w:rsidP="00D71A76">
      <w:r w:rsidRPr="00157C7A">
        <w:rPr>
          <w:b/>
          <w:bCs/>
        </w:rPr>
        <w:t>6.</w:t>
      </w:r>
      <w:r w:rsidRPr="00157C7A">
        <w:rPr>
          <w:b/>
          <w:bCs/>
        </w:rPr>
        <w:tab/>
        <w:t>Contents of the pack and other information</w:t>
      </w:r>
    </w:p>
    <w:p w14:paraId="40FEF918" w14:textId="77777777" w:rsidR="00FB434A" w:rsidRDefault="00FB434A">
      <w:pPr>
        <w:pStyle w:val="NormalKeep"/>
      </w:pPr>
    </w:p>
    <w:p w14:paraId="10A6DB6C" w14:textId="77777777" w:rsidR="00FB434A" w:rsidRDefault="00000000">
      <w:pPr>
        <w:pStyle w:val="HeadingStrong"/>
      </w:pPr>
      <w:r>
        <w:t>What Givlaari contains</w:t>
      </w:r>
    </w:p>
    <w:p w14:paraId="6C3C7F92" w14:textId="77777777" w:rsidR="00920358" w:rsidRPr="00920358" w:rsidRDefault="00920358" w:rsidP="00D71A76">
      <w:pPr>
        <w:pStyle w:val="NormalKeep"/>
      </w:pPr>
    </w:p>
    <w:p w14:paraId="67F6ECDD" w14:textId="77777777" w:rsidR="00FB434A" w:rsidRDefault="00000000">
      <w:pPr>
        <w:pStyle w:val="Bullet"/>
        <w:keepNext/>
      </w:pPr>
      <w:r>
        <w:t xml:space="preserve">The active substance is </w:t>
      </w:r>
      <w:proofErr w:type="spellStart"/>
      <w:r>
        <w:t>givosiran</w:t>
      </w:r>
      <w:proofErr w:type="spellEnd"/>
      <w:r>
        <w:t>.</w:t>
      </w:r>
    </w:p>
    <w:p w14:paraId="06E9B8A0" w14:textId="77777777" w:rsidR="00FB434A" w:rsidRDefault="00000000">
      <w:pPr>
        <w:pStyle w:val="Bullet"/>
        <w:keepNext/>
      </w:pPr>
      <w:r>
        <w:t xml:space="preserve">Each mL contains </w:t>
      </w:r>
      <w:proofErr w:type="spellStart"/>
      <w:r>
        <w:t>givosiran</w:t>
      </w:r>
      <w:proofErr w:type="spellEnd"/>
      <w:r>
        <w:t xml:space="preserve"> sodium equivalent to 189 mg </w:t>
      </w:r>
      <w:proofErr w:type="spellStart"/>
      <w:r>
        <w:t>givosiran</w:t>
      </w:r>
      <w:proofErr w:type="spellEnd"/>
      <w:r>
        <w:t>.</w:t>
      </w:r>
    </w:p>
    <w:p w14:paraId="4F5C7989" w14:textId="77777777" w:rsidR="00FB434A" w:rsidRDefault="00000000">
      <w:pPr>
        <w:pStyle w:val="Bullet"/>
      </w:pPr>
      <w:r>
        <w:t>The other ingredients are sodium hydroxide, phosphoric acid and water for injections.</w:t>
      </w:r>
      <w:r w:rsidR="00AD04A2">
        <w:t xml:space="preserve"> </w:t>
      </w:r>
      <w:r w:rsidR="00AD04A2" w:rsidRPr="003B6B1D">
        <w:t>See section 2 “</w:t>
      </w:r>
      <w:r w:rsidR="00AD04A2">
        <w:t>Givlaari</w:t>
      </w:r>
      <w:r w:rsidR="00AD04A2" w:rsidRPr="003B6B1D">
        <w:t xml:space="preserve"> contains </w:t>
      </w:r>
      <w:r w:rsidR="00AD04A2">
        <w:t>sodium</w:t>
      </w:r>
      <w:r w:rsidR="00AD04A2" w:rsidRPr="003B6B1D">
        <w:t>”</w:t>
      </w:r>
      <w:r w:rsidR="00AD04A2">
        <w:t>.</w:t>
      </w:r>
    </w:p>
    <w:p w14:paraId="29AF6B71" w14:textId="77777777" w:rsidR="00FB434A" w:rsidRDefault="00FB434A"/>
    <w:p w14:paraId="49B98C64" w14:textId="77777777" w:rsidR="00FB434A" w:rsidRDefault="00000000">
      <w:pPr>
        <w:pStyle w:val="HeadingStrong"/>
      </w:pPr>
      <w:r>
        <w:t>What Givlaari looks like and contents of the pack</w:t>
      </w:r>
    </w:p>
    <w:p w14:paraId="6E4BB6F6" w14:textId="77777777" w:rsidR="00920358" w:rsidRPr="00920358" w:rsidRDefault="00920358" w:rsidP="00D71A76">
      <w:pPr>
        <w:pStyle w:val="NormalKeep"/>
      </w:pPr>
    </w:p>
    <w:p w14:paraId="69B6E504" w14:textId="77777777" w:rsidR="00FB434A" w:rsidRDefault="00000000">
      <w:r>
        <w:t>This medicine is a clear, colourless to yellow solution for injection.</w:t>
      </w:r>
    </w:p>
    <w:p w14:paraId="287CA8CA" w14:textId="77777777" w:rsidR="00FB434A" w:rsidRDefault="00FB434A"/>
    <w:p w14:paraId="51641B28" w14:textId="77777777" w:rsidR="00FB434A" w:rsidRDefault="00000000">
      <w:r>
        <w:t>Each pack contains one vial of 1 mL solution for injection.</w:t>
      </w:r>
    </w:p>
    <w:p w14:paraId="0872BC34" w14:textId="77777777" w:rsidR="00FB434A" w:rsidRDefault="00FB434A"/>
    <w:p w14:paraId="34AAD53B" w14:textId="77777777" w:rsidR="00FB434A" w:rsidRDefault="00000000">
      <w:pPr>
        <w:pStyle w:val="HeadingStrong"/>
      </w:pPr>
      <w:r>
        <w:t>Marketing Authorisation Holder and Manufacturer</w:t>
      </w:r>
    </w:p>
    <w:p w14:paraId="18C31712" w14:textId="77777777" w:rsidR="00920358" w:rsidRPr="00920358" w:rsidRDefault="00920358" w:rsidP="00D71A76">
      <w:pPr>
        <w:pStyle w:val="NormalKeep"/>
      </w:pPr>
    </w:p>
    <w:p w14:paraId="0F58D0D4" w14:textId="77777777" w:rsidR="00FB434A" w:rsidRDefault="00000000">
      <w:pPr>
        <w:shd w:val="clear" w:color="auto" w:fill="FFFFFF" w:themeFill="background1"/>
        <w:rPr>
          <w:szCs w:val="20"/>
        </w:rPr>
      </w:pPr>
      <w:r>
        <w:t>Alnylam Netherlands B.V.</w:t>
      </w:r>
    </w:p>
    <w:p w14:paraId="5D500CD6" w14:textId="77777777" w:rsidR="00FB434A" w:rsidRDefault="00000000">
      <w:pPr>
        <w:shd w:val="clear" w:color="auto" w:fill="FFFFFF" w:themeFill="background1"/>
      </w:pPr>
      <w:r>
        <w:t xml:space="preserve">Antonio Vivaldistraat 150 </w:t>
      </w:r>
    </w:p>
    <w:p w14:paraId="630953F1" w14:textId="77777777" w:rsidR="00FB434A" w:rsidRDefault="00000000">
      <w:pPr>
        <w:shd w:val="clear" w:color="auto" w:fill="FFFFFF" w:themeFill="background1"/>
      </w:pPr>
      <w:r>
        <w:t xml:space="preserve">1083 HP Amsterdam </w:t>
      </w:r>
    </w:p>
    <w:p w14:paraId="77E63B75" w14:textId="77777777" w:rsidR="00FB434A" w:rsidRDefault="00000000">
      <w:pPr>
        <w:shd w:val="clear" w:color="auto" w:fill="FFFFFF" w:themeFill="background1"/>
      </w:pPr>
      <w:r>
        <w:t>Netherlands</w:t>
      </w:r>
    </w:p>
    <w:p w14:paraId="568401D2" w14:textId="77777777" w:rsidR="00FB434A" w:rsidRDefault="00FB434A"/>
    <w:p w14:paraId="2146BB1E" w14:textId="77777777" w:rsidR="00FB434A" w:rsidRDefault="00000000">
      <w:pPr>
        <w:pStyle w:val="NormalKeep"/>
      </w:pPr>
      <w:r>
        <w:t>For any information about this medicine, please contact the local representative of the Marketing Authorisation Holder:</w:t>
      </w:r>
    </w:p>
    <w:p w14:paraId="10F1303F" w14:textId="77777777" w:rsidR="00055526" w:rsidRDefault="00055526">
      <w:pPr>
        <w:pStyle w:val="NormalKeep"/>
      </w:pPr>
    </w:p>
    <w:tbl>
      <w:tblPr>
        <w:tblW w:w="5000" w:type="pct"/>
        <w:tblCellMar>
          <w:left w:w="0" w:type="dxa"/>
        </w:tblCellMar>
        <w:tblLook w:val="0020" w:firstRow="1" w:lastRow="0" w:firstColumn="0" w:lastColumn="0" w:noHBand="0" w:noVBand="0"/>
      </w:tblPr>
      <w:tblGrid>
        <w:gridCol w:w="4536"/>
        <w:gridCol w:w="4537"/>
      </w:tblGrid>
      <w:tr w:rsidR="00055526" w14:paraId="34DB527D" w14:textId="77777777" w:rsidTr="007D69F1">
        <w:trPr>
          <w:cantSplit/>
        </w:trPr>
        <w:tc>
          <w:tcPr>
            <w:tcW w:w="2500" w:type="pct"/>
          </w:tcPr>
          <w:p w14:paraId="27598C6C" w14:textId="77777777" w:rsidR="00055526" w:rsidRDefault="00055526" w:rsidP="007D69F1">
            <w:pPr>
              <w:shd w:val="clear" w:color="auto" w:fill="FFFFFF" w:themeFill="background1"/>
              <w:rPr>
                <w:b/>
              </w:rPr>
            </w:pPr>
            <w:proofErr w:type="spellStart"/>
            <w:r>
              <w:rPr>
                <w:b/>
              </w:rPr>
              <w:t>België</w:t>
            </w:r>
            <w:proofErr w:type="spellEnd"/>
            <w:r>
              <w:rPr>
                <w:b/>
              </w:rPr>
              <w:t>/Belgique/</w:t>
            </w:r>
            <w:proofErr w:type="spellStart"/>
            <w:r>
              <w:rPr>
                <w:b/>
              </w:rPr>
              <w:t>Belgien</w:t>
            </w:r>
            <w:proofErr w:type="spellEnd"/>
          </w:p>
          <w:p w14:paraId="316CD5CA" w14:textId="77777777" w:rsidR="00055526" w:rsidRDefault="00055526" w:rsidP="007D69F1">
            <w:pPr>
              <w:shd w:val="clear" w:color="auto" w:fill="FFFFFF" w:themeFill="background1"/>
              <w:rPr>
                <w:rFonts w:ascii="Calibri" w:hAnsi="Calibri" w:cs="Calibri"/>
                <w:lang w:eastAsia="en-GB"/>
              </w:rPr>
            </w:pPr>
            <w:r>
              <w:t>Alnylam Netherlands B.V.</w:t>
            </w:r>
          </w:p>
          <w:p w14:paraId="375275F5" w14:textId="77777777" w:rsidR="00055526" w:rsidRDefault="00055526" w:rsidP="007D69F1">
            <w:pPr>
              <w:shd w:val="clear" w:color="auto" w:fill="FFFFFF" w:themeFill="background1"/>
            </w:pPr>
            <w:proofErr w:type="spellStart"/>
            <w:r>
              <w:t>Tél</w:t>
            </w:r>
            <w:proofErr w:type="spellEnd"/>
            <w:r>
              <w:t>/Tel: 0800 81 443 (+32 234 208 71)</w:t>
            </w:r>
          </w:p>
          <w:p w14:paraId="71840E18" w14:textId="77777777" w:rsidR="00055526" w:rsidRDefault="00055526" w:rsidP="007D69F1">
            <w:pPr>
              <w:shd w:val="clear" w:color="auto" w:fill="FFFFFF" w:themeFill="background1"/>
              <w:ind w:right="34"/>
              <w:rPr>
                <w:b/>
              </w:rPr>
            </w:pPr>
            <w:r>
              <w:t>medinfo@alnylam.com</w:t>
            </w:r>
          </w:p>
        </w:tc>
        <w:tc>
          <w:tcPr>
            <w:tcW w:w="2500" w:type="pct"/>
          </w:tcPr>
          <w:p w14:paraId="721DA39B" w14:textId="77777777" w:rsidR="00055526" w:rsidRDefault="00055526" w:rsidP="007D69F1">
            <w:pPr>
              <w:shd w:val="clear" w:color="auto" w:fill="FFFFFF" w:themeFill="background1"/>
              <w:tabs>
                <w:tab w:val="left" w:pos="-720"/>
              </w:tabs>
              <w:rPr>
                <w:b/>
                <w:lang w:val="de-DE"/>
              </w:rPr>
            </w:pPr>
            <w:r>
              <w:rPr>
                <w:b/>
                <w:lang w:val="de-DE"/>
              </w:rPr>
              <w:t>Luxembourg/Luxemburg</w:t>
            </w:r>
          </w:p>
          <w:p w14:paraId="761A58EE" w14:textId="77777777" w:rsidR="00055526" w:rsidRDefault="00055526" w:rsidP="007D69F1">
            <w:pPr>
              <w:shd w:val="clear" w:color="auto" w:fill="FFFFFF" w:themeFill="background1"/>
              <w:rPr>
                <w:rFonts w:ascii="Calibri" w:hAnsi="Calibri" w:cs="Calibri"/>
                <w:lang w:val="de-DE" w:eastAsia="en-GB"/>
              </w:rPr>
            </w:pPr>
            <w:r>
              <w:rPr>
                <w:lang w:val="de-DE"/>
              </w:rPr>
              <w:t>Alnylam Netherlands B.V.</w:t>
            </w:r>
          </w:p>
          <w:p w14:paraId="6BD2AAC1" w14:textId="77777777" w:rsidR="00055526" w:rsidRDefault="00055526" w:rsidP="007D69F1">
            <w:pPr>
              <w:shd w:val="clear" w:color="auto" w:fill="FFFFFF" w:themeFill="background1"/>
              <w:rPr>
                <w:lang w:val="fr-FR"/>
              </w:rPr>
            </w:pPr>
            <w:r>
              <w:rPr>
                <w:lang w:val="fr-FR"/>
              </w:rPr>
              <w:t>Tél/Tel: 80085235 (+352 203 014 48)</w:t>
            </w:r>
          </w:p>
          <w:p w14:paraId="0BED978A" w14:textId="77777777" w:rsidR="00055526" w:rsidRDefault="00055526" w:rsidP="007D69F1">
            <w:pPr>
              <w:shd w:val="clear" w:color="auto" w:fill="FFFFFF" w:themeFill="background1"/>
              <w:rPr>
                <w:b/>
                <w:lang w:val="fr-FR"/>
              </w:rPr>
            </w:pPr>
            <w:r>
              <w:rPr>
                <w:lang w:val="fr-FR"/>
              </w:rPr>
              <w:t>medinfo@alnylam.com</w:t>
            </w:r>
          </w:p>
        </w:tc>
      </w:tr>
      <w:tr w:rsidR="00055526" w14:paraId="2D6EC5DB" w14:textId="77777777" w:rsidTr="007D69F1">
        <w:trPr>
          <w:cantSplit/>
        </w:trPr>
        <w:tc>
          <w:tcPr>
            <w:tcW w:w="2500" w:type="pct"/>
          </w:tcPr>
          <w:p w14:paraId="5CF85894" w14:textId="77777777" w:rsidR="00055526" w:rsidRDefault="00055526" w:rsidP="007D69F1">
            <w:pPr>
              <w:shd w:val="clear" w:color="auto" w:fill="FFFFFF" w:themeFill="background1"/>
              <w:rPr>
                <w:b/>
                <w:bCs/>
                <w:lang w:val="fr-FR"/>
              </w:rPr>
            </w:pPr>
          </w:p>
        </w:tc>
        <w:tc>
          <w:tcPr>
            <w:tcW w:w="2500" w:type="pct"/>
          </w:tcPr>
          <w:p w14:paraId="3E6B176F" w14:textId="77777777" w:rsidR="00055526" w:rsidRDefault="00055526" w:rsidP="007D69F1">
            <w:pPr>
              <w:shd w:val="clear" w:color="auto" w:fill="FFFFFF" w:themeFill="background1"/>
              <w:rPr>
                <w:b/>
                <w:lang w:val="fr-FR"/>
              </w:rPr>
            </w:pPr>
          </w:p>
        </w:tc>
      </w:tr>
      <w:tr w:rsidR="00055526" w14:paraId="49F6D25D" w14:textId="77777777" w:rsidTr="007D69F1">
        <w:trPr>
          <w:cantSplit/>
        </w:trPr>
        <w:tc>
          <w:tcPr>
            <w:tcW w:w="2500" w:type="pct"/>
          </w:tcPr>
          <w:p w14:paraId="0DA935CF" w14:textId="77777777" w:rsidR="00055526" w:rsidRDefault="00055526" w:rsidP="007D69F1">
            <w:pPr>
              <w:shd w:val="clear" w:color="auto" w:fill="FFFFFF" w:themeFill="background1"/>
              <w:rPr>
                <w:b/>
                <w:bCs/>
                <w:lang w:val="fr-FR"/>
              </w:rPr>
            </w:pPr>
            <w:proofErr w:type="spellStart"/>
            <w:r>
              <w:rPr>
                <w:b/>
                <w:bCs/>
              </w:rPr>
              <w:t>България</w:t>
            </w:r>
            <w:proofErr w:type="spellEnd"/>
          </w:p>
          <w:p w14:paraId="2F81F21C" w14:textId="77777777" w:rsidR="00055526" w:rsidRDefault="00055526" w:rsidP="007D69F1">
            <w:pPr>
              <w:shd w:val="clear" w:color="auto" w:fill="FFFFFF" w:themeFill="background1"/>
              <w:rPr>
                <w:lang w:val="fr-FR"/>
              </w:rPr>
            </w:pPr>
            <w:r>
              <w:rPr>
                <w:lang w:val="fr-FR"/>
              </w:rPr>
              <w:t xml:space="preserve">Genesis Pharma </w:t>
            </w:r>
            <w:proofErr w:type="spellStart"/>
            <w:r>
              <w:rPr>
                <w:lang w:val="fr-FR"/>
              </w:rPr>
              <w:t>Bulgaria</w:t>
            </w:r>
            <w:proofErr w:type="spellEnd"/>
            <w:r>
              <w:rPr>
                <w:lang w:val="fr-FR"/>
              </w:rPr>
              <w:t xml:space="preserve"> EOOD</w:t>
            </w:r>
          </w:p>
          <w:p w14:paraId="2731E095" w14:textId="77777777" w:rsidR="00055526" w:rsidRDefault="00055526" w:rsidP="007D69F1">
            <w:pPr>
              <w:shd w:val="clear" w:color="auto" w:fill="FFFFFF" w:themeFill="background1"/>
              <w:rPr>
                <w:lang w:val="fr-FR"/>
              </w:rPr>
            </w:pPr>
            <w:r>
              <w:rPr>
                <w:lang w:val="fr-FR"/>
              </w:rPr>
              <w:t>Te</w:t>
            </w:r>
            <w:r>
              <w:t>л</w:t>
            </w:r>
            <w:r>
              <w:rPr>
                <w:lang w:val="fr-FR"/>
              </w:rPr>
              <w:t>.: +359 2 969 3227</w:t>
            </w:r>
          </w:p>
          <w:p w14:paraId="3F8187C0" w14:textId="77777777" w:rsidR="00055526" w:rsidRDefault="00055526" w:rsidP="007D69F1">
            <w:pPr>
              <w:shd w:val="clear" w:color="auto" w:fill="FFFFFF" w:themeFill="background1"/>
              <w:rPr>
                <w:b/>
                <w:lang w:val="fr-FR"/>
              </w:rPr>
            </w:pPr>
            <w:r>
              <w:rPr>
                <w:lang w:val="fr-FR"/>
              </w:rPr>
              <w:t>medinfo@genesispharmagroup.com</w:t>
            </w:r>
          </w:p>
        </w:tc>
        <w:tc>
          <w:tcPr>
            <w:tcW w:w="2500" w:type="pct"/>
          </w:tcPr>
          <w:p w14:paraId="67419F7F" w14:textId="77777777" w:rsidR="00055526" w:rsidRDefault="00055526" w:rsidP="007D69F1">
            <w:pPr>
              <w:shd w:val="clear" w:color="auto" w:fill="FFFFFF" w:themeFill="background1"/>
              <w:rPr>
                <w:b/>
              </w:rPr>
            </w:pPr>
            <w:r>
              <w:rPr>
                <w:b/>
              </w:rPr>
              <w:t>Lietuva</w:t>
            </w:r>
          </w:p>
          <w:p w14:paraId="5B90C7AB" w14:textId="77777777" w:rsidR="00055526" w:rsidRDefault="00055526" w:rsidP="007D69F1">
            <w:pPr>
              <w:shd w:val="clear" w:color="auto" w:fill="FFFFFF" w:themeFill="background1"/>
              <w:tabs>
                <w:tab w:val="left" w:pos="-720"/>
              </w:tabs>
              <w:rPr>
                <w:iCs/>
              </w:rPr>
            </w:pPr>
            <w:ins w:id="5" w:author="Author">
              <w:r>
                <w:rPr>
                  <w:bCs/>
                </w:rPr>
                <w:t xml:space="preserve">Medison Pharma </w:t>
              </w:r>
              <w:r>
                <w:rPr>
                  <w:iCs/>
                </w:rPr>
                <w:t xml:space="preserve">Lithuania UAB </w:t>
              </w:r>
            </w:ins>
            <w:del w:id="6" w:author="Author">
              <w:r>
                <w:rPr>
                  <w:iCs/>
                </w:rPr>
                <w:delText>Alnylam Netherlands B.V.</w:delText>
              </w:r>
            </w:del>
          </w:p>
          <w:p w14:paraId="5C48C09D" w14:textId="77777777" w:rsidR="00055526" w:rsidRDefault="00055526" w:rsidP="007D69F1">
            <w:pPr>
              <w:shd w:val="clear" w:color="auto" w:fill="FFFFFF" w:themeFill="background1"/>
              <w:rPr>
                <w:lang w:val="de-DE"/>
              </w:rPr>
            </w:pPr>
            <w:r>
              <w:rPr>
                <w:lang w:val="de-DE"/>
              </w:rPr>
              <w:t xml:space="preserve">Tel: </w:t>
            </w:r>
            <w:ins w:id="7" w:author="Author">
              <w:r>
                <w:rPr>
                  <w:lang w:val="de-DE"/>
                </w:rPr>
                <w:t>+370 37 213824</w:t>
              </w:r>
            </w:ins>
            <w:del w:id="8" w:author="Author">
              <w:r>
                <w:rPr>
                  <w:lang w:val="de-DE"/>
                </w:rPr>
                <w:delText>+31 20 369 7861</w:delText>
              </w:r>
            </w:del>
          </w:p>
          <w:p w14:paraId="6E122A8A" w14:textId="77777777" w:rsidR="00055526" w:rsidRDefault="00055526" w:rsidP="007D69F1">
            <w:pPr>
              <w:shd w:val="clear" w:color="auto" w:fill="FFFFFF" w:themeFill="background1"/>
              <w:rPr>
                <w:b/>
                <w:lang w:val="de-DE"/>
              </w:rPr>
            </w:pPr>
            <w:r>
              <w:rPr>
                <w:rFonts w:eastAsiaTheme="majorEastAsia"/>
                <w:lang w:val="de-DE"/>
              </w:rPr>
              <w:t>medinfo</w:t>
            </w:r>
            <w:ins w:id="9" w:author="Author">
              <w:r>
                <w:rPr>
                  <w:rFonts w:eastAsiaTheme="majorEastAsia"/>
                  <w:lang w:val="de-DE"/>
                </w:rPr>
                <w:t>.lithuania</w:t>
              </w:r>
            </w:ins>
            <w:r>
              <w:rPr>
                <w:rFonts w:eastAsiaTheme="majorEastAsia"/>
                <w:lang w:val="de-DE"/>
              </w:rPr>
              <w:t>@</w:t>
            </w:r>
            <w:del w:id="10" w:author="Author">
              <w:r>
                <w:rPr>
                  <w:rFonts w:eastAsiaTheme="majorEastAsia"/>
                  <w:lang w:val="de-DE"/>
                </w:rPr>
                <w:delText>alnylam</w:delText>
              </w:r>
            </w:del>
            <w:ins w:id="11" w:author="Author">
              <w:r>
                <w:rPr>
                  <w:rFonts w:eastAsiaTheme="majorEastAsia"/>
                  <w:lang w:val="de-DE"/>
                </w:rPr>
                <w:t>medisonpharma</w:t>
              </w:r>
            </w:ins>
            <w:r>
              <w:rPr>
                <w:rFonts w:eastAsiaTheme="majorEastAsia"/>
                <w:lang w:val="de-DE"/>
              </w:rPr>
              <w:t>.com</w:t>
            </w:r>
          </w:p>
        </w:tc>
      </w:tr>
      <w:tr w:rsidR="00055526" w14:paraId="19AE3611" w14:textId="77777777" w:rsidTr="007D69F1">
        <w:trPr>
          <w:cantSplit/>
        </w:trPr>
        <w:tc>
          <w:tcPr>
            <w:tcW w:w="2500" w:type="pct"/>
          </w:tcPr>
          <w:p w14:paraId="1CF118B9" w14:textId="77777777" w:rsidR="00055526" w:rsidRDefault="00055526" w:rsidP="007D69F1">
            <w:pPr>
              <w:shd w:val="clear" w:color="auto" w:fill="FFFFFF" w:themeFill="background1"/>
              <w:rPr>
                <w:b/>
                <w:lang w:val="de-DE"/>
              </w:rPr>
            </w:pPr>
          </w:p>
        </w:tc>
        <w:tc>
          <w:tcPr>
            <w:tcW w:w="2500" w:type="pct"/>
          </w:tcPr>
          <w:p w14:paraId="684E2A00" w14:textId="77777777" w:rsidR="00055526" w:rsidRDefault="00055526" w:rsidP="007D69F1">
            <w:pPr>
              <w:shd w:val="clear" w:color="auto" w:fill="FFFFFF" w:themeFill="background1"/>
              <w:rPr>
                <w:b/>
                <w:lang w:val="de-DE"/>
              </w:rPr>
            </w:pPr>
          </w:p>
        </w:tc>
      </w:tr>
      <w:tr w:rsidR="00055526" w14:paraId="7DA1CB5F" w14:textId="77777777" w:rsidTr="007D69F1">
        <w:trPr>
          <w:cantSplit/>
        </w:trPr>
        <w:tc>
          <w:tcPr>
            <w:tcW w:w="2500" w:type="pct"/>
          </w:tcPr>
          <w:p w14:paraId="4B5CEB83" w14:textId="77777777" w:rsidR="00055526" w:rsidRPr="006B279E" w:rsidRDefault="00055526" w:rsidP="007D69F1">
            <w:pPr>
              <w:shd w:val="clear" w:color="auto" w:fill="FFFFFF" w:themeFill="background1"/>
              <w:rPr>
                <w:b/>
                <w:lang w:val="sv-SE"/>
              </w:rPr>
            </w:pPr>
            <w:r w:rsidRPr="006B279E">
              <w:rPr>
                <w:b/>
                <w:lang w:val="sv-SE"/>
              </w:rPr>
              <w:t>Česká republika</w:t>
            </w:r>
          </w:p>
          <w:p w14:paraId="46C3E96A" w14:textId="77777777" w:rsidR="00055526" w:rsidRPr="006B279E" w:rsidRDefault="00055526" w:rsidP="007D69F1">
            <w:pPr>
              <w:shd w:val="clear" w:color="auto" w:fill="FFFFFF" w:themeFill="background1"/>
              <w:rPr>
                <w:rFonts w:ascii="Calibri" w:hAnsi="Calibri" w:cs="Calibri"/>
                <w:lang w:val="sv-SE" w:eastAsia="en-GB"/>
              </w:rPr>
            </w:pPr>
            <w:ins w:id="12" w:author="Author">
              <w:r w:rsidRPr="006B279E">
                <w:rPr>
                  <w:lang w:val="sv-SE"/>
                </w:rPr>
                <w:t xml:space="preserve">Medison Pharma s.r.o. </w:t>
              </w:r>
            </w:ins>
            <w:del w:id="13" w:author="Author">
              <w:r w:rsidRPr="006B279E">
                <w:rPr>
                  <w:lang w:val="sv-SE"/>
                </w:rPr>
                <w:delText>Alnylam Czech s.r.o.</w:delText>
              </w:r>
            </w:del>
          </w:p>
          <w:p w14:paraId="64DE65C4" w14:textId="77777777" w:rsidR="00055526" w:rsidRDefault="00055526" w:rsidP="007D69F1">
            <w:pPr>
              <w:shd w:val="clear" w:color="auto" w:fill="FFFFFF" w:themeFill="background1"/>
            </w:pPr>
            <w:r>
              <w:t xml:space="preserve">Tel: </w:t>
            </w:r>
            <w:ins w:id="14" w:author="Author">
              <w:r>
                <w:t>+420 221 343 336</w:t>
              </w:r>
            </w:ins>
            <w:del w:id="15" w:author="Author">
              <w:r>
                <w:delText>800 050 450 (+420 234 092 195)</w:delText>
              </w:r>
            </w:del>
          </w:p>
          <w:p w14:paraId="42F2FD60" w14:textId="77777777" w:rsidR="00055526" w:rsidRDefault="00055526" w:rsidP="007D69F1">
            <w:pPr>
              <w:shd w:val="clear" w:color="auto" w:fill="FFFFFF" w:themeFill="background1"/>
              <w:rPr>
                <w:b/>
                <w:bCs/>
              </w:rPr>
            </w:pPr>
            <w:hyperlink r:id="rId13" w:history="1"/>
            <w:r w:rsidRPr="000C5662">
              <w:rPr>
                <w:rFonts w:eastAsiaTheme="majorEastAsia"/>
              </w:rPr>
              <w:t>medinfo</w:t>
            </w:r>
            <w:ins w:id="16" w:author="Author">
              <w:r w:rsidRPr="000C5662">
                <w:t>.</w:t>
              </w:r>
              <w:r>
                <w:t>czechia</w:t>
              </w:r>
            </w:ins>
            <w:r w:rsidRPr="000C5662">
              <w:rPr>
                <w:rFonts w:eastAsiaTheme="majorEastAsia"/>
              </w:rPr>
              <w:t>@</w:t>
            </w:r>
            <w:del w:id="17" w:author="Author">
              <w:r w:rsidRPr="000C5662">
                <w:rPr>
                  <w:rFonts w:eastAsiaTheme="majorEastAsia"/>
                </w:rPr>
                <w:delText>alnylam</w:delText>
              </w:r>
            </w:del>
            <w:ins w:id="18" w:author="Author">
              <w:r w:rsidRPr="000C5662">
                <w:t>m</w:t>
              </w:r>
              <w:r>
                <w:t>edisonpharma</w:t>
              </w:r>
            </w:ins>
            <w:r w:rsidRPr="000C5662">
              <w:rPr>
                <w:rFonts w:eastAsiaTheme="majorEastAsia"/>
              </w:rPr>
              <w:t>.com</w:t>
            </w:r>
          </w:p>
          <w:p w14:paraId="7EEF184C" w14:textId="77777777" w:rsidR="00055526" w:rsidRDefault="00055526" w:rsidP="007D69F1">
            <w:pPr>
              <w:shd w:val="clear" w:color="auto" w:fill="FFFFFF" w:themeFill="background1"/>
              <w:rPr>
                <w:rFonts w:eastAsiaTheme="majorEastAsia"/>
              </w:rPr>
            </w:pPr>
          </w:p>
        </w:tc>
        <w:tc>
          <w:tcPr>
            <w:tcW w:w="2500" w:type="pct"/>
          </w:tcPr>
          <w:p w14:paraId="3584264D" w14:textId="77777777" w:rsidR="00055526" w:rsidRPr="006B279E" w:rsidRDefault="00055526" w:rsidP="007D69F1">
            <w:pPr>
              <w:shd w:val="clear" w:color="auto" w:fill="FFFFFF" w:themeFill="background1"/>
              <w:rPr>
                <w:b/>
                <w:lang w:val="sv-SE"/>
              </w:rPr>
            </w:pPr>
            <w:r w:rsidRPr="006B279E">
              <w:rPr>
                <w:b/>
                <w:lang w:val="sv-SE"/>
              </w:rPr>
              <w:t>Magyarország</w:t>
            </w:r>
          </w:p>
          <w:p w14:paraId="29BE3A35" w14:textId="77777777" w:rsidR="00055526" w:rsidRPr="006B279E" w:rsidRDefault="00055526" w:rsidP="007D69F1">
            <w:pPr>
              <w:shd w:val="clear" w:color="auto" w:fill="FFFFFF" w:themeFill="background1"/>
              <w:tabs>
                <w:tab w:val="left" w:pos="-720"/>
              </w:tabs>
              <w:rPr>
                <w:iCs/>
                <w:lang w:val="sv-SE"/>
              </w:rPr>
            </w:pPr>
            <w:ins w:id="19" w:author="Author">
              <w:r w:rsidRPr="006B279E">
                <w:rPr>
                  <w:bCs/>
                  <w:lang w:val="sv-SE"/>
                </w:rPr>
                <w:t xml:space="preserve">Medison Pharma </w:t>
              </w:r>
              <w:r w:rsidRPr="006B279E">
                <w:rPr>
                  <w:iCs/>
                  <w:lang w:val="sv-SE"/>
                </w:rPr>
                <w:t xml:space="preserve">Hungary Kft </w:t>
              </w:r>
            </w:ins>
            <w:del w:id="20" w:author="Author">
              <w:r w:rsidRPr="006B279E">
                <w:rPr>
                  <w:iCs/>
                  <w:lang w:val="sv-SE"/>
                </w:rPr>
                <w:delText>Alnylam Netherlands B.V.</w:delText>
              </w:r>
            </w:del>
          </w:p>
          <w:p w14:paraId="01CBBBC1" w14:textId="77777777" w:rsidR="00055526" w:rsidRDefault="00055526" w:rsidP="007D69F1">
            <w:pPr>
              <w:shd w:val="clear" w:color="auto" w:fill="FFFFFF" w:themeFill="background1"/>
              <w:rPr>
                <w:lang w:val="de-DE"/>
              </w:rPr>
            </w:pPr>
            <w:r>
              <w:rPr>
                <w:lang w:val="de-DE"/>
              </w:rPr>
              <w:t>Tel</w:t>
            </w:r>
            <w:ins w:id="21" w:author="Author">
              <w:r>
                <w:rPr>
                  <w:lang w:val="de-DE"/>
                </w:rPr>
                <w:t>.</w:t>
              </w:r>
            </w:ins>
            <w:r>
              <w:rPr>
                <w:lang w:val="de-DE"/>
              </w:rPr>
              <w:t xml:space="preserve">: </w:t>
            </w:r>
            <w:ins w:id="22" w:author="Author">
              <w:r>
                <w:rPr>
                  <w:lang w:val="de-DE"/>
                </w:rPr>
                <w:t>+36 1 293 0955</w:t>
              </w:r>
            </w:ins>
            <w:del w:id="23" w:author="Author">
              <w:r>
                <w:rPr>
                  <w:lang w:val="de-DE"/>
                </w:rPr>
                <w:delText>+31 20 369 7861</w:delText>
              </w:r>
            </w:del>
          </w:p>
          <w:p w14:paraId="7FEE8CF0" w14:textId="77777777" w:rsidR="00055526" w:rsidRDefault="00055526" w:rsidP="007D69F1">
            <w:pPr>
              <w:shd w:val="clear" w:color="auto" w:fill="FFFFFF" w:themeFill="background1"/>
              <w:ind w:right="34"/>
              <w:rPr>
                <w:b/>
                <w:lang w:val="de-DE"/>
              </w:rPr>
            </w:pPr>
            <w:r>
              <w:rPr>
                <w:lang w:val="de-DE"/>
              </w:rPr>
              <w:t>medinfo</w:t>
            </w:r>
            <w:ins w:id="24" w:author="Author">
              <w:r>
                <w:rPr>
                  <w:lang w:val="de-DE"/>
                </w:rPr>
                <w:t>.hungary</w:t>
              </w:r>
            </w:ins>
            <w:r>
              <w:rPr>
                <w:lang w:val="de-DE"/>
              </w:rPr>
              <w:t>@</w:t>
            </w:r>
            <w:del w:id="25" w:author="Author">
              <w:r>
                <w:rPr>
                  <w:lang w:val="de-DE"/>
                </w:rPr>
                <w:delText>alnylam</w:delText>
              </w:r>
            </w:del>
            <w:ins w:id="26" w:author="Author">
              <w:r>
                <w:rPr>
                  <w:lang w:val="de-DE"/>
                </w:rPr>
                <w:t>medisonpharma</w:t>
              </w:r>
            </w:ins>
            <w:r>
              <w:rPr>
                <w:lang w:val="de-DE"/>
              </w:rPr>
              <w:t>.com</w:t>
            </w:r>
          </w:p>
        </w:tc>
      </w:tr>
      <w:tr w:rsidR="00055526" w14:paraId="27D4C3DD" w14:textId="77777777" w:rsidTr="007D69F1">
        <w:trPr>
          <w:cantSplit/>
        </w:trPr>
        <w:tc>
          <w:tcPr>
            <w:tcW w:w="2500" w:type="pct"/>
          </w:tcPr>
          <w:p w14:paraId="4303F9EA" w14:textId="77777777" w:rsidR="00055526" w:rsidRDefault="00055526" w:rsidP="007D69F1">
            <w:pPr>
              <w:keepNext/>
              <w:shd w:val="clear" w:color="auto" w:fill="FFFFFF" w:themeFill="background1"/>
              <w:rPr>
                <w:b/>
                <w:bCs/>
                <w:lang w:val="de-DE"/>
              </w:rPr>
            </w:pPr>
            <w:r w:rsidRPr="000C5662">
              <w:rPr>
                <w:b/>
                <w:bCs/>
                <w:lang w:val="de-DE"/>
              </w:rPr>
              <w:t>Danmark</w:t>
            </w:r>
          </w:p>
          <w:p w14:paraId="0A977056" w14:textId="77777777" w:rsidR="00055526" w:rsidRPr="000C5662" w:rsidRDefault="00055526" w:rsidP="007D69F1">
            <w:pPr>
              <w:keepNext/>
              <w:shd w:val="clear" w:color="auto" w:fill="FFFFFF" w:themeFill="background1"/>
              <w:rPr>
                <w:rFonts w:ascii="Calibri" w:hAnsi="Calibri" w:cs="Calibri"/>
                <w:lang w:val="de-DE" w:eastAsia="en-GB"/>
              </w:rPr>
            </w:pPr>
            <w:r w:rsidRPr="000C5662">
              <w:rPr>
                <w:lang w:val="de-DE"/>
              </w:rPr>
              <w:t>Alnylam Sweden AB</w:t>
            </w:r>
          </w:p>
          <w:p w14:paraId="6EBD3D0D" w14:textId="77777777" w:rsidR="00055526" w:rsidRPr="000C5662" w:rsidRDefault="00055526" w:rsidP="007D69F1">
            <w:pPr>
              <w:keepNext/>
              <w:shd w:val="clear" w:color="auto" w:fill="FFFFFF" w:themeFill="background1"/>
              <w:rPr>
                <w:lang w:val="de-DE"/>
              </w:rPr>
            </w:pPr>
            <w:r w:rsidRPr="000C5662">
              <w:rPr>
                <w:lang w:val="de-DE"/>
              </w:rPr>
              <w:t>Tlf</w:t>
            </w:r>
            <w:ins w:id="27" w:author="Author">
              <w:r>
                <w:rPr>
                  <w:lang w:val="de-DE"/>
                </w:rPr>
                <w:t>.</w:t>
              </w:r>
            </w:ins>
            <w:r w:rsidRPr="000C5662">
              <w:rPr>
                <w:lang w:val="de-DE"/>
              </w:rPr>
              <w:t>: 433 105 15 (+45 787 453 01)</w:t>
            </w:r>
          </w:p>
          <w:p w14:paraId="6CDC0332" w14:textId="77777777" w:rsidR="00055526" w:rsidRDefault="00055526" w:rsidP="007D69F1">
            <w:pPr>
              <w:keepNext/>
              <w:shd w:val="clear" w:color="auto" w:fill="FFFFFF" w:themeFill="background1"/>
              <w:rPr>
                <w:b/>
              </w:rPr>
            </w:pPr>
            <w:r>
              <w:t>medinfo@alnylam.com</w:t>
            </w:r>
          </w:p>
        </w:tc>
        <w:tc>
          <w:tcPr>
            <w:tcW w:w="2500" w:type="pct"/>
          </w:tcPr>
          <w:p w14:paraId="4F738F85" w14:textId="77777777" w:rsidR="00055526" w:rsidRDefault="00055526" w:rsidP="007D69F1">
            <w:pPr>
              <w:shd w:val="clear" w:color="auto" w:fill="FFFFFF" w:themeFill="background1"/>
              <w:rPr>
                <w:b/>
                <w:bCs/>
                <w:lang w:val="de-DE"/>
              </w:rPr>
            </w:pPr>
            <w:r>
              <w:rPr>
                <w:b/>
                <w:lang w:val="de-DE"/>
              </w:rPr>
              <w:t>Malta</w:t>
            </w:r>
          </w:p>
          <w:p w14:paraId="1F55D2FC" w14:textId="77777777" w:rsidR="00055526" w:rsidRDefault="00055526" w:rsidP="007D69F1">
            <w:pPr>
              <w:shd w:val="clear" w:color="auto" w:fill="FFFFFF" w:themeFill="background1"/>
              <w:rPr>
                <w:lang w:val="de-DE"/>
              </w:rPr>
            </w:pPr>
            <w:r>
              <w:rPr>
                <w:lang w:val="de-DE"/>
              </w:rPr>
              <w:t>Genesis Pharma (Cyprus) Ltd</w:t>
            </w:r>
          </w:p>
          <w:p w14:paraId="3A8BD614" w14:textId="77777777" w:rsidR="00055526" w:rsidRDefault="00055526" w:rsidP="007D69F1">
            <w:pPr>
              <w:shd w:val="clear" w:color="auto" w:fill="FFFFFF" w:themeFill="background1"/>
              <w:rPr>
                <w:lang w:val="de-DE"/>
              </w:rPr>
            </w:pPr>
            <w:r>
              <w:rPr>
                <w:lang w:val="de-DE"/>
              </w:rPr>
              <w:t>Tel: +357 22765715</w:t>
            </w:r>
          </w:p>
          <w:p w14:paraId="21A09083" w14:textId="77777777" w:rsidR="00055526" w:rsidRDefault="00055526" w:rsidP="007D69F1">
            <w:pPr>
              <w:shd w:val="clear" w:color="auto" w:fill="FFFFFF" w:themeFill="background1"/>
              <w:rPr>
                <w:b/>
              </w:rPr>
            </w:pPr>
            <w:r w:rsidRPr="000C5662">
              <w:rPr>
                <w:rFonts w:eastAsiaTheme="majorEastAsia"/>
              </w:rPr>
              <w:t>medinfo@genesispharmagroup.com</w:t>
            </w:r>
          </w:p>
        </w:tc>
      </w:tr>
      <w:tr w:rsidR="00055526" w:rsidRPr="000C5662" w14:paraId="62D18044" w14:textId="77777777" w:rsidTr="007D69F1">
        <w:trPr>
          <w:cantSplit/>
        </w:trPr>
        <w:tc>
          <w:tcPr>
            <w:tcW w:w="2500" w:type="pct"/>
          </w:tcPr>
          <w:p w14:paraId="286AB9B2" w14:textId="77777777" w:rsidR="00055526" w:rsidRPr="000C5662" w:rsidRDefault="00055526" w:rsidP="007D69F1">
            <w:pPr>
              <w:keepNext/>
              <w:shd w:val="clear" w:color="auto" w:fill="FFFFFF" w:themeFill="background1"/>
              <w:rPr>
                <w:b/>
              </w:rPr>
            </w:pPr>
          </w:p>
        </w:tc>
        <w:tc>
          <w:tcPr>
            <w:tcW w:w="2500" w:type="pct"/>
          </w:tcPr>
          <w:p w14:paraId="2162B549" w14:textId="77777777" w:rsidR="00055526" w:rsidRPr="000C5662" w:rsidRDefault="00055526" w:rsidP="007D69F1">
            <w:pPr>
              <w:shd w:val="clear" w:color="auto" w:fill="FFFFFF" w:themeFill="background1"/>
              <w:tabs>
                <w:tab w:val="left" w:pos="-720"/>
              </w:tabs>
              <w:rPr>
                <w:b/>
              </w:rPr>
            </w:pPr>
          </w:p>
        </w:tc>
      </w:tr>
      <w:tr w:rsidR="00055526" w14:paraId="60B1E74A" w14:textId="77777777" w:rsidTr="007D69F1">
        <w:trPr>
          <w:cantSplit/>
        </w:trPr>
        <w:tc>
          <w:tcPr>
            <w:tcW w:w="2500" w:type="pct"/>
          </w:tcPr>
          <w:p w14:paraId="1A32AD3D" w14:textId="77777777" w:rsidR="00055526" w:rsidRDefault="00055526" w:rsidP="007D69F1">
            <w:pPr>
              <w:keepNext/>
              <w:shd w:val="clear" w:color="auto" w:fill="FFFFFF" w:themeFill="background1"/>
              <w:rPr>
                <w:lang w:val="de-DE"/>
              </w:rPr>
            </w:pPr>
            <w:r>
              <w:rPr>
                <w:b/>
                <w:lang w:val="de-DE"/>
              </w:rPr>
              <w:t>Deutschland</w:t>
            </w:r>
          </w:p>
          <w:p w14:paraId="252CAC4B" w14:textId="77777777" w:rsidR="00055526" w:rsidRDefault="00055526" w:rsidP="007D69F1">
            <w:pPr>
              <w:keepNext/>
              <w:keepLines/>
              <w:shd w:val="clear" w:color="auto" w:fill="FFFFFF" w:themeFill="background1"/>
              <w:rPr>
                <w:i/>
                <w:lang w:val="de-DE"/>
              </w:rPr>
            </w:pPr>
            <w:r>
              <w:rPr>
                <w:lang w:val="de-DE"/>
              </w:rPr>
              <w:t>Alnylam Germany GmbH</w:t>
            </w:r>
          </w:p>
          <w:p w14:paraId="3DDA7663" w14:textId="77777777" w:rsidR="00055526" w:rsidRDefault="00055526" w:rsidP="007D69F1">
            <w:pPr>
              <w:keepNext/>
              <w:keepLines/>
              <w:shd w:val="clear" w:color="auto" w:fill="FFFFFF" w:themeFill="background1"/>
              <w:rPr>
                <w:lang w:val="de-DE"/>
              </w:rPr>
            </w:pPr>
            <w:r>
              <w:rPr>
                <w:lang w:val="de-DE"/>
              </w:rPr>
              <w:t>Tel: 0800</w:t>
            </w:r>
            <w:ins w:id="28" w:author="Author">
              <w:r>
                <w:rPr>
                  <w:lang w:val="de-DE"/>
                </w:rPr>
                <w:t xml:space="preserve"> </w:t>
              </w:r>
            </w:ins>
            <w:r>
              <w:rPr>
                <w:lang w:val="de-DE"/>
              </w:rPr>
              <w:t>2569526 (+49 89</w:t>
            </w:r>
            <w:ins w:id="29" w:author="Author">
              <w:r>
                <w:rPr>
                  <w:lang w:val="de-DE"/>
                </w:rPr>
                <w:t xml:space="preserve"> </w:t>
              </w:r>
            </w:ins>
            <w:r>
              <w:rPr>
                <w:lang w:val="de-DE"/>
              </w:rPr>
              <w:t>20190112)</w:t>
            </w:r>
          </w:p>
          <w:p w14:paraId="00FC9633" w14:textId="77777777" w:rsidR="00055526" w:rsidRDefault="00055526" w:rsidP="007D69F1">
            <w:pPr>
              <w:keepNext/>
              <w:keepLines/>
              <w:shd w:val="clear" w:color="auto" w:fill="FFFFFF" w:themeFill="background1"/>
              <w:tabs>
                <w:tab w:val="left" w:pos="-720"/>
              </w:tabs>
              <w:rPr>
                <w:b/>
              </w:rPr>
            </w:pPr>
            <w:r>
              <w:t>medinfo@alnylam.com</w:t>
            </w:r>
          </w:p>
        </w:tc>
        <w:tc>
          <w:tcPr>
            <w:tcW w:w="2500" w:type="pct"/>
          </w:tcPr>
          <w:p w14:paraId="751ADB05" w14:textId="77777777" w:rsidR="00055526" w:rsidRDefault="00055526" w:rsidP="007D69F1">
            <w:pPr>
              <w:shd w:val="clear" w:color="auto" w:fill="FFFFFF" w:themeFill="background1"/>
              <w:tabs>
                <w:tab w:val="left" w:pos="-720"/>
              </w:tabs>
              <w:rPr>
                <w:lang w:val="nl-BE"/>
              </w:rPr>
            </w:pPr>
            <w:r>
              <w:rPr>
                <w:b/>
                <w:lang w:val="nl-BE"/>
              </w:rPr>
              <w:t>Nederland</w:t>
            </w:r>
          </w:p>
          <w:p w14:paraId="22514D60" w14:textId="77777777" w:rsidR="00055526" w:rsidRPr="000C5662" w:rsidRDefault="00055526" w:rsidP="007D69F1">
            <w:pPr>
              <w:shd w:val="clear" w:color="auto" w:fill="FFFFFF" w:themeFill="background1"/>
              <w:tabs>
                <w:tab w:val="left" w:pos="-720"/>
              </w:tabs>
              <w:rPr>
                <w:iCs/>
                <w:lang w:val="nl-BE"/>
              </w:rPr>
            </w:pPr>
            <w:r w:rsidRPr="000C5662">
              <w:rPr>
                <w:iCs/>
                <w:lang w:val="nl-BE"/>
              </w:rPr>
              <w:t>Alnylam Netherlands B.V.</w:t>
            </w:r>
          </w:p>
          <w:p w14:paraId="241212F3" w14:textId="77777777" w:rsidR="00055526" w:rsidRPr="006B279E" w:rsidRDefault="00055526" w:rsidP="007D69F1">
            <w:pPr>
              <w:shd w:val="clear" w:color="auto" w:fill="FFFFFF" w:themeFill="background1"/>
              <w:tabs>
                <w:tab w:val="left" w:pos="-720"/>
              </w:tabs>
              <w:rPr>
                <w:lang w:val="nb-NO"/>
              </w:rPr>
            </w:pPr>
            <w:r w:rsidRPr="006B279E">
              <w:rPr>
                <w:lang w:val="nb-NO"/>
              </w:rPr>
              <w:t>Tel: 0800</w:t>
            </w:r>
            <w:ins w:id="30" w:author="Author">
              <w:r w:rsidRPr="006B279E">
                <w:rPr>
                  <w:lang w:val="nb-NO"/>
                </w:rPr>
                <w:t xml:space="preserve"> </w:t>
              </w:r>
            </w:ins>
            <w:r w:rsidRPr="006B279E">
              <w:rPr>
                <w:lang w:val="nb-NO"/>
              </w:rPr>
              <w:t>282</w:t>
            </w:r>
            <w:ins w:id="31" w:author="Author">
              <w:r w:rsidRPr="006B279E">
                <w:rPr>
                  <w:lang w:val="nb-NO"/>
                </w:rPr>
                <w:t xml:space="preserve"> </w:t>
              </w:r>
            </w:ins>
            <w:r w:rsidRPr="006B279E">
              <w:rPr>
                <w:lang w:val="nb-NO"/>
              </w:rPr>
              <w:t>0025 (+31 20</w:t>
            </w:r>
            <w:ins w:id="32" w:author="Author">
              <w:r w:rsidRPr="006B279E">
                <w:rPr>
                  <w:lang w:val="nb-NO"/>
                </w:rPr>
                <w:t xml:space="preserve"> </w:t>
              </w:r>
            </w:ins>
            <w:r w:rsidRPr="006B279E">
              <w:rPr>
                <w:lang w:val="nb-NO"/>
              </w:rPr>
              <w:t>369</w:t>
            </w:r>
            <w:ins w:id="33" w:author="Author">
              <w:r w:rsidRPr="006B279E">
                <w:rPr>
                  <w:lang w:val="nb-NO"/>
                </w:rPr>
                <w:t xml:space="preserve"> </w:t>
              </w:r>
            </w:ins>
            <w:r w:rsidRPr="006B279E">
              <w:rPr>
                <w:lang w:val="nb-NO"/>
              </w:rPr>
              <w:t>7861)</w:t>
            </w:r>
          </w:p>
          <w:p w14:paraId="646DBB28" w14:textId="77777777" w:rsidR="00055526" w:rsidRDefault="00055526" w:rsidP="007D69F1">
            <w:pPr>
              <w:shd w:val="clear" w:color="auto" w:fill="FFFFFF" w:themeFill="background1"/>
              <w:rPr>
                <w:b/>
              </w:rPr>
            </w:pPr>
            <w:r w:rsidRPr="000C5662">
              <w:rPr>
                <w:rFonts w:eastAsiaTheme="majorEastAsia"/>
              </w:rPr>
              <w:t>medinfo@alnylam.com</w:t>
            </w:r>
          </w:p>
        </w:tc>
      </w:tr>
      <w:tr w:rsidR="00055526" w:rsidRPr="000C5662" w14:paraId="61B2CED5" w14:textId="77777777" w:rsidTr="007D69F1">
        <w:trPr>
          <w:cantSplit/>
        </w:trPr>
        <w:tc>
          <w:tcPr>
            <w:tcW w:w="2500" w:type="pct"/>
          </w:tcPr>
          <w:p w14:paraId="2402E218" w14:textId="77777777" w:rsidR="00055526" w:rsidRDefault="00055526" w:rsidP="007D69F1">
            <w:pPr>
              <w:shd w:val="clear" w:color="auto" w:fill="FFFFFF" w:themeFill="background1"/>
              <w:rPr>
                <w:b/>
                <w:bCs/>
              </w:rPr>
            </w:pPr>
          </w:p>
        </w:tc>
        <w:tc>
          <w:tcPr>
            <w:tcW w:w="2500" w:type="pct"/>
          </w:tcPr>
          <w:p w14:paraId="1DA86EE3" w14:textId="77777777" w:rsidR="00055526" w:rsidRPr="000C5662" w:rsidRDefault="00055526" w:rsidP="007D69F1">
            <w:pPr>
              <w:shd w:val="clear" w:color="auto" w:fill="FFFFFF" w:themeFill="background1"/>
              <w:tabs>
                <w:tab w:val="left" w:pos="-720"/>
              </w:tabs>
              <w:rPr>
                <w:b/>
              </w:rPr>
            </w:pPr>
          </w:p>
        </w:tc>
      </w:tr>
      <w:tr w:rsidR="00055526" w14:paraId="11F75043" w14:textId="77777777" w:rsidTr="007D69F1">
        <w:trPr>
          <w:cantSplit/>
        </w:trPr>
        <w:tc>
          <w:tcPr>
            <w:tcW w:w="2500" w:type="pct"/>
          </w:tcPr>
          <w:p w14:paraId="23B5AF73" w14:textId="77777777" w:rsidR="00055526" w:rsidRDefault="00055526" w:rsidP="007D69F1">
            <w:pPr>
              <w:shd w:val="clear" w:color="auto" w:fill="FFFFFF" w:themeFill="background1"/>
              <w:rPr>
                <w:b/>
              </w:rPr>
            </w:pPr>
            <w:proofErr w:type="spellStart"/>
            <w:r>
              <w:rPr>
                <w:b/>
                <w:bCs/>
              </w:rPr>
              <w:lastRenderedPageBreak/>
              <w:t>Eesti</w:t>
            </w:r>
            <w:proofErr w:type="spellEnd"/>
            <w:ins w:id="34" w:author="Author">
              <w:r>
                <w:rPr>
                  <w:b/>
                  <w:bCs/>
                </w:rPr>
                <w:t xml:space="preserve"> </w:t>
              </w:r>
            </w:ins>
          </w:p>
          <w:p w14:paraId="0C18A21A" w14:textId="77777777" w:rsidR="00055526" w:rsidRDefault="00055526" w:rsidP="007D69F1">
            <w:pPr>
              <w:shd w:val="clear" w:color="auto" w:fill="FFFFFF" w:themeFill="background1"/>
              <w:tabs>
                <w:tab w:val="left" w:pos="-720"/>
              </w:tabs>
              <w:rPr>
                <w:iCs/>
              </w:rPr>
            </w:pPr>
            <w:ins w:id="35" w:author="Author">
              <w:r>
                <w:rPr>
                  <w:bCs/>
                </w:rPr>
                <w:t xml:space="preserve">Medison Pharma </w:t>
              </w:r>
              <w:r>
                <w:rPr>
                  <w:iCs/>
                </w:rPr>
                <w:t xml:space="preserve">Estonia OÜ </w:t>
              </w:r>
            </w:ins>
            <w:del w:id="36" w:author="Author">
              <w:r>
                <w:rPr>
                  <w:iCs/>
                </w:rPr>
                <w:delText>Alnylam Netherlands B.V.</w:delText>
              </w:r>
            </w:del>
          </w:p>
          <w:p w14:paraId="280F7253" w14:textId="77777777" w:rsidR="00055526" w:rsidRDefault="00055526" w:rsidP="007D69F1">
            <w:pPr>
              <w:shd w:val="clear" w:color="auto" w:fill="FFFFFF" w:themeFill="background1"/>
              <w:rPr>
                <w:lang w:val="de-DE"/>
              </w:rPr>
            </w:pPr>
            <w:r>
              <w:rPr>
                <w:lang w:val="de-DE"/>
              </w:rPr>
              <w:t xml:space="preserve">Tel: </w:t>
            </w:r>
            <w:ins w:id="37" w:author="Author">
              <w:r>
                <w:rPr>
                  <w:lang w:val="de-DE"/>
                </w:rPr>
                <w:t>+372 679 5085</w:t>
              </w:r>
            </w:ins>
            <w:del w:id="38" w:author="Author">
              <w:r>
                <w:rPr>
                  <w:lang w:val="de-DE"/>
                </w:rPr>
                <w:delText>+31 20 369 7861</w:delText>
              </w:r>
            </w:del>
          </w:p>
          <w:p w14:paraId="73A19A70" w14:textId="77777777" w:rsidR="00055526" w:rsidRDefault="00055526" w:rsidP="007D69F1">
            <w:pPr>
              <w:shd w:val="clear" w:color="auto" w:fill="FFFFFF" w:themeFill="background1"/>
              <w:ind w:right="34"/>
              <w:rPr>
                <w:lang w:val="de-DE"/>
              </w:rPr>
            </w:pPr>
            <w:r>
              <w:rPr>
                <w:lang w:val="de-DE"/>
              </w:rPr>
              <w:t>medinfo</w:t>
            </w:r>
            <w:ins w:id="39" w:author="Author">
              <w:r>
                <w:rPr>
                  <w:lang w:val="de-DE"/>
                </w:rPr>
                <w:t>.estonia</w:t>
              </w:r>
            </w:ins>
            <w:r>
              <w:rPr>
                <w:lang w:val="de-DE"/>
              </w:rPr>
              <w:t>@</w:t>
            </w:r>
            <w:del w:id="40" w:author="Author">
              <w:r>
                <w:rPr>
                  <w:lang w:val="de-DE"/>
                </w:rPr>
                <w:delText>alnylam</w:delText>
              </w:r>
            </w:del>
            <w:ins w:id="41" w:author="Author">
              <w:r>
                <w:rPr>
                  <w:lang w:val="de-DE"/>
                </w:rPr>
                <w:t>medisonpharma</w:t>
              </w:r>
            </w:ins>
            <w:r>
              <w:rPr>
                <w:lang w:val="de-DE"/>
              </w:rPr>
              <w:t>.com</w:t>
            </w:r>
          </w:p>
        </w:tc>
        <w:tc>
          <w:tcPr>
            <w:tcW w:w="2500" w:type="pct"/>
          </w:tcPr>
          <w:p w14:paraId="19AEB50C" w14:textId="77777777" w:rsidR="00055526" w:rsidRPr="000C5662" w:rsidRDefault="00055526" w:rsidP="007D69F1">
            <w:pPr>
              <w:shd w:val="clear" w:color="auto" w:fill="FFFFFF" w:themeFill="background1"/>
              <w:tabs>
                <w:tab w:val="left" w:pos="-720"/>
              </w:tabs>
              <w:rPr>
                <w:b/>
                <w:lang w:val="de-DE"/>
              </w:rPr>
            </w:pPr>
            <w:r w:rsidRPr="000C5662">
              <w:rPr>
                <w:b/>
                <w:lang w:val="de-DE"/>
              </w:rPr>
              <w:t>Norge</w:t>
            </w:r>
          </w:p>
          <w:p w14:paraId="5E6458A9" w14:textId="77777777" w:rsidR="00055526" w:rsidRDefault="00055526" w:rsidP="007D69F1">
            <w:pPr>
              <w:shd w:val="clear" w:color="auto" w:fill="FFFFFF" w:themeFill="background1"/>
              <w:rPr>
                <w:rFonts w:ascii="Calibri" w:hAnsi="Calibri" w:cs="Calibri"/>
                <w:lang w:val="de-DE"/>
              </w:rPr>
            </w:pPr>
            <w:r w:rsidRPr="000C5662">
              <w:rPr>
                <w:lang w:val="de-DE"/>
              </w:rPr>
              <w:t>Alnylam Sweden AB</w:t>
            </w:r>
          </w:p>
          <w:p w14:paraId="4AAA3A4A" w14:textId="77777777" w:rsidR="00055526" w:rsidRPr="000C5662" w:rsidRDefault="00055526" w:rsidP="007D69F1">
            <w:pPr>
              <w:shd w:val="clear" w:color="auto" w:fill="FFFFFF" w:themeFill="background1"/>
              <w:rPr>
                <w:lang w:val="de-DE"/>
              </w:rPr>
            </w:pPr>
            <w:r w:rsidRPr="000C5662">
              <w:rPr>
                <w:lang w:val="de-DE"/>
              </w:rPr>
              <w:t>Tlf: 800 544 00 (+472 1405 657)</w:t>
            </w:r>
          </w:p>
          <w:p w14:paraId="7F8AFC20" w14:textId="77777777" w:rsidR="00055526" w:rsidRDefault="00055526" w:rsidP="007D69F1">
            <w:pPr>
              <w:shd w:val="clear" w:color="auto" w:fill="FFFFFF" w:themeFill="background1"/>
            </w:pPr>
            <w:r>
              <w:rPr>
                <w:rFonts w:eastAsiaTheme="majorEastAsia"/>
              </w:rPr>
              <w:t>medinfo@alnylam.com</w:t>
            </w:r>
          </w:p>
        </w:tc>
      </w:tr>
      <w:tr w:rsidR="00055526" w:rsidRPr="000C5662" w14:paraId="4FCCC20B" w14:textId="77777777" w:rsidTr="007D69F1">
        <w:trPr>
          <w:cantSplit/>
        </w:trPr>
        <w:tc>
          <w:tcPr>
            <w:tcW w:w="2500" w:type="pct"/>
          </w:tcPr>
          <w:p w14:paraId="57CEDEE6" w14:textId="77777777" w:rsidR="00055526" w:rsidRPr="000C5662" w:rsidRDefault="00055526" w:rsidP="007D69F1">
            <w:pPr>
              <w:shd w:val="clear" w:color="auto" w:fill="FFFFFF" w:themeFill="background1"/>
              <w:rPr>
                <w:b/>
              </w:rPr>
            </w:pPr>
          </w:p>
        </w:tc>
        <w:tc>
          <w:tcPr>
            <w:tcW w:w="2500" w:type="pct"/>
          </w:tcPr>
          <w:p w14:paraId="3649FF1D" w14:textId="77777777" w:rsidR="00055526" w:rsidRPr="000C5662" w:rsidRDefault="00055526" w:rsidP="007D69F1">
            <w:pPr>
              <w:shd w:val="clear" w:color="auto" w:fill="FFFFFF" w:themeFill="background1"/>
              <w:tabs>
                <w:tab w:val="left" w:pos="-720"/>
              </w:tabs>
              <w:rPr>
                <w:b/>
              </w:rPr>
            </w:pPr>
          </w:p>
        </w:tc>
      </w:tr>
      <w:tr w:rsidR="00055526" w:rsidRPr="000C5662" w14:paraId="3BC5E0CA" w14:textId="77777777" w:rsidTr="007D69F1">
        <w:trPr>
          <w:cantSplit/>
        </w:trPr>
        <w:tc>
          <w:tcPr>
            <w:tcW w:w="2500" w:type="pct"/>
          </w:tcPr>
          <w:p w14:paraId="7D3CF6E9" w14:textId="77777777" w:rsidR="00055526" w:rsidRPr="000C5662" w:rsidRDefault="00055526" w:rsidP="007D69F1">
            <w:pPr>
              <w:shd w:val="clear" w:color="auto" w:fill="FFFFFF" w:themeFill="background1"/>
              <w:rPr>
                <w:b/>
                <w:bCs/>
              </w:rPr>
            </w:pPr>
            <w:proofErr w:type="spellStart"/>
            <w:r w:rsidRPr="000C5662">
              <w:rPr>
                <w:b/>
              </w:rPr>
              <w:t>Ελλάδ</w:t>
            </w:r>
            <w:proofErr w:type="spellEnd"/>
            <w:r w:rsidRPr="000C5662">
              <w:rPr>
                <w:b/>
              </w:rPr>
              <w:t>α</w:t>
            </w:r>
          </w:p>
          <w:p w14:paraId="26D93D76" w14:textId="77777777" w:rsidR="00055526" w:rsidRPr="000C5662" w:rsidRDefault="00055526" w:rsidP="007D69F1">
            <w:pPr>
              <w:shd w:val="clear" w:color="auto" w:fill="FFFFFF" w:themeFill="background1"/>
            </w:pPr>
            <w:r w:rsidRPr="000C5662">
              <w:t xml:space="preserve">ΓΕΝΕΣΙΣ </w:t>
            </w:r>
            <w:r>
              <w:t>ΦΑΡΜΑ</w:t>
            </w:r>
            <w:r w:rsidRPr="000C5662">
              <w:t xml:space="preserve"> Α.Ε</w:t>
            </w:r>
          </w:p>
          <w:p w14:paraId="7717923C" w14:textId="77777777" w:rsidR="00055526" w:rsidRPr="000C5662" w:rsidRDefault="00055526" w:rsidP="007D69F1">
            <w:pPr>
              <w:shd w:val="clear" w:color="auto" w:fill="FFFFFF" w:themeFill="background1"/>
            </w:pPr>
            <w:proofErr w:type="spellStart"/>
            <w:r w:rsidRPr="000C5662">
              <w:t>Τηλ</w:t>
            </w:r>
            <w:proofErr w:type="spellEnd"/>
            <w:r w:rsidRPr="000C5662">
              <w:t>: +30 210 87 71 500</w:t>
            </w:r>
          </w:p>
          <w:p w14:paraId="5E51F4BE" w14:textId="77777777" w:rsidR="00055526" w:rsidRPr="000C5662" w:rsidRDefault="00055526" w:rsidP="007D69F1">
            <w:pPr>
              <w:shd w:val="clear" w:color="auto" w:fill="FFFFFF" w:themeFill="background1"/>
              <w:rPr>
                <w:b/>
              </w:rPr>
            </w:pPr>
            <w:r>
              <w:t>medinfo@genesispharmagroup.com</w:t>
            </w:r>
          </w:p>
        </w:tc>
        <w:tc>
          <w:tcPr>
            <w:tcW w:w="2500" w:type="pct"/>
          </w:tcPr>
          <w:p w14:paraId="0926FB10" w14:textId="77777777" w:rsidR="00055526" w:rsidRDefault="00055526" w:rsidP="007D69F1">
            <w:pPr>
              <w:shd w:val="clear" w:color="auto" w:fill="FFFFFF" w:themeFill="background1"/>
              <w:tabs>
                <w:tab w:val="left" w:pos="-720"/>
              </w:tabs>
              <w:rPr>
                <w:lang w:val="de-DE"/>
              </w:rPr>
            </w:pPr>
            <w:r>
              <w:rPr>
                <w:b/>
                <w:lang w:val="de-DE"/>
              </w:rPr>
              <w:t>Österreich</w:t>
            </w:r>
          </w:p>
          <w:p w14:paraId="377A46B7" w14:textId="77777777" w:rsidR="00055526" w:rsidRPr="000C5662" w:rsidRDefault="00055526" w:rsidP="007D69F1">
            <w:pPr>
              <w:shd w:val="clear" w:color="auto" w:fill="FFFFFF" w:themeFill="background1"/>
              <w:tabs>
                <w:tab w:val="left" w:pos="-720"/>
              </w:tabs>
              <w:rPr>
                <w:lang w:val="de-DE"/>
              </w:rPr>
            </w:pPr>
            <w:r w:rsidRPr="000C5662">
              <w:rPr>
                <w:lang w:val="de-DE"/>
              </w:rPr>
              <w:t>Alnylam Austria GmbH</w:t>
            </w:r>
          </w:p>
          <w:p w14:paraId="68F7B345" w14:textId="77777777" w:rsidR="00055526" w:rsidRPr="000C5662" w:rsidRDefault="00055526" w:rsidP="007D69F1">
            <w:pPr>
              <w:shd w:val="clear" w:color="auto" w:fill="FFFFFF" w:themeFill="background1"/>
              <w:tabs>
                <w:tab w:val="left" w:pos="-720"/>
              </w:tabs>
              <w:rPr>
                <w:lang w:val="de-DE"/>
              </w:rPr>
            </w:pPr>
            <w:r w:rsidRPr="000C5662">
              <w:rPr>
                <w:lang w:val="de-DE"/>
              </w:rPr>
              <w:t>Tel: 0800</w:t>
            </w:r>
            <w:ins w:id="42" w:author="Author">
              <w:r w:rsidRPr="000C5662">
                <w:rPr>
                  <w:lang w:val="de-DE"/>
                </w:rPr>
                <w:t xml:space="preserve"> </w:t>
              </w:r>
            </w:ins>
            <w:r w:rsidRPr="000C5662">
              <w:rPr>
                <w:lang w:val="de-DE"/>
              </w:rPr>
              <w:t>070</w:t>
            </w:r>
            <w:ins w:id="43" w:author="Author">
              <w:r w:rsidRPr="000C5662">
                <w:rPr>
                  <w:lang w:val="de-DE"/>
                </w:rPr>
                <w:t xml:space="preserve"> </w:t>
              </w:r>
            </w:ins>
            <w:r w:rsidRPr="000C5662">
              <w:rPr>
                <w:lang w:val="de-DE"/>
              </w:rPr>
              <w:t>339 (+43 720 778 072)</w:t>
            </w:r>
          </w:p>
          <w:p w14:paraId="01A54147" w14:textId="77777777" w:rsidR="00055526" w:rsidRPr="000C5662" w:rsidRDefault="00055526" w:rsidP="007D69F1">
            <w:pPr>
              <w:shd w:val="clear" w:color="auto" w:fill="FFFFFF" w:themeFill="background1"/>
              <w:tabs>
                <w:tab w:val="left" w:pos="-720"/>
              </w:tabs>
              <w:rPr>
                <w:b/>
              </w:rPr>
            </w:pPr>
            <w:r w:rsidRPr="000C5662">
              <w:t>medinfo@alnylam.com</w:t>
            </w:r>
          </w:p>
        </w:tc>
      </w:tr>
      <w:tr w:rsidR="00055526" w:rsidRPr="000C5662" w14:paraId="60F64071" w14:textId="77777777" w:rsidTr="007D69F1">
        <w:trPr>
          <w:cantSplit/>
        </w:trPr>
        <w:tc>
          <w:tcPr>
            <w:tcW w:w="2500" w:type="pct"/>
          </w:tcPr>
          <w:p w14:paraId="314D6E5E" w14:textId="77777777" w:rsidR="00055526" w:rsidRDefault="00055526" w:rsidP="007D69F1">
            <w:pPr>
              <w:shd w:val="clear" w:color="auto" w:fill="FFFFFF" w:themeFill="background1"/>
              <w:tabs>
                <w:tab w:val="left" w:pos="-720"/>
                <w:tab w:val="left" w:pos="4536"/>
              </w:tabs>
              <w:rPr>
                <w:b/>
              </w:rPr>
            </w:pPr>
          </w:p>
        </w:tc>
        <w:tc>
          <w:tcPr>
            <w:tcW w:w="2500" w:type="pct"/>
          </w:tcPr>
          <w:p w14:paraId="028FC7F2" w14:textId="77777777" w:rsidR="00055526" w:rsidRPr="000C5662" w:rsidRDefault="00055526" w:rsidP="007D69F1">
            <w:pPr>
              <w:shd w:val="clear" w:color="auto" w:fill="FFFFFF" w:themeFill="background1"/>
              <w:rPr>
                <w:b/>
              </w:rPr>
            </w:pPr>
          </w:p>
        </w:tc>
      </w:tr>
      <w:tr w:rsidR="00055526" w:rsidRPr="000C5662" w14:paraId="0639FBA2" w14:textId="77777777" w:rsidTr="007D69F1">
        <w:trPr>
          <w:cantSplit/>
        </w:trPr>
        <w:tc>
          <w:tcPr>
            <w:tcW w:w="2500" w:type="pct"/>
          </w:tcPr>
          <w:p w14:paraId="62130B5D" w14:textId="77777777" w:rsidR="00055526" w:rsidRDefault="00055526" w:rsidP="007D69F1">
            <w:pPr>
              <w:shd w:val="clear" w:color="auto" w:fill="FFFFFF" w:themeFill="background1"/>
              <w:tabs>
                <w:tab w:val="left" w:pos="-720"/>
                <w:tab w:val="left" w:pos="4536"/>
              </w:tabs>
              <w:rPr>
                <w:b/>
              </w:rPr>
            </w:pPr>
            <w:r>
              <w:rPr>
                <w:b/>
              </w:rPr>
              <w:t>España</w:t>
            </w:r>
          </w:p>
          <w:p w14:paraId="0FA7D73D" w14:textId="77777777" w:rsidR="00055526" w:rsidRDefault="00055526" w:rsidP="007D69F1">
            <w:pPr>
              <w:shd w:val="clear" w:color="auto" w:fill="FFFFFF" w:themeFill="background1"/>
            </w:pPr>
            <w:r>
              <w:t>Alnylam Pharmaceuticals Spain SL</w:t>
            </w:r>
          </w:p>
          <w:p w14:paraId="34F8FA94" w14:textId="77777777" w:rsidR="00055526" w:rsidRDefault="00055526" w:rsidP="007D69F1">
            <w:pPr>
              <w:shd w:val="clear" w:color="auto" w:fill="FFFFFF" w:themeFill="background1"/>
            </w:pPr>
            <w:r>
              <w:t>Tel: 900810212 (+34 910603753)</w:t>
            </w:r>
          </w:p>
          <w:p w14:paraId="4EB1DB2D" w14:textId="77777777" w:rsidR="00055526" w:rsidRPr="000C5662" w:rsidRDefault="00055526" w:rsidP="007D69F1">
            <w:pPr>
              <w:shd w:val="clear" w:color="auto" w:fill="FFFFFF" w:themeFill="background1"/>
              <w:tabs>
                <w:tab w:val="left" w:pos="-720"/>
              </w:tabs>
              <w:rPr>
                <w:b/>
              </w:rPr>
            </w:pPr>
            <w:r>
              <w:t>medinfo@alnylam.com</w:t>
            </w:r>
          </w:p>
        </w:tc>
        <w:tc>
          <w:tcPr>
            <w:tcW w:w="2500" w:type="pct"/>
          </w:tcPr>
          <w:p w14:paraId="18323E44" w14:textId="77777777" w:rsidR="00055526" w:rsidRPr="006B279E" w:rsidRDefault="00055526" w:rsidP="007D69F1">
            <w:pPr>
              <w:shd w:val="clear" w:color="auto" w:fill="FFFFFF" w:themeFill="background1"/>
              <w:rPr>
                <w:b/>
                <w:lang w:val="sv-SE"/>
              </w:rPr>
            </w:pPr>
            <w:r w:rsidRPr="006B279E">
              <w:rPr>
                <w:b/>
                <w:lang w:val="sv-SE"/>
              </w:rPr>
              <w:t>Polska</w:t>
            </w:r>
          </w:p>
          <w:p w14:paraId="5A8B8647" w14:textId="77777777" w:rsidR="00055526" w:rsidRPr="006B279E" w:rsidRDefault="00055526" w:rsidP="007D69F1">
            <w:pPr>
              <w:shd w:val="clear" w:color="auto" w:fill="FFFFFF" w:themeFill="background1"/>
              <w:tabs>
                <w:tab w:val="left" w:pos="-720"/>
              </w:tabs>
              <w:rPr>
                <w:ins w:id="44" w:author="Author"/>
                <w:iCs/>
                <w:lang w:val="sv-SE"/>
              </w:rPr>
            </w:pPr>
            <w:ins w:id="45" w:author="Author">
              <w:r w:rsidRPr="006B279E">
                <w:rPr>
                  <w:bCs/>
                  <w:lang w:val="sv-SE"/>
                </w:rPr>
                <w:t xml:space="preserve">Medison Pharma </w:t>
              </w:r>
              <w:r w:rsidRPr="006B279E">
                <w:rPr>
                  <w:iCs/>
                  <w:lang w:val="sv-SE"/>
                </w:rPr>
                <w:t xml:space="preserve">Sp. z o.o. </w:t>
              </w:r>
            </w:ins>
          </w:p>
          <w:p w14:paraId="35AB27E3" w14:textId="77777777" w:rsidR="00055526" w:rsidRPr="006B279E" w:rsidRDefault="00055526" w:rsidP="007D69F1">
            <w:pPr>
              <w:shd w:val="clear" w:color="auto" w:fill="FFFFFF" w:themeFill="background1"/>
              <w:tabs>
                <w:tab w:val="left" w:pos="-720"/>
              </w:tabs>
              <w:rPr>
                <w:del w:id="46" w:author="Author"/>
                <w:iCs/>
                <w:lang w:val="sv-SE"/>
              </w:rPr>
            </w:pPr>
            <w:del w:id="47" w:author="Author">
              <w:r w:rsidRPr="006B279E">
                <w:rPr>
                  <w:iCs/>
                  <w:lang w:val="sv-SE"/>
                </w:rPr>
                <w:delText>Alnylam Netherlands B.V.</w:delText>
              </w:r>
            </w:del>
          </w:p>
          <w:p w14:paraId="0225FDFE" w14:textId="77777777" w:rsidR="00055526" w:rsidRPr="000C5662" w:rsidRDefault="00055526" w:rsidP="007D69F1">
            <w:pPr>
              <w:shd w:val="clear" w:color="auto" w:fill="FFFFFF" w:themeFill="background1"/>
              <w:tabs>
                <w:tab w:val="left" w:pos="-720"/>
              </w:tabs>
            </w:pPr>
            <w:r w:rsidRPr="000C5662">
              <w:t>Tel</w:t>
            </w:r>
            <w:ins w:id="48" w:author="Author">
              <w:r w:rsidRPr="000C5662">
                <w:t>.</w:t>
              </w:r>
            </w:ins>
            <w:del w:id="49" w:author="Author">
              <w:r w:rsidRPr="000C5662">
                <w:delText>/Sími</w:delText>
              </w:r>
            </w:del>
            <w:r w:rsidRPr="000C5662">
              <w:t xml:space="preserve">: </w:t>
            </w:r>
            <w:ins w:id="50" w:author="Author">
              <w:r>
                <w:t>+48 22 152 49 42</w:t>
              </w:r>
            </w:ins>
            <w:del w:id="51" w:author="Author">
              <w:r w:rsidRPr="00A22A1A" w:rsidDel="00962757">
                <w:rPr>
                  <w:rFonts w:asciiTheme="majorBidi" w:hAnsiTheme="majorBidi" w:cstheme="majorBidi"/>
                  <w:bCs/>
                  <w:lang w:val="pt-BR"/>
                </w:rPr>
                <w:delText>0800 000 218</w:delText>
              </w:r>
            </w:del>
          </w:p>
          <w:p w14:paraId="068DBA8A" w14:textId="77777777" w:rsidR="00055526" w:rsidRPr="000C5662" w:rsidRDefault="00055526" w:rsidP="007D69F1">
            <w:pPr>
              <w:keepNext/>
              <w:shd w:val="clear" w:color="auto" w:fill="FFFFFF" w:themeFill="background1"/>
              <w:tabs>
                <w:tab w:val="left" w:pos="-720"/>
              </w:tabs>
              <w:rPr>
                <w:b/>
              </w:rPr>
            </w:pPr>
            <w:r>
              <w:t>medinfo</w:t>
            </w:r>
            <w:ins w:id="52" w:author="Author">
              <w:r>
                <w:t>.poland</w:t>
              </w:r>
            </w:ins>
            <w:r>
              <w:t>@</w:t>
            </w:r>
            <w:del w:id="53" w:author="Author">
              <w:r>
                <w:delText>alnylam</w:delText>
              </w:r>
            </w:del>
            <w:ins w:id="54" w:author="Author">
              <w:r w:rsidRPr="000C5662">
                <w:t>m</w:t>
              </w:r>
              <w:r>
                <w:t>edisonpharma</w:t>
              </w:r>
            </w:ins>
            <w:r>
              <w:t>.com</w:t>
            </w:r>
            <w:r w:rsidRPr="000C5662">
              <w:rPr>
                <w:b/>
              </w:rPr>
              <w:t xml:space="preserve"> </w:t>
            </w:r>
          </w:p>
        </w:tc>
      </w:tr>
      <w:tr w:rsidR="00055526" w:rsidRPr="000C5662" w14:paraId="66C2928C" w14:textId="77777777" w:rsidTr="007D69F1">
        <w:trPr>
          <w:cantSplit/>
        </w:trPr>
        <w:tc>
          <w:tcPr>
            <w:tcW w:w="2500" w:type="pct"/>
          </w:tcPr>
          <w:p w14:paraId="7977227F" w14:textId="77777777" w:rsidR="00055526" w:rsidRPr="000C5662" w:rsidRDefault="00055526" w:rsidP="007D69F1">
            <w:pPr>
              <w:shd w:val="clear" w:color="auto" w:fill="FFFFFF" w:themeFill="background1"/>
              <w:tabs>
                <w:tab w:val="left" w:pos="-720"/>
                <w:tab w:val="left" w:pos="4536"/>
              </w:tabs>
              <w:rPr>
                <w:b/>
              </w:rPr>
            </w:pPr>
          </w:p>
        </w:tc>
        <w:tc>
          <w:tcPr>
            <w:tcW w:w="2500" w:type="pct"/>
          </w:tcPr>
          <w:p w14:paraId="6A735CF8" w14:textId="77777777" w:rsidR="00055526" w:rsidRPr="000C5662" w:rsidRDefault="00055526" w:rsidP="007D69F1">
            <w:pPr>
              <w:keepNext/>
              <w:shd w:val="clear" w:color="auto" w:fill="FFFFFF" w:themeFill="background1"/>
              <w:tabs>
                <w:tab w:val="left" w:pos="-720"/>
              </w:tabs>
              <w:rPr>
                <w:b/>
              </w:rPr>
            </w:pPr>
          </w:p>
        </w:tc>
      </w:tr>
      <w:tr w:rsidR="00055526" w14:paraId="7DB4E816" w14:textId="77777777" w:rsidTr="007D69F1">
        <w:trPr>
          <w:cantSplit/>
        </w:trPr>
        <w:tc>
          <w:tcPr>
            <w:tcW w:w="2500" w:type="pct"/>
          </w:tcPr>
          <w:p w14:paraId="517CF9BF" w14:textId="77777777" w:rsidR="00055526" w:rsidRPr="000C5662" w:rsidRDefault="00055526" w:rsidP="007D69F1">
            <w:pPr>
              <w:shd w:val="clear" w:color="auto" w:fill="FFFFFF" w:themeFill="background1"/>
              <w:tabs>
                <w:tab w:val="left" w:pos="-720"/>
                <w:tab w:val="left" w:pos="4536"/>
              </w:tabs>
              <w:rPr>
                <w:b/>
                <w:lang w:val="fr-FR"/>
              </w:rPr>
            </w:pPr>
            <w:r w:rsidRPr="000C5662">
              <w:rPr>
                <w:b/>
                <w:lang w:val="fr-FR"/>
              </w:rPr>
              <w:t>France</w:t>
            </w:r>
          </w:p>
          <w:p w14:paraId="4285FC03" w14:textId="77777777" w:rsidR="00055526" w:rsidRDefault="00055526" w:rsidP="007D69F1">
            <w:pPr>
              <w:shd w:val="clear" w:color="auto" w:fill="FFFFFF" w:themeFill="background1"/>
              <w:rPr>
                <w:lang w:val="fr-FR"/>
              </w:rPr>
            </w:pPr>
            <w:r>
              <w:rPr>
                <w:lang w:val="fr-FR"/>
              </w:rPr>
              <w:t>Alnylam France SAS</w:t>
            </w:r>
          </w:p>
          <w:p w14:paraId="2921E0F3" w14:textId="77777777" w:rsidR="00055526" w:rsidRDefault="00055526" w:rsidP="007D69F1">
            <w:pPr>
              <w:shd w:val="clear" w:color="auto" w:fill="FFFFFF" w:themeFill="background1"/>
              <w:rPr>
                <w:lang w:val="fr-FR"/>
              </w:rPr>
            </w:pPr>
            <w:r>
              <w:rPr>
                <w:lang w:val="fr-FR"/>
              </w:rPr>
              <w:t>Tél: 0805</w:t>
            </w:r>
            <w:ins w:id="55" w:author="Author">
              <w:r>
                <w:rPr>
                  <w:lang w:val="fr-FR"/>
                </w:rPr>
                <w:t xml:space="preserve"> </w:t>
              </w:r>
            </w:ins>
            <w:r>
              <w:rPr>
                <w:lang w:val="fr-FR"/>
              </w:rPr>
              <w:t>542</w:t>
            </w:r>
            <w:ins w:id="56" w:author="Author">
              <w:r>
                <w:rPr>
                  <w:lang w:val="fr-FR"/>
                </w:rPr>
                <w:t xml:space="preserve"> </w:t>
              </w:r>
            </w:ins>
            <w:r>
              <w:rPr>
                <w:lang w:val="fr-FR"/>
              </w:rPr>
              <w:t xml:space="preserve">656 (+33 </w:t>
            </w:r>
            <w:r w:rsidRPr="000C5662">
              <w:rPr>
                <w:lang w:val="fr-FR"/>
              </w:rPr>
              <w:t>187650921</w:t>
            </w:r>
            <w:r>
              <w:rPr>
                <w:lang w:val="fr-FR"/>
              </w:rPr>
              <w:t>)</w:t>
            </w:r>
          </w:p>
          <w:p w14:paraId="13BF864C" w14:textId="77777777" w:rsidR="00055526" w:rsidRDefault="00055526" w:rsidP="007D69F1">
            <w:pPr>
              <w:shd w:val="clear" w:color="auto" w:fill="FFFFFF" w:themeFill="background1"/>
              <w:rPr>
                <w:lang w:val="fr-FR"/>
              </w:rPr>
            </w:pPr>
            <w:r w:rsidRPr="000C5662">
              <w:rPr>
                <w:lang w:val="fr-FR"/>
              </w:rPr>
              <w:t>medinfo@alnylam.com</w:t>
            </w:r>
          </w:p>
        </w:tc>
        <w:tc>
          <w:tcPr>
            <w:tcW w:w="2500" w:type="pct"/>
          </w:tcPr>
          <w:p w14:paraId="358FD80B" w14:textId="77777777" w:rsidR="00055526" w:rsidRPr="000C5662" w:rsidRDefault="00055526" w:rsidP="007D69F1">
            <w:pPr>
              <w:keepNext/>
              <w:shd w:val="clear" w:color="auto" w:fill="FFFFFF" w:themeFill="background1"/>
              <w:tabs>
                <w:tab w:val="left" w:pos="-720"/>
              </w:tabs>
              <w:rPr>
                <w:lang w:val="fr-FR"/>
              </w:rPr>
            </w:pPr>
            <w:r w:rsidRPr="000C5662">
              <w:rPr>
                <w:b/>
                <w:lang w:val="fr-FR"/>
              </w:rPr>
              <w:t>Portugal</w:t>
            </w:r>
          </w:p>
          <w:p w14:paraId="6A5FEDF1" w14:textId="77777777" w:rsidR="00055526" w:rsidRPr="000C5662" w:rsidRDefault="00055526" w:rsidP="007D69F1">
            <w:pPr>
              <w:keepNext/>
              <w:shd w:val="clear" w:color="auto" w:fill="FFFFFF" w:themeFill="background1"/>
              <w:tabs>
                <w:tab w:val="left" w:pos="-720"/>
              </w:tabs>
              <w:rPr>
                <w:lang w:val="fr-FR"/>
              </w:rPr>
            </w:pPr>
            <w:r w:rsidRPr="000C5662">
              <w:rPr>
                <w:lang w:val="fr-FR"/>
              </w:rPr>
              <w:t>Alnylam Portugal</w:t>
            </w:r>
          </w:p>
          <w:p w14:paraId="7D382F7B" w14:textId="77777777" w:rsidR="00055526" w:rsidRPr="000C5662" w:rsidRDefault="00055526" w:rsidP="007D69F1">
            <w:pPr>
              <w:keepNext/>
              <w:shd w:val="clear" w:color="auto" w:fill="FFFFFF" w:themeFill="background1"/>
              <w:tabs>
                <w:tab w:val="left" w:pos="-720"/>
              </w:tabs>
              <w:rPr>
                <w:lang w:val="fr-FR"/>
              </w:rPr>
            </w:pPr>
            <w:r w:rsidRPr="000C5662">
              <w:rPr>
                <w:lang w:val="fr-FR"/>
              </w:rPr>
              <w:t xml:space="preserve">Tel: 707201512 (+351 </w:t>
            </w:r>
            <w:ins w:id="57" w:author="Author">
              <w:r w:rsidRPr="000C5662">
                <w:rPr>
                  <w:lang w:val="fr-FR"/>
                </w:rPr>
                <w:t>21 269 8539</w:t>
              </w:r>
            </w:ins>
            <w:del w:id="58" w:author="Author">
              <w:r w:rsidRPr="000C5662">
                <w:rPr>
                  <w:lang w:val="fr-FR"/>
                </w:rPr>
                <w:delText>707502642</w:delText>
              </w:r>
            </w:del>
            <w:r w:rsidRPr="000C5662">
              <w:rPr>
                <w:lang w:val="fr-FR"/>
              </w:rPr>
              <w:t>)</w:t>
            </w:r>
          </w:p>
          <w:p w14:paraId="6F828854" w14:textId="77777777" w:rsidR="00055526" w:rsidRDefault="00055526" w:rsidP="007D69F1">
            <w:pPr>
              <w:keepNext/>
              <w:shd w:val="clear" w:color="auto" w:fill="FFFFFF" w:themeFill="background1"/>
              <w:tabs>
                <w:tab w:val="left" w:pos="-720"/>
              </w:tabs>
              <w:rPr>
                <w:lang w:val="fr-FR"/>
              </w:rPr>
            </w:pPr>
            <w:r w:rsidRPr="000C5662">
              <w:rPr>
                <w:lang w:val="fr-FR"/>
              </w:rPr>
              <w:t>medinfo@alnylam.com</w:t>
            </w:r>
          </w:p>
        </w:tc>
      </w:tr>
      <w:tr w:rsidR="00055526" w:rsidRPr="000C5662" w14:paraId="4DA0A1B8" w14:textId="77777777" w:rsidTr="007D69F1">
        <w:trPr>
          <w:cantSplit/>
        </w:trPr>
        <w:tc>
          <w:tcPr>
            <w:tcW w:w="2500" w:type="pct"/>
          </w:tcPr>
          <w:p w14:paraId="203891A6" w14:textId="77777777" w:rsidR="00055526" w:rsidRDefault="00055526" w:rsidP="007D69F1">
            <w:pPr>
              <w:shd w:val="clear" w:color="auto" w:fill="FFFFFF" w:themeFill="background1"/>
              <w:rPr>
                <w:b/>
                <w:lang w:val="fr-FR"/>
              </w:rPr>
            </w:pPr>
          </w:p>
        </w:tc>
        <w:tc>
          <w:tcPr>
            <w:tcW w:w="2500" w:type="pct"/>
          </w:tcPr>
          <w:p w14:paraId="3538584F" w14:textId="77777777" w:rsidR="00055526" w:rsidRPr="000C5662" w:rsidRDefault="00055526" w:rsidP="007D69F1">
            <w:pPr>
              <w:shd w:val="clear" w:color="auto" w:fill="FFFFFF" w:themeFill="background1"/>
              <w:rPr>
                <w:b/>
                <w:lang w:val="fr-FR"/>
              </w:rPr>
            </w:pPr>
          </w:p>
        </w:tc>
      </w:tr>
      <w:tr w:rsidR="00055526" w:rsidRPr="000C5662" w14:paraId="7C32C5F3" w14:textId="77777777" w:rsidTr="007D69F1">
        <w:trPr>
          <w:cantSplit/>
        </w:trPr>
        <w:tc>
          <w:tcPr>
            <w:tcW w:w="2500" w:type="pct"/>
          </w:tcPr>
          <w:p w14:paraId="2668F393" w14:textId="77777777" w:rsidR="00055526" w:rsidRPr="00A22A1A" w:rsidRDefault="00055526" w:rsidP="007D69F1">
            <w:pPr>
              <w:rPr>
                <w:rFonts w:asciiTheme="majorBidi" w:hAnsiTheme="majorBidi" w:cstheme="majorBidi"/>
                <w:b/>
                <w:lang w:val="de-DE"/>
              </w:rPr>
            </w:pPr>
            <w:r w:rsidRPr="00A22A1A">
              <w:rPr>
                <w:rFonts w:asciiTheme="majorBidi" w:hAnsiTheme="majorBidi" w:cstheme="majorBidi"/>
                <w:b/>
                <w:lang w:val="de-DE"/>
              </w:rPr>
              <w:t>Hrvatska</w:t>
            </w:r>
          </w:p>
          <w:p w14:paraId="23551F2D" w14:textId="77777777" w:rsidR="00055526" w:rsidRPr="00A22A1A" w:rsidRDefault="00055526" w:rsidP="007D69F1">
            <w:pPr>
              <w:rPr>
                <w:rFonts w:asciiTheme="majorBidi" w:hAnsiTheme="majorBidi" w:cstheme="majorBidi"/>
              </w:rPr>
            </w:pPr>
            <w:r w:rsidRPr="00A22A1A">
              <w:rPr>
                <w:rFonts w:asciiTheme="majorBidi" w:hAnsiTheme="majorBidi" w:cstheme="majorBidi"/>
              </w:rPr>
              <w:t xml:space="preserve">Genesis Pharma </w:t>
            </w:r>
            <w:r w:rsidRPr="00A22A1A">
              <w:rPr>
                <w:rFonts w:asciiTheme="majorBidi" w:hAnsiTheme="majorBidi" w:cstheme="majorBidi"/>
                <w:lang w:val="de-DE"/>
              </w:rPr>
              <w:t>Adriatic d.o.o</w:t>
            </w:r>
          </w:p>
          <w:p w14:paraId="1399D3D9" w14:textId="77777777" w:rsidR="00055526" w:rsidRPr="00A22A1A" w:rsidRDefault="00055526" w:rsidP="007D69F1">
            <w:pPr>
              <w:rPr>
                <w:rFonts w:asciiTheme="majorBidi" w:hAnsiTheme="majorBidi" w:cstheme="majorBidi"/>
              </w:rPr>
            </w:pPr>
            <w:r w:rsidRPr="00A22A1A">
              <w:rPr>
                <w:rFonts w:asciiTheme="majorBidi" w:hAnsiTheme="majorBidi" w:cstheme="majorBidi"/>
              </w:rPr>
              <w:t>Tel: +385 1 5530 011</w:t>
            </w:r>
          </w:p>
          <w:p w14:paraId="0F60DEC9" w14:textId="77777777" w:rsidR="00055526" w:rsidRPr="00A22A1A" w:rsidRDefault="00055526" w:rsidP="007D69F1">
            <w:pPr>
              <w:rPr>
                <w:rFonts w:asciiTheme="majorBidi" w:hAnsiTheme="majorBidi" w:cstheme="majorBidi"/>
              </w:rPr>
            </w:pPr>
            <w:r w:rsidRPr="00A22A1A">
              <w:rPr>
                <w:rFonts w:asciiTheme="majorBidi" w:hAnsiTheme="majorBidi" w:cstheme="majorBidi"/>
              </w:rPr>
              <w:t>medinfo@genesispharmagroup.com</w:t>
            </w:r>
          </w:p>
          <w:p w14:paraId="124F8C48" w14:textId="77777777" w:rsidR="00055526" w:rsidRDefault="00055526" w:rsidP="007D69F1">
            <w:pPr>
              <w:shd w:val="clear" w:color="auto" w:fill="FFFFFF" w:themeFill="background1"/>
              <w:rPr>
                <w:b/>
              </w:rPr>
            </w:pPr>
          </w:p>
        </w:tc>
        <w:tc>
          <w:tcPr>
            <w:tcW w:w="2500" w:type="pct"/>
          </w:tcPr>
          <w:p w14:paraId="10C54FAB" w14:textId="77777777" w:rsidR="00055526" w:rsidRPr="000C5662" w:rsidRDefault="00055526" w:rsidP="007D69F1">
            <w:pPr>
              <w:shd w:val="clear" w:color="auto" w:fill="FFFFFF" w:themeFill="background1"/>
              <w:rPr>
                <w:b/>
                <w:bCs/>
              </w:rPr>
            </w:pPr>
            <w:proofErr w:type="spellStart"/>
            <w:r w:rsidRPr="000C5662">
              <w:rPr>
                <w:b/>
              </w:rPr>
              <w:t>România</w:t>
            </w:r>
            <w:proofErr w:type="spellEnd"/>
          </w:p>
          <w:p w14:paraId="7C8E1EB8" w14:textId="77777777" w:rsidR="00055526" w:rsidRPr="000C5662" w:rsidRDefault="00055526" w:rsidP="007D69F1">
            <w:pPr>
              <w:shd w:val="clear" w:color="auto" w:fill="FFFFFF" w:themeFill="background1"/>
            </w:pPr>
            <w:r w:rsidRPr="000C5662">
              <w:t>Genesis Biopharma Romania SRL</w:t>
            </w:r>
          </w:p>
          <w:p w14:paraId="733D839C" w14:textId="77777777" w:rsidR="00055526" w:rsidRPr="000C5662" w:rsidRDefault="00055526" w:rsidP="007D69F1">
            <w:pPr>
              <w:shd w:val="clear" w:color="auto" w:fill="FFFFFF" w:themeFill="background1"/>
            </w:pPr>
            <w:r w:rsidRPr="000C5662">
              <w:t>Tel: +40 21 403 4074</w:t>
            </w:r>
          </w:p>
          <w:p w14:paraId="19EEE0CD" w14:textId="77777777" w:rsidR="00055526" w:rsidRPr="000C5662" w:rsidRDefault="00055526" w:rsidP="007D69F1">
            <w:pPr>
              <w:shd w:val="clear" w:color="auto" w:fill="FFFFFF" w:themeFill="background1"/>
              <w:rPr>
                <w:b/>
              </w:rPr>
            </w:pPr>
            <w:r w:rsidRPr="000C5662">
              <w:t>medinfo@genesispharmagroup.com</w:t>
            </w:r>
          </w:p>
        </w:tc>
      </w:tr>
      <w:tr w:rsidR="00055526" w:rsidRPr="000C5662" w14:paraId="67F6BEDD" w14:textId="77777777" w:rsidTr="007D69F1">
        <w:trPr>
          <w:cantSplit/>
        </w:trPr>
        <w:tc>
          <w:tcPr>
            <w:tcW w:w="2500" w:type="pct"/>
          </w:tcPr>
          <w:p w14:paraId="42E1054C" w14:textId="77777777" w:rsidR="00055526" w:rsidRDefault="00055526" w:rsidP="007D69F1">
            <w:pPr>
              <w:shd w:val="clear" w:color="auto" w:fill="FFFFFF" w:themeFill="background1"/>
              <w:rPr>
                <w:b/>
                <w:bCs/>
              </w:rPr>
            </w:pPr>
          </w:p>
        </w:tc>
        <w:tc>
          <w:tcPr>
            <w:tcW w:w="2500" w:type="pct"/>
          </w:tcPr>
          <w:p w14:paraId="4D94FE90" w14:textId="77777777" w:rsidR="00055526" w:rsidRPr="000C5662" w:rsidRDefault="00055526" w:rsidP="007D69F1">
            <w:pPr>
              <w:shd w:val="clear" w:color="auto" w:fill="FFFFFF" w:themeFill="background1"/>
              <w:rPr>
                <w:b/>
              </w:rPr>
            </w:pPr>
          </w:p>
        </w:tc>
      </w:tr>
      <w:tr w:rsidR="00055526" w:rsidRPr="000C5662" w14:paraId="5DA9C849" w14:textId="77777777" w:rsidTr="007D69F1">
        <w:trPr>
          <w:cantSplit/>
        </w:trPr>
        <w:tc>
          <w:tcPr>
            <w:tcW w:w="2500" w:type="pct"/>
          </w:tcPr>
          <w:p w14:paraId="00051B5A" w14:textId="77777777" w:rsidR="00055526" w:rsidRDefault="00055526" w:rsidP="007D69F1">
            <w:pPr>
              <w:shd w:val="clear" w:color="auto" w:fill="FFFFFF" w:themeFill="background1"/>
              <w:rPr>
                <w:b/>
                <w:bCs/>
              </w:rPr>
            </w:pPr>
            <w:r>
              <w:rPr>
                <w:b/>
                <w:bCs/>
              </w:rPr>
              <w:t>Ireland</w:t>
            </w:r>
          </w:p>
          <w:p w14:paraId="5EF6F0DC" w14:textId="77777777" w:rsidR="00055526" w:rsidRDefault="00055526" w:rsidP="007D69F1">
            <w:pPr>
              <w:shd w:val="clear" w:color="auto" w:fill="FFFFFF" w:themeFill="background1"/>
            </w:pPr>
            <w:r>
              <w:t>Alnylam Netherlands B.V.</w:t>
            </w:r>
          </w:p>
          <w:p w14:paraId="4283055C" w14:textId="77777777" w:rsidR="00055526" w:rsidRDefault="00055526" w:rsidP="007D69F1">
            <w:pPr>
              <w:shd w:val="clear" w:color="auto" w:fill="FFFFFF" w:themeFill="background1"/>
            </w:pPr>
            <w:r>
              <w:t>Tel: 1800 924260 (+353 818 882213)</w:t>
            </w:r>
          </w:p>
          <w:p w14:paraId="37716F2B" w14:textId="77777777" w:rsidR="00055526" w:rsidRPr="000C5662" w:rsidRDefault="00055526" w:rsidP="007D69F1">
            <w:pPr>
              <w:shd w:val="clear" w:color="auto" w:fill="FFFFFF" w:themeFill="background1"/>
              <w:rPr>
                <w:b/>
              </w:rPr>
            </w:pPr>
            <w:r>
              <w:t>medinfo@alnylam.com</w:t>
            </w:r>
          </w:p>
        </w:tc>
        <w:tc>
          <w:tcPr>
            <w:tcW w:w="2500" w:type="pct"/>
          </w:tcPr>
          <w:p w14:paraId="15C288CF" w14:textId="77777777" w:rsidR="00055526" w:rsidRPr="00A22A1A" w:rsidRDefault="00055526" w:rsidP="007D69F1">
            <w:pPr>
              <w:rPr>
                <w:rFonts w:asciiTheme="majorBidi" w:hAnsiTheme="majorBidi" w:cstheme="majorBidi"/>
                <w:b/>
              </w:rPr>
            </w:pPr>
            <w:r w:rsidRPr="00A22A1A">
              <w:rPr>
                <w:rFonts w:asciiTheme="majorBidi" w:hAnsiTheme="majorBidi" w:cstheme="majorBidi"/>
                <w:b/>
              </w:rPr>
              <w:t>Slovenija</w:t>
            </w:r>
          </w:p>
          <w:p w14:paraId="63072BEA" w14:textId="77777777" w:rsidR="00055526" w:rsidRPr="00A22A1A" w:rsidRDefault="00055526" w:rsidP="007D69F1">
            <w:pPr>
              <w:rPr>
                <w:rFonts w:asciiTheme="majorBidi" w:hAnsiTheme="majorBidi" w:cstheme="majorBidi"/>
              </w:rPr>
            </w:pPr>
            <w:r w:rsidRPr="00A22A1A">
              <w:rPr>
                <w:rFonts w:asciiTheme="majorBidi" w:hAnsiTheme="majorBidi" w:cstheme="majorBidi"/>
              </w:rPr>
              <w:t>Genesis Biopharma SL d.o.o.</w:t>
            </w:r>
          </w:p>
          <w:p w14:paraId="252C8B1F" w14:textId="77777777" w:rsidR="00055526" w:rsidRPr="00A22A1A" w:rsidRDefault="00055526" w:rsidP="007D69F1">
            <w:pPr>
              <w:rPr>
                <w:rFonts w:asciiTheme="majorBidi" w:hAnsiTheme="majorBidi" w:cstheme="majorBidi"/>
              </w:rPr>
            </w:pPr>
            <w:r w:rsidRPr="00A22A1A">
              <w:rPr>
                <w:rFonts w:asciiTheme="majorBidi" w:hAnsiTheme="majorBidi" w:cstheme="majorBidi"/>
              </w:rPr>
              <w:t>Tel: +386 1 292 70 90</w:t>
            </w:r>
          </w:p>
          <w:p w14:paraId="38E1F94E" w14:textId="77777777" w:rsidR="00055526" w:rsidRPr="00A22A1A" w:rsidRDefault="00055526" w:rsidP="007D69F1">
            <w:pPr>
              <w:rPr>
                <w:rFonts w:asciiTheme="majorBidi" w:hAnsiTheme="majorBidi" w:cstheme="majorBidi"/>
              </w:rPr>
            </w:pPr>
            <w:r w:rsidRPr="00A22A1A">
              <w:rPr>
                <w:rFonts w:asciiTheme="majorBidi" w:hAnsiTheme="majorBidi" w:cstheme="majorBidi"/>
              </w:rPr>
              <w:t>medinfo@genesispharmagroup.com</w:t>
            </w:r>
          </w:p>
          <w:p w14:paraId="50260565" w14:textId="77777777" w:rsidR="00055526" w:rsidRPr="000C5662" w:rsidRDefault="00055526" w:rsidP="007D69F1">
            <w:pPr>
              <w:shd w:val="clear" w:color="auto" w:fill="FFFFFF" w:themeFill="background1"/>
              <w:rPr>
                <w:b/>
              </w:rPr>
            </w:pPr>
          </w:p>
        </w:tc>
      </w:tr>
      <w:tr w:rsidR="00055526" w14:paraId="334A9110" w14:textId="77777777" w:rsidTr="007D69F1">
        <w:trPr>
          <w:cantSplit/>
        </w:trPr>
        <w:tc>
          <w:tcPr>
            <w:tcW w:w="2500" w:type="pct"/>
          </w:tcPr>
          <w:p w14:paraId="55757521" w14:textId="77777777" w:rsidR="00055526" w:rsidRDefault="00055526" w:rsidP="007D69F1">
            <w:pPr>
              <w:shd w:val="clear" w:color="auto" w:fill="FFFFFF" w:themeFill="background1"/>
              <w:rPr>
                <w:b/>
              </w:rPr>
            </w:pPr>
          </w:p>
        </w:tc>
        <w:tc>
          <w:tcPr>
            <w:tcW w:w="2500" w:type="pct"/>
          </w:tcPr>
          <w:p w14:paraId="161B6050" w14:textId="77777777" w:rsidR="00055526" w:rsidRDefault="00055526" w:rsidP="007D69F1">
            <w:pPr>
              <w:shd w:val="clear" w:color="auto" w:fill="FFFFFF" w:themeFill="background1"/>
              <w:rPr>
                <w:b/>
              </w:rPr>
            </w:pPr>
          </w:p>
        </w:tc>
      </w:tr>
      <w:tr w:rsidR="00055526" w:rsidRPr="000C5662" w14:paraId="5515BFAA" w14:textId="77777777" w:rsidTr="007D69F1">
        <w:trPr>
          <w:cantSplit/>
        </w:trPr>
        <w:tc>
          <w:tcPr>
            <w:tcW w:w="2500" w:type="pct"/>
          </w:tcPr>
          <w:p w14:paraId="4EABEEE6" w14:textId="77777777" w:rsidR="00055526" w:rsidRDefault="00055526" w:rsidP="007D69F1">
            <w:pPr>
              <w:shd w:val="clear" w:color="auto" w:fill="FFFFFF" w:themeFill="background1"/>
              <w:rPr>
                <w:b/>
              </w:rPr>
            </w:pPr>
            <w:proofErr w:type="spellStart"/>
            <w:r>
              <w:rPr>
                <w:b/>
              </w:rPr>
              <w:t>Ísland</w:t>
            </w:r>
            <w:proofErr w:type="spellEnd"/>
          </w:p>
          <w:p w14:paraId="34F8D076" w14:textId="77777777" w:rsidR="00055526" w:rsidRPr="000C5662" w:rsidRDefault="00055526" w:rsidP="007D69F1">
            <w:pPr>
              <w:shd w:val="clear" w:color="auto" w:fill="FFFFFF" w:themeFill="background1"/>
              <w:tabs>
                <w:tab w:val="left" w:pos="-720"/>
              </w:tabs>
              <w:rPr>
                <w:iCs/>
              </w:rPr>
            </w:pPr>
            <w:r w:rsidRPr="000C5662">
              <w:rPr>
                <w:iCs/>
              </w:rPr>
              <w:t>Alnylam Netherlands B.V.</w:t>
            </w:r>
          </w:p>
          <w:p w14:paraId="48620FB7" w14:textId="77777777" w:rsidR="00055526" w:rsidRPr="000C5662" w:rsidRDefault="00055526" w:rsidP="007D69F1">
            <w:pPr>
              <w:shd w:val="clear" w:color="auto" w:fill="FFFFFF" w:themeFill="background1"/>
            </w:pPr>
            <w:proofErr w:type="spellStart"/>
            <w:r w:rsidRPr="000C5662">
              <w:t>Sími</w:t>
            </w:r>
            <w:proofErr w:type="spellEnd"/>
            <w:r w:rsidRPr="000C5662">
              <w:t>: +31 20 369 7861</w:t>
            </w:r>
          </w:p>
          <w:p w14:paraId="7501B8F1" w14:textId="77777777" w:rsidR="00055526" w:rsidRDefault="00055526" w:rsidP="007D69F1">
            <w:pPr>
              <w:shd w:val="clear" w:color="auto" w:fill="FFFFFF" w:themeFill="background1"/>
              <w:ind w:right="34"/>
              <w:rPr>
                <w:b/>
              </w:rPr>
            </w:pPr>
            <w:r>
              <w:t>medinfo@alnylam.com</w:t>
            </w:r>
          </w:p>
        </w:tc>
        <w:tc>
          <w:tcPr>
            <w:tcW w:w="2500" w:type="pct"/>
          </w:tcPr>
          <w:p w14:paraId="5E20F11B" w14:textId="77777777" w:rsidR="00055526" w:rsidRPr="006B279E" w:rsidRDefault="00055526" w:rsidP="007D69F1">
            <w:pPr>
              <w:shd w:val="clear" w:color="auto" w:fill="FFFFFF" w:themeFill="background1"/>
              <w:rPr>
                <w:b/>
                <w:lang w:val="sv-SE"/>
              </w:rPr>
            </w:pPr>
            <w:r w:rsidRPr="006B279E">
              <w:rPr>
                <w:b/>
                <w:lang w:val="sv-SE"/>
              </w:rPr>
              <w:t>Slovenská republika</w:t>
            </w:r>
          </w:p>
          <w:p w14:paraId="30CE86E1" w14:textId="77777777" w:rsidR="00055526" w:rsidRPr="006B279E" w:rsidRDefault="00055526" w:rsidP="007D69F1">
            <w:pPr>
              <w:shd w:val="clear" w:color="auto" w:fill="FFFFFF" w:themeFill="background1"/>
              <w:tabs>
                <w:tab w:val="left" w:pos="-720"/>
              </w:tabs>
              <w:rPr>
                <w:iCs/>
                <w:lang w:val="sv-SE"/>
                <w:rPrChange w:id="59" w:author="Author">
                  <w:rPr>
                    <w:iCs/>
                    <w:lang w:val="de-DE"/>
                  </w:rPr>
                </w:rPrChange>
              </w:rPr>
            </w:pPr>
            <w:ins w:id="60" w:author="Author">
              <w:r w:rsidRPr="006B279E">
                <w:rPr>
                  <w:bCs/>
                  <w:lang w:val="sv-SE"/>
                </w:rPr>
                <w:t xml:space="preserve">Medison Pharma </w:t>
              </w:r>
              <w:r w:rsidRPr="006B279E">
                <w:rPr>
                  <w:lang w:val="sv-SE"/>
                </w:rPr>
                <w:t>s.r.o.</w:t>
              </w:r>
              <w:r w:rsidRPr="006B279E">
                <w:rPr>
                  <w:iCs/>
                  <w:lang w:val="sv-SE"/>
                </w:rPr>
                <w:t xml:space="preserve"> </w:t>
              </w:r>
            </w:ins>
            <w:del w:id="61" w:author="Author">
              <w:r w:rsidRPr="006B279E">
                <w:rPr>
                  <w:iCs/>
                  <w:lang w:val="sv-SE"/>
                  <w:rPrChange w:id="62" w:author="Author">
                    <w:rPr>
                      <w:iCs/>
                      <w:lang w:val="de-DE"/>
                    </w:rPr>
                  </w:rPrChange>
                </w:rPr>
                <w:delText>Alnylam Netherlands B.V.</w:delText>
              </w:r>
            </w:del>
          </w:p>
          <w:p w14:paraId="7E19390E" w14:textId="3A408748" w:rsidR="00055526" w:rsidRPr="000C5662" w:rsidRDefault="00055526" w:rsidP="007D69F1">
            <w:pPr>
              <w:shd w:val="clear" w:color="auto" w:fill="FFFFFF" w:themeFill="background1"/>
            </w:pPr>
            <w:r>
              <w:rPr>
                <w:rPrChange w:id="63" w:author="Author">
                  <w:rPr>
                    <w:lang w:val="de-DE"/>
                  </w:rPr>
                </w:rPrChange>
              </w:rPr>
              <w:t>Tel</w:t>
            </w:r>
            <w:del w:id="64" w:author="Author">
              <w:r>
                <w:rPr>
                  <w:rPrChange w:id="65" w:author="Author">
                    <w:rPr>
                      <w:lang w:val="de-DE"/>
                    </w:rPr>
                  </w:rPrChange>
                </w:rPr>
                <w:delText>/Sími</w:delText>
              </w:r>
            </w:del>
            <w:r>
              <w:rPr>
                <w:rPrChange w:id="66" w:author="Author">
                  <w:rPr>
                    <w:lang w:val="de-DE"/>
                  </w:rPr>
                </w:rPrChange>
              </w:rPr>
              <w:t xml:space="preserve">: </w:t>
            </w:r>
            <w:ins w:id="67" w:author="Author">
              <w:r>
                <w:t>+421 2 201 109 65</w:t>
              </w:r>
            </w:ins>
            <w:del w:id="68" w:author="Author">
              <w:r w:rsidRPr="00A22A1A" w:rsidDel="0065698C">
                <w:rPr>
                  <w:rFonts w:asciiTheme="majorBidi" w:hAnsiTheme="majorBidi" w:cstheme="majorBidi"/>
                  <w:bCs/>
                </w:rPr>
                <w:delText>0800 601 253</w:delText>
              </w:r>
            </w:del>
            <w:r>
              <w:rPr>
                <w:rFonts w:asciiTheme="majorBidi" w:hAnsiTheme="majorBidi" w:cstheme="majorBidi"/>
                <w:bCs/>
              </w:rPr>
              <w:t xml:space="preserve"> </w:t>
            </w:r>
          </w:p>
          <w:p w14:paraId="28AECDB1" w14:textId="77777777" w:rsidR="00055526" w:rsidRPr="000C5662" w:rsidRDefault="00055526" w:rsidP="007D69F1">
            <w:pPr>
              <w:keepNext/>
              <w:shd w:val="clear" w:color="auto" w:fill="FFFFFF" w:themeFill="background1"/>
              <w:tabs>
                <w:tab w:val="left" w:pos="-720"/>
              </w:tabs>
              <w:rPr>
                <w:b/>
              </w:rPr>
            </w:pPr>
            <w:r>
              <w:t>medinfo</w:t>
            </w:r>
            <w:ins w:id="69" w:author="Author">
              <w:r>
                <w:t>.slovakia</w:t>
              </w:r>
            </w:ins>
            <w:r>
              <w:t>@</w:t>
            </w:r>
            <w:del w:id="70" w:author="Author">
              <w:r>
                <w:delText>alnylam</w:delText>
              </w:r>
            </w:del>
            <w:ins w:id="71" w:author="Author">
              <w:r w:rsidRPr="000C5662">
                <w:t>m</w:t>
              </w:r>
              <w:r>
                <w:t>edisonpharma</w:t>
              </w:r>
            </w:ins>
            <w:r>
              <w:t>.com</w:t>
            </w:r>
          </w:p>
        </w:tc>
      </w:tr>
      <w:tr w:rsidR="00055526" w14:paraId="5890145D" w14:textId="77777777" w:rsidTr="007D69F1">
        <w:trPr>
          <w:cantSplit/>
        </w:trPr>
        <w:tc>
          <w:tcPr>
            <w:tcW w:w="2500" w:type="pct"/>
          </w:tcPr>
          <w:p w14:paraId="3E66B7B9" w14:textId="77777777" w:rsidR="00055526" w:rsidRPr="000C5662" w:rsidRDefault="00055526" w:rsidP="007D69F1">
            <w:pPr>
              <w:shd w:val="clear" w:color="auto" w:fill="FFFFFF" w:themeFill="background1"/>
              <w:rPr>
                <w:b/>
              </w:rPr>
            </w:pPr>
          </w:p>
        </w:tc>
        <w:tc>
          <w:tcPr>
            <w:tcW w:w="2500" w:type="pct"/>
          </w:tcPr>
          <w:p w14:paraId="05A2FB51" w14:textId="77777777" w:rsidR="00055526" w:rsidRDefault="00055526" w:rsidP="007D69F1">
            <w:pPr>
              <w:shd w:val="clear" w:color="auto" w:fill="FFFFFF" w:themeFill="background1"/>
              <w:rPr>
                <w:b/>
              </w:rPr>
            </w:pPr>
          </w:p>
        </w:tc>
      </w:tr>
      <w:tr w:rsidR="00055526" w14:paraId="15D4863A" w14:textId="77777777" w:rsidTr="007D69F1">
        <w:trPr>
          <w:cantSplit/>
        </w:trPr>
        <w:tc>
          <w:tcPr>
            <w:tcW w:w="2500" w:type="pct"/>
          </w:tcPr>
          <w:p w14:paraId="2A6A07A2" w14:textId="77777777" w:rsidR="00055526" w:rsidRPr="006B279E" w:rsidRDefault="00055526" w:rsidP="007D69F1">
            <w:pPr>
              <w:shd w:val="clear" w:color="auto" w:fill="FFFFFF" w:themeFill="background1"/>
              <w:rPr>
                <w:lang w:val="sv-SE"/>
              </w:rPr>
            </w:pPr>
            <w:r w:rsidRPr="006B279E">
              <w:rPr>
                <w:b/>
                <w:lang w:val="sv-SE"/>
              </w:rPr>
              <w:t>Italia</w:t>
            </w:r>
          </w:p>
          <w:p w14:paraId="40B38F25" w14:textId="77777777" w:rsidR="00055526" w:rsidRPr="006B279E" w:rsidRDefault="00055526" w:rsidP="007D69F1">
            <w:pPr>
              <w:shd w:val="clear" w:color="auto" w:fill="FFFFFF" w:themeFill="background1"/>
              <w:rPr>
                <w:lang w:val="sv-SE"/>
              </w:rPr>
            </w:pPr>
            <w:r w:rsidRPr="006B279E">
              <w:rPr>
                <w:lang w:val="sv-SE"/>
              </w:rPr>
              <w:t>Alnylam Italy S.r.l.</w:t>
            </w:r>
          </w:p>
          <w:p w14:paraId="4387483F" w14:textId="77777777" w:rsidR="00055526" w:rsidRPr="000C5662" w:rsidRDefault="00055526" w:rsidP="007D69F1">
            <w:pPr>
              <w:shd w:val="clear" w:color="auto" w:fill="FFFFFF" w:themeFill="background1"/>
              <w:tabs>
                <w:tab w:val="left" w:pos="-720"/>
              </w:tabs>
            </w:pPr>
            <w:r w:rsidRPr="000C5662">
              <w:t>Tel: 800 90 25 37 (+39 02 89 73 22 91)</w:t>
            </w:r>
          </w:p>
          <w:p w14:paraId="37EB6F81" w14:textId="77777777" w:rsidR="00055526" w:rsidRDefault="00055526" w:rsidP="007D69F1">
            <w:pPr>
              <w:shd w:val="clear" w:color="auto" w:fill="FFFFFF" w:themeFill="background1"/>
              <w:ind w:right="34"/>
              <w:rPr>
                <w:b/>
              </w:rPr>
            </w:pPr>
            <w:r>
              <w:t>medinfo@alnylam.com</w:t>
            </w:r>
          </w:p>
        </w:tc>
        <w:tc>
          <w:tcPr>
            <w:tcW w:w="2500" w:type="pct"/>
          </w:tcPr>
          <w:p w14:paraId="5E2180CD" w14:textId="77777777" w:rsidR="00055526" w:rsidRDefault="00055526" w:rsidP="007D69F1">
            <w:pPr>
              <w:shd w:val="clear" w:color="auto" w:fill="FFFFFF" w:themeFill="background1"/>
              <w:tabs>
                <w:tab w:val="left" w:pos="-720"/>
                <w:tab w:val="left" w:pos="4536"/>
              </w:tabs>
              <w:rPr>
                <w:b/>
                <w:lang w:val="de-DE"/>
              </w:rPr>
            </w:pPr>
            <w:r>
              <w:rPr>
                <w:b/>
                <w:lang w:val="de-DE"/>
              </w:rPr>
              <w:t>Suomi/Finland</w:t>
            </w:r>
          </w:p>
          <w:p w14:paraId="4657299D" w14:textId="77777777" w:rsidR="00055526" w:rsidRDefault="00055526" w:rsidP="007D69F1">
            <w:pPr>
              <w:shd w:val="clear" w:color="auto" w:fill="FFFFFF" w:themeFill="background1"/>
              <w:rPr>
                <w:rFonts w:ascii="Calibri" w:hAnsi="Calibri" w:cs="Calibri"/>
                <w:lang w:val="de-DE"/>
              </w:rPr>
            </w:pPr>
            <w:r>
              <w:rPr>
                <w:lang w:val="de-DE"/>
              </w:rPr>
              <w:t>Alnylam Sweden AB</w:t>
            </w:r>
          </w:p>
          <w:p w14:paraId="18E45084" w14:textId="77777777" w:rsidR="00055526" w:rsidRDefault="00055526" w:rsidP="007D69F1">
            <w:pPr>
              <w:shd w:val="clear" w:color="auto" w:fill="FFFFFF" w:themeFill="background1"/>
              <w:rPr>
                <w:lang w:val="de-DE"/>
              </w:rPr>
            </w:pPr>
            <w:r>
              <w:rPr>
                <w:lang w:val="de-DE"/>
              </w:rPr>
              <w:t>Puh/Tel: 0800 417 452 (+358 942 727 020)</w:t>
            </w:r>
          </w:p>
          <w:p w14:paraId="09F1A1B0" w14:textId="77777777" w:rsidR="00055526" w:rsidRDefault="00055526" w:rsidP="007D69F1">
            <w:pPr>
              <w:shd w:val="clear" w:color="auto" w:fill="FFFFFF" w:themeFill="background1"/>
              <w:rPr>
                <w:b/>
              </w:rPr>
            </w:pPr>
            <w:r w:rsidRPr="000C5662">
              <w:t>medinfo@alnylam.com</w:t>
            </w:r>
          </w:p>
        </w:tc>
      </w:tr>
      <w:tr w:rsidR="00055526" w14:paraId="12FA4219" w14:textId="77777777" w:rsidTr="007D69F1">
        <w:trPr>
          <w:cantSplit/>
        </w:trPr>
        <w:tc>
          <w:tcPr>
            <w:tcW w:w="2500" w:type="pct"/>
          </w:tcPr>
          <w:p w14:paraId="152E15C5" w14:textId="77777777" w:rsidR="00055526" w:rsidRDefault="00055526" w:rsidP="007D69F1">
            <w:pPr>
              <w:shd w:val="clear" w:color="auto" w:fill="FFFFFF" w:themeFill="background1"/>
              <w:ind w:right="34"/>
              <w:rPr>
                <w:b/>
              </w:rPr>
            </w:pPr>
          </w:p>
        </w:tc>
        <w:tc>
          <w:tcPr>
            <w:tcW w:w="2500" w:type="pct"/>
          </w:tcPr>
          <w:p w14:paraId="2405F0F9" w14:textId="77777777" w:rsidR="00055526" w:rsidRDefault="00055526" w:rsidP="007D69F1">
            <w:pPr>
              <w:shd w:val="clear" w:color="auto" w:fill="FFFFFF" w:themeFill="background1"/>
              <w:rPr>
                <w:b/>
              </w:rPr>
            </w:pPr>
          </w:p>
        </w:tc>
      </w:tr>
      <w:tr w:rsidR="00055526" w:rsidRPr="000C5662" w14:paraId="5FEA8E3A" w14:textId="77777777" w:rsidTr="007D69F1">
        <w:trPr>
          <w:cantSplit/>
        </w:trPr>
        <w:tc>
          <w:tcPr>
            <w:tcW w:w="2500" w:type="pct"/>
          </w:tcPr>
          <w:p w14:paraId="25C6710E" w14:textId="77777777" w:rsidR="00055526" w:rsidRDefault="00055526" w:rsidP="007D69F1">
            <w:pPr>
              <w:shd w:val="clear" w:color="auto" w:fill="FFFFFF" w:themeFill="background1"/>
              <w:rPr>
                <w:b/>
                <w:bCs/>
              </w:rPr>
            </w:pPr>
            <w:proofErr w:type="spellStart"/>
            <w:r>
              <w:rPr>
                <w:b/>
              </w:rPr>
              <w:t>Κύ</w:t>
            </w:r>
            <w:proofErr w:type="spellEnd"/>
            <w:r>
              <w:rPr>
                <w:b/>
              </w:rPr>
              <w:t>προς</w:t>
            </w:r>
          </w:p>
          <w:p w14:paraId="48EBF3DC" w14:textId="77777777" w:rsidR="00055526" w:rsidRDefault="00055526" w:rsidP="007D69F1">
            <w:pPr>
              <w:shd w:val="clear" w:color="auto" w:fill="FFFFFF" w:themeFill="background1"/>
            </w:pPr>
            <w:r>
              <w:t>Genesis Pharma (Cyprus) Ltd</w:t>
            </w:r>
          </w:p>
          <w:p w14:paraId="1EF72D98" w14:textId="77777777" w:rsidR="00055526" w:rsidRDefault="00055526" w:rsidP="007D69F1">
            <w:pPr>
              <w:shd w:val="clear" w:color="auto" w:fill="FFFFFF" w:themeFill="background1"/>
            </w:pPr>
            <w:proofErr w:type="spellStart"/>
            <w:r>
              <w:t>Τηλ</w:t>
            </w:r>
            <w:proofErr w:type="spellEnd"/>
            <w:r>
              <w:t>: +357 22765715</w:t>
            </w:r>
          </w:p>
          <w:p w14:paraId="0B9CDE90" w14:textId="77777777" w:rsidR="00055526" w:rsidRDefault="00055526" w:rsidP="007D69F1">
            <w:pPr>
              <w:shd w:val="clear" w:color="auto" w:fill="FFFFFF" w:themeFill="background1"/>
              <w:rPr>
                <w:b/>
              </w:rPr>
            </w:pPr>
            <w:r>
              <w:t>medinfo@genesispharmagroup.com</w:t>
            </w:r>
          </w:p>
        </w:tc>
        <w:tc>
          <w:tcPr>
            <w:tcW w:w="2500" w:type="pct"/>
          </w:tcPr>
          <w:p w14:paraId="1C12F296" w14:textId="77777777" w:rsidR="00055526" w:rsidRDefault="00055526" w:rsidP="007D69F1">
            <w:pPr>
              <w:shd w:val="clear" w:color="auto" w:fill="FFFFFF" w:themeFill="background1"/>
              <w:tabs>
                <w:tab w:val="left" w:pos="-720"/>
                <w:tab w:val="left" w:pos="4536"/>
              </w:tabs>
              <w:rPr>
                <w:b/>
                <w:lang w:val="de-DE"/>
              </w:rPr>
            </w:pPr>
            <w:r>
              <w:rPr>
                <w:b/>
                <w:lang w:val="de-DE"/>
              </w:rPr>
              <w:t>Sverige</w:t>
            </w:r>
          </w:p>
          <w:p w14:paraId="1DF127C8" w14:textId="77777777" w:rsidR="00055526" w:rsidRDefault="00055526" w:rsidP="007D69F1">
            <w:pPr>
              <w:shd w:val="clear" w:color="auto" w:fill="FFFFFF" w:themeFill="background1"/>
              <w:rPr>
                <w:lang w:val="de-DE"/>
              </w:rPr>
            </w:pPr>
            <w:r>
              <w:rPr>
                <w:lang w:val="de-DE"/>
              </w:rPr>
              <w:t>Alnylam Sweden AB</w:t>
            </w:r>
          </w:p>
          <w:p w14:paraId="478FDB7A" w14:textId="77777777" w:rsidR="00055526" w:rsidRDefault="00055526" w:rsidP="007D69F1">
            <w:pPr>
              <w:shd w:val="clear" w:color="auto" w:fill="FFFFFF" w:themeFill="background1"/>
              <w:rPr>
                <w:lang w:val="de-DE"/>
              </w:rPr>
            </w:pPr>
            <w:r>
              <w:rPr>
                <w:lang w:val="de-DE"/>
              </w:rPr>
              <w:t xml:space="preserve">Tel: </w:t>
            </w:r>
            <w:r w:rsidRPr="000C5662">
              <w:rPr>
                <w:lang w:val="de-DE"/>
              </w:rPr>
              <w:t>020109162</w:t>
            </w:r>
            <w:r>
              <w:rPr>
                <w:lang w:val="de-DE"/>
              </w:rPr>
              <w:t xml:space="preserve"> (+46 842002641)</w:t>
            </w:r>
          </w:p>
          <w:p w14:paraId="74E3BD85" w14:textId="77777777" w:rsidR="00055526" w:rsidRPr="000C5662" w:rsidRDefault="00055526" w:rsidP="007D69F1">
            <w:pPr>
              <w:shd w:val="clear" w:color="auto" w:fill="FFFFFF" w:themeFill="background1"/>
              <w:rPr>
                <w:b/>
              </w:rPr>
            </w:pPr>
            <w:r>
              <w:t>medinfo@alnylam.com</w:t>
            </w:r>
          </w:p>
        </w:tc>
      </w:tr>
      <w:tr w:rsidR="00055526" w:rsidRPr="000C5662" w14:paraId="7010A9F1" w14:textId="77777777" w:rsidTr="007D69F1">
        <w:trPr>
          <w:cantSplit/>
        </w:trPr>
        <w:tc>
          <w:tcPr>
            <w:tcW w:w="2500" w:type="pct"/>
          </w:tcPr>
          <w:p w14:paraId="445F2B1A" w14:textId="77777777" w:rsidR="00055526" w:rsidRDefault="00055526" w:rsidP="007D69F1">
            <w:pPr>
              <w:keepNext/>
              <w:shd w:val="clear" w:color="auto" w:fill="FFFFFF" w:themeFill="background1"/>
              <w:rPr>
                <w:b/>
              </w:rPr>
            </w:pPr>
          </w:p>
        </w:tc>
        <w:tc>
          <w:tcPr>
            <w:tcW w:w="2500" w:type="pct"/>
          </w:tcPr>
          <w:p w14:paraId="12054ABB" w14:textId="77777777" w:rsidR="00055526" w:rsidRPr="000C5662" w:rsidRDefault="00055526" w:rsidP="007D69F1">
            <w:pPr>
              <w:keepNext/>
              <w:shd w:val="clear" w:color="auto" w:fill="FFFFFF" w:themeFill="background1"/>
              <w:rPr>
                <w:b/>
              </w:rPr>
            </w:pPr>
          </w:p>
        </w:tc>
      </w:tr>
      <w:tr w:rsidR="00055526" w:rsidRPr="000C5662" w14:paraId="5D658534" w14:textId="77777777" w:rsidTr="007D69F1">
        <w:trPr>
          <w:cantSplit/>
        </w:trPr>
        <w:tc>
          <w:tcPr>
            <w:tcW w:w="2500" w:type="pct"/>
          </w:tcPr>
          <w:p w14:paraId="4A5483BA" w14:textId="77777777" w:rsidR="00055526" w:rsidRDefault="00055526" w:rsidP="007D69F1">
            <w:pPr>
              <w:keepNext/>
              <w:shd w:val="clear" w:color="auto" w:fill="FFFFFF" w:themeFill="background1"/>
              <w:rPr>
                <w:b/>
              </w:rPr>
            </w:pPr>
            <w:proofErr w:type="spellStart"/>
            <w:r>
              <w:rPr>
                <w:b/>
              </w:rPr>
              <w:t>Latvija</w:t>
            </w:r>
            <w:proofErr w:type="spellEnd"/>
          </w:p>
          <w:p w14:paraId="274E561B" w14:textId="77777777" w:rsidR="00055526" w:rsidRDefault="00055526" w:rsidP="007D69F1">
            <w:pPr>
              <w:keepNext/>
              <w:shd w:val="clear" w:color="auto" w:fill="FFFFFF" w:themeFill="background1"/>
              <w:tabs>
                <w:tab w:val="left" w:pos="-720"/>
              </w:tabs>
              <w:rPr>
                <w:iCs/>
              </w:rPr>
            </w:pPr>
            <w:ins w:id="72" w:author="Author">
              <w:r>
                <w:rPr>
                  <w:bCs/>
                </w:rPr>
                <w:t xml:space="preserve">Medison Pharma </w:t>
              </w:r>
              <w:r>
                <w:rPr>
                  <w:iCs/>
                </w:rPr>
                <w:t>Latvia SIA</w:t>
              </w:r>
            </w:ins>
            <w:del w:id="73" w:author="Author">
              <w:r>
                <w:rPr>
                  <w:iCs/>
                </w:rPr>
                <w:delText>Alnylam Netherlands B.V.</w:delText>
              </w:r>
            </w:del>
          </w:p>
          <w:p w14:paraId="034A13FE" w14:textId="77777777" w:rsidR="00055526" w:rsidRPr="004E0DAD" w:rsidRDefault="00055526" w:rsidP="007D69F1">
            <w:pPr>
              <w:keepNext/>
              <w:shd w:val="clear" w:color="auto" w:fill="FFFFFF" w:themeFill="background1"/>
              <w:rPr>
                <w:rPrChange w:id="74" w:author="Author">
                  <w:rPr>
                    <w:lang w:val="de-DE"/>
                  </w:rPr>
                </w:rPrChange>
              </w:rPr>
            </w:pPr>
            <w:r w:rsidRPr="000C5662">
              <w:t xml:space="preserve">Tel: </w:t>
            </w:r>
            <w:ins w:id="75" w:author="Author">
              <w:r>
                <w:t>+371 67 717 847</w:t>
              </w:r>
            </w:ins>
            <w:del w:id="76" w:author="Author">
              <w:r>
                <w:rPr>
                  <w:rPrChange w:id="77" w:author="Author">
                    <w:rPr>
                      <w:lang w:val="de-DE"/>
                    </w:rPr>
                  </w:rPrChange>
                </w:rPr>
                <w:delText>+31 20 369 7861</w:delText>
              </w:r>
            </w:del>
          </w:p>
          <w:p w14:paraId="4BEDA401" w14:textId="77777777" w:rsidR="00055526" w:rsidRDefault="00055526" w:rsidP="007D69F1">
            <w:pPr>
              <w:keepNext/>
              <w:shd w:val="clear" w:color="auto" w:fill="FFFFFF" w:themeFill="background1"/>
              <w:tabs>
                <w:tab w:val="left" w:pos="-720"/>
                <w:tab w:val="left" w:pos="4536"/>
              </w:tabs>
              <w:rPr>
                <w:b/>
              </w:rPr>
            </w:pPr>
            <w:r>
              <w:rPr>
                <w:rPrChange w:id="78" w:author="Author">
                  <w:rPr>
                    <w:lang w:val="de-DE"/>
                  </w:rPr>
                </w:rPrChange>
              </w:rPr>
              <w:t>medinfo</w:t>
            </w:r>
            <w:ins w:id="79" w:author="Author">
              <w:r>
                <w:rPr>
                  <w:rPrChange w:id="80" w:author="Author">
                    <w:rPr>
                      <w:lang w:val="de-DE"/>
                    </w:rPr>
                  </w:rPrChange>
                </w:rPr>
                <w:t>.latvia</w:t>
              </w:r>
            </w:ins>
            <w:r>
              <w:rPr>
                <w:rPrChange w:id="81" w:author="Author">
                  <w:rPr>
                    <w:lang w:val="de-DE"/>
                  </w:rPr>
                </w:rPrChange>
              </w:rPr>
              <w:t>@</w:t>
            </w:r>
            <w:del w:id="82" w:author="Author">
              <w:r>
                <w:rPr>
                  <w:rPrChange w:id="83" w:author="Author">
                    <w:rPr>
                      <w:lang w:val="de-DE"/>
                    </w:rPr>
                  </w:rPrChange>
                </w:rPr>
                <w:delText>alnylam</w:delText>
              </w:r>
            </w:del>
            <w:ins w:id="84" w:author="Author">
              <w:r>
                <w:rPr>
                  <w:rPrChange w:id="85" w:author="Author">
                    <w:rPr>
                      <w:lang w:val="de-DE"/>
                    </w:rPr>
                  </w:rPrChange>
                </w:rPr>
                <w:t>medisonpharma</w:t>
              </w:r>
            </w:ins>
            <w:r>
              <w:rPr>
                <w:rPrChange w:id="86" w:author="Author">
                  <w:rPr>
                    <w:lang w:val="de-DE"/>
                  </w:rPr>
                </w:rPrChange>
              </w:rPr>
              <w:t>.com</w:t>
            </w:r>
          </w:p>
        </w:tc>
        <w:tc>
          <w:tcPr>
            <w:tcW w:w="2500" w:type="pct"/>
          </w:tcPr>
          <w:p w14:paraId="5EFAFA69" w14:textId="046EA2C4" w:rsidR="00055526" w:rsidRPr="000C5662" w:rsidRDefault="00055526" w:rsidP="007D69F1">
            <w:pPr>
              <w:keepNext/>
              <w:shd w:val="clear" w:color="auto" w:fill="FFFFFF" w:themeFill="background1"/>
              <w:rPr>
                <w:b/>
              </w:rPr>
            </w:pPr>
          </w:p>
        </w:tc>
      </w:tr>
      <w:tr w:rsidR="00055526" w14:paraId="708052FA" w14:textId="77777777" w:rsidTr="007D69F1">
        <w:trPr>
          <w:cantSplit/>
        </w:trPr>
        <w:tc>
          <w:tcPr>
            <w:tcW w:w="2500" w:type="pct"/>
          </w:tcPr>
          <w:p w14:paraId="1AB40DC9" w14:textId="77777777" w:rsidR="00055526" w:rsidRDefault="00055526" w:rsidP="007D69F1">
            <w:pPr>
              <w:shd w:val="clear" w:color="auto" w:fill="FFFFFF" w:themeFill="background1"/>
              <w:rPr>
                <w:b/>
              </w:rPr>
            </w:pPr>
          </w:p>
        </w:tc>
        <w:tc>
          <w:tcPr>
            <w:tcW w:w="2500" w:type="pct"/>
          </w:tcPr>
          <w:p w14:paraId="08818F18" w14:textId="77777777" w:rsidR="00055526" w:rsidRPr="00A22A1A" w:rsidDel="00EC2A74" w:rsidRDefault="00055526" w:rsidP="007D69F1">
            <w:pPr>
              <w:rPr>
                <w:del w:id="87" w:author="Author"/>
                <w:rFonts w:asciiTheme="majorBidi" w:hAnsiTheme="majorBidi" w:cstheme="majorBidi"/>
                <w:b/>
              </w:rPr>
            </w:pPr>
            <w:del w:id="88" w:author="Author">
              <w:r w:rsidRPr="00A22A1A" w:rsidDel="00EC2A74">
                <w:rPr>
                  <w:rFonts w:asciiTheme="majorBidi" w:hAnsiTheme="majorBidi" w:cstheme="majorBidi"/>
                  <w:b/>
                </w:rPr>
                <w:delText>Eesti, Ísland, Latvija, Lietuva, Magyarország</w:delText>
              </w:r>
            </w:del>
          </w:p>
          <w:p w14:paraId="6D5B5299" w14:textId="77777777" w:rsidR="00055526" w:rsidRPr="00A22A1A" w:rsidDel="00EC2A74" w:rsidRDefault="00055526" w:rsidP="007D69F1">
            <w:pPr>
              <w:tabs>
                <w:tab w:val="left" w:pos="-720"/>
              </w:tabs>
              <w:rPr>
                <w:del w:id="89" w:author="Author"/>
                <w:rFonts w:asciiTheme="majorBidi" w:hAnsiTheme="majorBidi" w:cstheme="majorBidi"/>
              </w:rPr>
            </w:pPr>
            <w:del w:id="90" w:author="Author">
              <w:r w:rsidRPr="00A22A1A" w:rsidDel="00EC2A74">
                <w:rPr>
                  <w:rFonts w:asciiTheme="majorBidi" w:hAnsiTheme="majorBidi" w:cstheme="majorBidi"/>
                </w:rPr>
                <w:delText>Alnylam Netherlands B.V.</w:delText>
              </w:r>
            </w:del>
          </w:p>
          <w:p w14:paraId="637CB157" w14:textId="77777777" w:rsidR="00055526" w:rsidRPr="00A22A1A" w:rsidDel="00EC2A74" w:rsidRDefault="00055526" w:rsidP="007D69F1">
            <w:pPr>
              <w:rPr>
                <w:del w:id="91" w:author="Author"/>
                <w:rFonts w:asciiTheme="majorBidi" w:hAnsiTheme="majorBidi" w:cstheme="majorBidi"/>
              </w:rPr>
            </w:pPr>
            <w:del w:id="92" w:author="Author">
              <w:r w:rsidRPr="00A22A1A" w:rsidDel="00EC2A74">
                <w:rPr>
                  <w:rFonts w:asciiTheme="majorBidi" w:hAnsiTheme="majorBidi" w:cstheme="majorBidi"/>
                </w:rPr>
                <w:delText>Tel/Sími: +31 20 369 7861</w:delText>
              </w:r>
            </w:del>
          </w:p>
          <w:p w14:paraId="41AC36E3" w14:textId="77777777" w:rsidR="00055526" w:rsidRPr="00A22A1A" w:rsidDel="00EC2A74" w:rsidRDefault="00055526" w:rsidP="007D69F1">
            <w:pPr>
              <w:ind w:right="34"/>
              <w:rPr>
                <w:del w:id="93" w:author="Author"/>
                <w:rFonts w:asciiTheme="majorBidi" w:hAnsiTheme="majorBidi" w:cstheme="majorBidi"/>
              </w:rPr>
            </w:pPr>
            <w:del w:id="94" w:author="Author">
              <w:r w:rsidRPr="00A22A1A" w:rsidDel="00EC2A74">
                <w:rPr>
                  <w:rFonts w:asciiTheme="majorBidi" w:hAnsiTheme="majorBidi" w:cstheme="majorBidi"/>
                </w:rPr>
                <w:delText>medinfo@alnylam.com</w:delText>
              </w:r>
            </w:del>
          </w:p>
          <w:p w14:paraId="06C28BF8" w14:textId="77777777" w:rsidR="00055526" w:rsidRDefault="00055526" w:rsidP="007D69F1">
            <w:pPr>
              <w:ind w:right="34"/>
              <w:rPr>
                <w:b/>
              </w:rPr>
            </w:pPr>
          </w:p>
        </w:tc>
      </w:tr>
    </w:tbl>
    <w:p w14:paraId="6CA23F0B" w14:textId="77777777" w:rsidR="00055526" w:rsidRDefault="00055526">
      <w:pPr>
        <w:pStyle w:val="NormalKeep"/>
      </w:pPr>
    </w:p>
    <w:p w14:paraId="318541F8" w14:textId="77777777" w:rsidR="00FB434A" w:rsidRDefault="00FB434A">
      <w:pPr>
        <w:pStyle w:val="NormalKeep"/>
      </w:pPr>
    </w:p>
    <w:p w14:paraId="083C0EA7" w14:textId="77777777" w:rsidR="00FB434A" w:rsidRDefault="00FB434A"/>
    <w:p w14:paraId="030ABEB1" w14:textId="3E725449" w:rsidR="00FB434A" w:rsidRDefault="00000000">
      <w:pPr>
        <w:rPr>
          <w:rStyle w:val="Strong"/>
        </w:rPr>
      </w:pPr>
      <w:r>
        <w:rPr>
          <w:rStyle w:val="Strong"/>
        </w:rPr>
        <w:t xml:space="preserve">This leaflet was last revised in </w:t>
      </w:r>
    </w:p>
    <w:p w14:paraId="4E422B3F" w14:textId="77777777" w:rsidR="00FB434A" w:rsidRDefault="00FB434A"/>
    <w:p w14:paraId="5B81EA67" w14:textId="77777777" w:rsidR="00FB434A" w:rsidRDefault="00000000" w:rsidP="007E55D2">
      <w:pPr>
        <w:pStyle w:val="HeadingStrong"/>
      </w:pPr>
      <w:r>
        <w:t>Other sources of information</w:t>
      </w:r>
    </w:p>
    <w:p w14:paraId="220A4C15" w14:textId="77777777" w:rsidR="00FB434A" w:rsidRDefault="00000000">
      <w:r>
        <w:t xml:space="preserve">Detailed information on this medicine is available on the European Medicines Agency web site: </w:t>
      </w:r>
      <w:hyperlink r:id="rId14" w:history="1">
        <w:r w:rsidR="00F808BF" w:rsidRPr="00F808BF">
          <w:rPr>
            <w:rStyle w:val="Hyperlink"/>
          </w:rPr>
          <w:t>https://www.ema.europa.eu</w:t>
        </w:r>
      </w:hyperlink>
      <w:r>
        <w:t>.</w:t>
      </w:r>
    </w:p>
    <w:p w14:paraId="0015933B" w14:textId="77777777" w:rsidR="00FB434A" w:rsidRDefault="00FB434A"/>
    <w:p w14:paraId="56BDEA7E" w14:textId="77777777" w:rsidR="00FB434A" w:rsidRDefault="00000000">
      <w:pPr>
        <w:pStyle w:val="NormalKeep"/>
      </w:pPr>
      <w:r>
        <w:t>&lt;------------------------------------------------------------------------------------------------------------------------&gt;</w:t>
      </w:r>
    </w:p>
    <w:p w14:paraId="4ED9B61F" w14:textId="77777777" w:rsidR="00FB434A" w:rsidRDefault="00FB434A">
      <w:pPr>
        <w:pStyle w:val="NormalKeep"/>
      </w:pPr>
    </w:p>
    <w:p w14:paraId="112C9C48" w14:textId="77777777" w:rsidR="00FB434A" w:rsidRDefault="00000000">
      <w:pPr>
        <w:pStyle w:val="NormalKeep"/>
      </w:pPr>
      <w:r>
        <w:t>The following information is intended for healthcare professionals only:</w:t>
      </w:r>
    </w:p>
    <w:p w14:paraId="77742189" w14:textId="77777777" w:rsidR="00FB434A" w:rsidRDefault="00FB434A">
      <w:pPr>
        <w:pStyle w:val="NormalKeep"/>
      </w:pPr>
    </w:p>
    <w:p w14:paraId="3D378B7E" w14:textId="77777777" w:rsidR="00FB434A" w:rsidRDefault="00000000">
      <w:pPr>
        <w:pStyle w:val="HeadingStrong"/>
      </w:pPr>
      <w:r>
        <w:t>Instructions for use</w:t>
      </w:r>
    </w:p>
    <w:p w14:paraId="16EF2B08" w14:textId="77777777" w:rsidR="00FB434A" w:rsidRDefault="00FB434A">
      <w:pPr>
        <w:pStyle w:val="NormalKeep"/>
      </w:pPr>
    </w:p>
    <w:p w14:paraId="7052859B" w14:textId="77777777" w:rsidR="00FB434A" w:rsidRDefault="00000000">
      <w:pPr>
        <w:pStyle w:val="NormalKeep"/>
      </w:pPr>
      <w:r>
        <w:t>For subcutaneous use only.</w:t>
      </w:r>
    </w:p>
    <w:p w14:paraId="28DC71E3" w14:textId="77777777" w:rsidR="00FB434A" w:rsidRDefault="00FB434A">
      <w:pPr>
        <w:pStyle w:val="NormalKeep"/>
      </w:pPr>
    </w:p>
    <w:p w14:paraId="2C09DE91" w14:textId="77777777" w:rsidR="00FB434A" w:rsidRDefault="00000000">
      <w:pPr>
        <w:pStyle w:val="Bullet"/>
      </w:pPr>
      <w:r>
        <w:t>Collect materials not included in the pack that are needed for administration which will include a sterile syringe (1 mL or 3 mL), 21</w:t>
      </w:r>
      <w:r>
        <w:noBreakHyphen/>
        <w:t>gauge (G) or a larger needle, 25 G or 27 G needle and a sharps container.</w:t>
      </w:r>
    </w:p>
    <w:p w14:paraId="11AC36FF" w14:textId="77777777" w:rsidR="00FB434A" w:rsidRDefault="00000000">
      <w:pPr>
        <w:pStyle w:val="Bullet"/>
      </w:pPr>
      <w:r>
        <w:t>Calculate the required volume of Givlaari based on the recommended weight-based dose. If the dose is more than 1 mL, more than one vial will need to be used and more than one subcutaneous injection may need to be given. The maximum acceptable single injection volume to be administered is 1.5 </w:t>
      </w:r>
      <w:proofErr w:type="spellStart"/>
      <w:r>
        <w:t>mL.</w:t>
      </w:r>
      <w:proofErr w:type="spellEnd"/>
    </w:p>
    <w:p w14:paraId="16C691B5" w14:textId="77777777" w:rsidR="00FB434A" w:rsidRDefault="00000000">
      <w:pPr>
        <w:pStyle w:val="Bullet"/>
      </w:pPr>
      <w:r>
        <w:t>To withdraw Givlaari, hold the vial upright or tilt at a slight angle and ensure the flat edge of the needle is pointed downwards.</w:t>
      </w:r>
    </w:p>
    <w:p w14:paraId="5AD081A7" w14:textId="77777777" w:rsidR="00FB434A" w:rsidRDefault="00000000">
      <w:pPr>
        <w:pStyle w:val="Bullet"/>
      </w:pPr>
      <w:r>
        <w:t>Draw up the indicated injection volume with the 21 G or larger needle.</w:t>
      </w:r>
    </w:p>
    <w:p w14:paraId="0C0AC6A7" w14:textId="77777777" w:rsidR="00FB434A" w:rsidRDefault="00000000">
      <w:pPr>
        <w:pStyle w:val="Bullet"/>
      </w:pPr>
      <w:r>
        <w:t>Divide doses requiring volumes greater than 1.5 mL equally into multiple syringes, with each injection containing approximately the same volume.</w:t>
      </w:r>
    </w:p>
    <w:p w14:paraId="1473A620" w14:textId="77777777" w:rsidR="00FB434A" w:rsidRDefault="00000000">
      <w:pPr>
        <w:pStyle w:val="Bullet"/>
      </w:pPr>
      <w:r>
        <w:t>Point the needle and syringe straight up and tap the syringe to move any bubbles to the top. Once the bubbles are at the top, gently push the plunger to force the bubbles out of the syringe. Check to make sure you still have the correct amount of medicine in the syringe.</w:t>
      </w:r>
    </w:p>
    <w:p w14:paraId="33B8C89B" w14:textId="77777777" w:rsidR="00FB434A" w:rsidRDefault="00000000">
      <w:pPr>
        <w:pStyle w:val="Bullet"/>
        <w:keepNext/>
      </w:pPr>
      <w:r>
        <w:t>Once the dose is prepared and in the administration syringe, replace the 21 G or larger needle with either a 25 G or 27 G needle.</w:t>
      </w:r>
    </w:p>
    <w:p w14:paraId="52F4B7E0" w14:textId="77777777" w:rsidR="00FB434A" w:rsidRDefault="00000000">
      <w:pPr>
        <w:pStyle w:val="Bullet"/>
      </w:pPr>
      <w:r>
        <w:t>Note: Do not push this medicine into the 25 G or 27 G needle.</w:t>
      </w:r>
    </w:p>
    <w:p w14:paraId="113EF6DA" w14:textId="77777777" w:rsidR="00FB434A" w:rsidRDefault="00000000">
      <w:pPr>
        <w:pStyle w:val="Bullet"/>
        <w:keepNext/>
      </w:pPr>
      <w:r>
        <w:t>Injection can be into the abdomen, or if required, the back or side of the upper arms, or the thighs. Consider rotating injection sites. Do not administer into scar tissue or areas that are reddened, inflamed, or swollen.</w:t>
      </w:r>
    </w:p>
    <w:p w14:paraId="3790C0F1" w14:textId="77777777" w:rsidR="00FB434A" w:rsidRDefault="00000000">
      <w:pPr>
        <w:pStyle w:val="Bullet"/>
      </w:pPr>
      <w:r>
        <w:t>Note: When administering subcutaneous injections into the abdomen, a 5.0 cm diameter circle around the navel should be avoided.</w:t>
      </w:r>
    </w:p>
    <w:p w14:paraId="4746BCC9" w14:textId="77777777" w:rsidR="00FB434A" w:rsidRDefault="00000000">
      <w:pPr>
        <w:pStyle w:val="Bullet"/>
      </w:pPr>
      <w:r>
        <w:t>Clean the area you intend to inject with an alcohol swab and wait for the area to dry completely.</w:t>
      </w:r>
    </w:p>
    <w:p w14:paraId="7FC53FAF" w14:textId="77777777" w:rsidR="00FB434A" w:rsidRDefault="00000000">
      <w:pPr>
        <w:pStyle w:val="Bullet"/>
      </w:pPr>
      <w:r>
        <w:t>Ensure proper injection technique. Do not inject into a vein or muscle.</w:t>
      </w:r>
    </w:p>
    <w:p w14:paraId="4D292684" w14:textId="77777777" w:rsidR="00FB434A" w:rsidRDefault="00000000">
      <w:pPr>
        <w:pStyle w:val="Bullet"/>
      </w:pPr>
      <w:r>
        <w:t>Pinch and elevate the skin at the selected injection site. Insert the needle at a right angle (90 degrees) to deliver the injection just below the skin. In patients with little subcutaneous tissue or if the needle size is longer than 2.5 cm, the needle should be inserted at a 45</w:t>
      </w:r>
      <w:r>
        <w:noBreakHyphen/>
        <w:t>degree angle.</w:t>
      </w:r>
    </w:p>
    <w:p w14:paraId="3EB77F3A" w14:textId="77777777" w:rsidR="00FB434A" w:rsidRDefault="00000000">
      <w:pPr>
        <w:pStyle w:val="Bullet"/>
      </w:pPr>
      <w:r>
        <w:lastRenderedPageBreak/>
        <w:t>Do not press down on the plunger while piercing the skin. Once the needle is inserted through the skin, release the pinched skin and administer the dose in a slow and steady manner. Once this medicine has been administered count for at least 5 seconds before withdrawing the needle from the skin. Lightly press gauze or cotton ball on the injection site as needed. Do not put the needle cap back on.</w:t>
      </w:r>
    </w:p>
    <w:p w14:paraId="2098B5C7" w14:textId="77777777" w:rsidR="00FB434A" w:rsidRDefault="00000000">
      <w:pPr>
        <w:pStyle w:val="Bullet"/>
      </w:pPr>
      <w:r>
        <w:t>Note: Don’t aspirate after inserting the needle to prevent tissue damage, haematoma, and bruising.</w:t>
      </w:r>
    </w:p>
    <w:p w14:paraId="1D8267BD" w14:textId="77777777" w:rsidR="00FB434A" w:rsidRDefault="00000000">
      <w:pPr>
        <w:pStyle w:val="Bullet"/>
      </w:pPr>
      <w:r>
        <w:t>If more than one injection is needed for a single dose of Givlaari, the injection sites should be at least 2 cm apart from previous injection locations.</w:t>
      </w:r>
    </w:p>
    <w:p w14:paraId="2ED28C56" w14:textId="77777777" w:rsidR="00FB434A" w:rsidRDefault="00000000">
      <w:pPr>
        <w:pStyle w:val="Bullet"/>
      </w:pPr>
      <w:r>
        <w:t>Only use the vial once. After you inject the dose, dispose of any unused medicine in the vial according to local regulations.</w:t>
      </w:r>
    </w:p>
    <w:p w14:paraId="5E5E8E71" w14:textId="77777777" w:rsidR="00FB434A" w:rsidRDefault="00000000">
      <w:pPr>
        <w:pStyle w:val="Bullet"/>
      </w:pPr>
      <w:r>
        <w:t>Use the syringes, transfer needles and injection needles only once. Dispose of any used syringes and needles in accordance with local requirements.</w:t>
      </w:r>
    </w:p>
    <w:sectPr w:rsidR="00FB434A" w:rsidSect="0045598A">
      <w:footerReference w:type="default" r:id="rId15"/>
      <w:pgSz w:w="11909" w:h="16834"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D6243" w14:textId="77777777" w:rsidR="008015F7" w:rsidRDefault="008015F7">
      <w:r>
        <w:separator/>
      </w:r>
    </w:p>
  </w:endnote>
  <w:endnote w:type="continuationSeparator" w:id="0">
    <w:p w14:paraId="71CC5502" w14:textId="77777777" w:rsidR="008015F7" w:rsidRDefault="0080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4ED4" w14:textId="77777777" w:rsidR="00FB434A" w:rsidRDefault="00000000">
    <w:pPr>
      <w:pStyle w:val="Footer"/>
    </w:pPr>
    <w:r>
      <w:fldChar w:fldCharType="begin"/>
    </w:r>
    <w:r>
      <w:instrText xml:space="preserve"> PAGE  \* Arabic  \* MERGEFORMAT </w:instrText>
    </w:r>
    <w:r>
      <w:fldChar w:fldCharType="separate"/>
    </w:r>
    <w: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BF0D" w14:textId="77777777" w:rsidR="008015F7" w:rsidRDefault="008015F7">
      <w:r>
        <w:separator/>
      </w:r>
    </w:p>
  </w:footnote>
  <w:footnote w:type="continuationSeparator" w:id="0">
    <w:p w14:paraId="7BF954C5" w14:textId="77777777" w:rsidR="008015F7" w:rsidRDefault="00801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1681EA"/>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BD626EC"/>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666EE9E"/>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D105C24"/>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F3D866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C6D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723B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444B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C0AF3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CAA41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787D2B"/>
    <w:multiLevelType w:val="hybridMultilevel"/>
    <w:tmpl w:val="39141C4C"/>
    <w:lvl w:ilvl="0" w:tplc="BB842BE0">
      <w:start w:val="1"/>
      <w:numFmt w:val="bullet"/>
      <w:pStyle w:val="Bullet-2"/>
      <w:lvlText w:val="–"/>
      <w:lvlJc w:val="left"/>
      <w:pPr>
        <w:ind w:left="1134" w:hanging="567"/>
      </w:pPr>
      <w:rPr>
        <w:rFonts w:ascii="Times New Roman" w:hAnsi="Times New Roman" w:cs="Times New Roman" w:hint="default"/>
      </w:rPr>
    </w:lvl>
    <w:lvl w:ilvl="1" w:tplc="BBECDFD6" w:tentative="1">
      <w:start w:val="1"/>
      <w:numFmt w:val="bullet"/>
      <w:lvlText w:val="o"/>
      <w:lvlJc w:val="left"/>
      <w:pPr>
        <w:ind w:left="1440" w:hanging="360"/>
      </w:pPr>
      <w:rPr>
        <w:rFonts w:ascii="Courier New" w:hAnsi="Courier New" w:cs="Courier New" w:hint="default"/>
      </w:rPr>
    </w:lvl>
    <w:lvl w:ilvl="2" w:tplc="A5BE055E" w:tentative="1">
      <w:start w:val="1"/>
      <w:numFmt w:val="bullet"/>
      <w:lvlText w:val=""/>
      <w:lvlJc w:val="left"/>
      <w:pPr>
        <w:ind w:left="2160" w:hanging="360"/>
      </w:pPr>
      <w:rPr>
        <w:rFonts w:ascii="Wingdings" w:hAnsi="Wingdings" w:hint="default"/>
      </w:rPr>
    </w:lvl>
    <w:lvl w:ilvl="3" w:tplc="6A607762" w:tentative="1">
      <w:start w:val="1"/>
      <w:numFmt w:val="bullet"/>
      <w:lvlText w:val=""/>
      <w:lvlJc w:val="left"/>
      <w:pPr>
        <w:ind w:left="2880" w:hanging="360"/>
      </w:pPr>
      <w:rPr>
        <w:rFonts w:ascii="Symbol" w:hAnsi="Symbol" w:hint="default"/>
      </w:rPr>
    </w:lvl>
    <w:lvl w:ilvl="4" w:tplc="514AF65C" w:tentative="1">
      <w:start w:val="1"/>
      <w:numFmt w:val="bullet"/>
      <w:lvlText w:val="o"/>
      <w:lvlJc w:val="left"/>
      <w:pPr>
        <w:ind w:left="3600" w:hanging="360"/>
      </w:pPr>
      <w:rPr>
        <w:rFonts w:ascii="Courier New" w:hAnsi="Courier New" w:cs="Courier New" w:hint="default"/>
      </w:rPr>
    </w:lvl>
    <w:lvl w:ilvl="5" w:tplc="E6D2952E" w:tentative="1">
      <w:start w:val="1"/>
      <w:numFmt w:val="bullet"/>
      <w:lvlText w:val=""/>
      <w:lvlJc w:val="left"/>
      <w:pPr>
        <w:ind w:left="4320" w:hanging="360"/>
      </w:pPr>
      <w:rPr>
        <w:rFonts w:ascii="Wingdings" w:hAnsi="Wingdings" w:hint="default"/>
      </w:rPr>
    </w:lvl>
    <w:lvl w:ilvl="6" w:tplc="99B67606" w:tentative="1">
      <w:start w:val="1"/>
      <w:numFmt w:val="bullet"/>
      <w:lvlText w:val=""/>
      <w:lvlJc w:val="left"/>
      <w:pPr>
        <w:ind w:left="5040" w:hanging="360"/>
      </w:pPr>
      <w:rPr>
        <w:rFonts w:ascii="Symbol" w:hAnsi="Symbol" w:hint="default"/>
      </w:rPr>
    </w:lvl>
    <w:lvl w:ilvl="7" w:tplc="3C108D8A" w:tentative="1">
      <w:start w:val="1"/>
      <w:numFmt w:val="bullet"/>
      <w:lvlText w:val="o"/>
      <w:lvlJc w:val="left"/>
      <w:pPr>
        <w:ind w:left="5760" w:hanging="360"/>
      </w:pPr>
      <w:rPr>
        <w:rFonts w:ascii="Courier New" w:hAnsi="Courier New" w:cs="Courier New" w:hint="default"/>
      </w:rPr>
    </w:lvl>
    <w:lvl w:ilvl="8" w:tplc="6130097A" w:tentative="1">
      <w:start w:val="1"/>
      <w:numFmt w:val="bullet"/>
      <w:lvlText w:val=""/>
      <w:lvlJc w:val="left"/>
      <w:pPr>
        <w:ind w:left="6480" w:hanging="360"/>
      </w:pPr>
      <w:rPr>
        <w:rFonts w:ascii="Wingdings" w:hAnsi="Wingdings" w:hint="default"/>
      </w:rPr>
    </w:lvl>
  </w:abstractNum>
  <w:abstractNum w:abstractNumId="11" w15:restartNumberingAfterBreak="0">
    <w:nsid w:val="2B1A3920"/>
    <w:multiLevelType w:val="hybridMultilevel"/>
    <w:tmpl w:val="54386C9E"/>
    <w:lvl w:ilvl="0" w:tplc="AE3254CC">
      <w:start w:val="1"/>
      <w:numFmt w:val="bullet"/>
      <w:pStyle w:val="Bullet2"/>
      <w:lvlText w:val="•"/>
      <w:lvlJc w:val="left"/>
      <w:pPr>
        <w:ind w:left="1134" w:hanging="567"/>
      </w:pPr>
      <w:rPr>
        <w:rFonts w:ascii="Times New Roman" w:hAnsi="Times New Roman" w:cs="Times New Roman" w:hint="default"/>
      </w:rPr>
    </w:lvl>
    <w:lvl w:ilvl="1" w:tplc="8574381A" w:tentative="1">
      <w:start w:val="1"/>
      <w:numFmt w:val="bullet"/>
      <w:lvlText w:val="o"/>
      <w:lvlJc w:val="left"/>
      <w:pPr>
        <w:ind w:left="1440" w:hanging="360"/>
      </w:pPr>
      <w:rPr>
        <w:rFonts w:ascii="Courier New" w:hAnsi="Courier New" w:cs="Courier New" w:hint="default"/>
      </w:rPr>
    </w:lvl>
    <w:lvl w:ilvl="2" w:tplc="BE0C4AD4" w:tentative="1">
      <w:start w:val="1"/>
      <w:numFmt w:val="bullet"/>
      <w:lvlText w:val=""/>
      <w:lvlJc w:val="left"/>
      <w:pPr>
        <w:ind w:left="2160" w:hanging="360"/>
      </w:pPr>
      <w:rPr>
        <w:rFonts w:ascii="Wingdings" w:hAnsi="Wingdings" w:hint="default"/>
      </w:rPr>
    </w:lvl>
    <w:lvl w:ilvl="3" w:tplc="3F32E03C" w:tentative="1">
      <w:start w:val="1"/>
      <w:numFmt w:val="bullet"/>
      <w:lvlText w:val=""/>
      <w:lvlJc w:val="left"/>
      <w:pPr>
        <w:ind w:left="2880" w:hanging="360"/>
      </w:pPr>
      <w:rPr>
        <w:rFonts w:ascii="Symbol" w:hAnsi="Symbol" w:hint="default"/>
      </w:rPr>
    </w:lvl>
    <w:lvl w:ilvl="4" w:tplc="1FFE9FA0" w:tentative="1">
      <w:start w:val="1"/>
      <w:numFmt w:val="bullet"/>
      <w:lvlText w:val="o"/>
      <w:lvlJc w:val="left"/>
      <w:pPr>
        <w:ind w:left="3600" w:hanging="360"/>
      </w:pPr>
      <w:rPr>
        <w:rFonts w:ascii="Courier New" w:hAnsi="Courier New" w:cs="Courier New" w:hint="default"/>
      </w:rPr>
    </w:lvl>
    <w:lvl w:ilvl="5" w:tplc="58122A42" w:tentative="1">
      <w:start w:val="1"/>
      <w:numFmt w:val="bullet"/>
      <w:lvlText w:val=""/>
      <w:lvlJc w:val="left"/>
      <w:pPr>
        <w:ind w:left="4320" w:hanging="360"/>
      </w:pPr>
      <w:rPr>
        <w:rFonts w:ascii="Wingdings" w:hAnsi="Wingdings" w:hint="default"/>
      </w:rPr>
    </w:lvl>
    <w:lvl w:ilvl="6" w:tplc="90908426" w:tentative="1">
      <w:start w:val="1"/>
      <w:numFmt w:val="bullet"/>
      <w:lvlText w:val=""/>
      <w:lvlJc w:val="left"/>
      <w:pPr>
        <w:ind w:left="5040" w:hanging="360"/>
      </w:pPr>
      <w:rPr>
        <w:rFonts w:ascii="Symbol" w:hAnsi="Symbol" w:hint="default"/>
      </w:rPr>
    </w:lvl>
    <w:lvl w:ilvl="7" w:tplc="0BAE7B84" w:tentative="1">
      <w:start w:val="1"/>
      <w:numFmt w:val="bullet"/>
      <w:lvlText w:val="o"/>
      <w:lvlJc w:val="left"/>
      <w:pPr>
        <w:ind w:left="5760" w:hanging="360"/>
      </w:pPr>
      <w:rPr>
        <w:rFonts w:ascii="Courier New" w:hAnsi="Courier New" w:cs="Courier New" w:hint="default"/>
      </w:rPr>
    </w:lvl>
    <w:lvl w:ilvl="8" w:tplc="1682DAD8" w:tentative="1">
      <w:start w:val="1"/>
      <w:numFmt w:val="bullet"/>
      <w:lvlText w:val=""/>
      <w:lvlJc w:val="left"/>
      <w:pPr>
        <w:ind w:left="6480" w:hanging="360"/>
      </w:pPr>
      <w:rPr>
        <w:rFonts w:ascii="Wingdings" w:hAnsi="Wingdings" w:hint="default"/>
      </w:rPr>
    </w:lvl>
  </w:abstractNum>
  <w:abstractNum w:abstractNumId="12" w15:restartNumberingAfterBreak="0">
    <w:nsid w:val="361C0327"/>
    <w:multiLevelType w:val="hybridMultilevel"/>
    <w:tmpl w:val="1EAC0D92"/>
    <w:lvl w:ilvl="0" w:tplc="8BA00DD6">
      <w:start w:val="1"/>
      <w:numFmt w:val="bullet"/>
      <w:lvlText w:val="●"/>
      <w:lvlJc w:val="left"/>
      <w:pPr>
        <w:ind w:left="720" w:hanging="360"/>
      </w:pPr>
      <w:rPr>
        <w:rFonts w:ascii="Arial" w:hAnsi="Arial" w:hint="default"/>
      </w:rPr>
    </w:lvl>
    <w:lvl w:ilvl="1" w:tplc="13C26038" w:tentative="1">
      <w:start w:val="1"/>
      <w:numFmt w:val="bullet"/>
      <w:lvlText w:val="o"/>
      <w:lvlJc w:val="left"/>
      <w:pPr>
        <w:ind w:left="1440" w:hanging="360"/>
      </w:pPr>
      <w:rPr>
        <w:rFonts w:ascii="Courier New" w:hAnsi="Courier New" w:hint="default"/>
      </w:rPr>
    </w:lvl>
    <w:lvl w:ilvl="2" w:tplc="B4AA743C" w:tentative="1">
      <w:start w:val="1"/>
      <w:numFmt w:val="bullet"/>
      <w:lvlText w:val=""/>
      <w:lvlJc w:val="left"/>
      <w:pPr>
        <w:ind w:left="2160" w:hanging="360"/>
      </w:pPr>
      <w:rPr>
        <w:rFonts w:ascii="Wingdings" w:hAnsi="Wingdings" w:hint="default"/>
      </w:rPr>
    </w:lvl>
    <w:lvl w:ilvl="3" w:tplc="A0FC5A20" w:tentative="1">
      <w:start w:val="1"/>
      <w:numFmt w:val="bullet"/>
      <w:lvlText w:val=""/>
      <w:lvlJc w:val="left"/>
      <w:pPr>
        <w:ind w:left="2880" w:hanging="360"/>
      </w:pPr>
      <w:rPr>
        <w:rFonts w:ascii="Symbol" w:hAnsi="Symbol" w:hint="default"/>
      </w:rPr>
    </w:lvl>
    <w:lvl w:ilvl="4" w:tplc="F5066A58" w:tentative="1">
      <w:start w:val="1"/>
      <w:numFmt w:val="bullet"/>
      <w:lvlText w:val="o"/>
      <w:lvlJc w:val="left"/>
      <w:pPr>
        <w:ind w:left="3600" w:hanging="360"/>
      </w:pPr>
      <w:rPr>
        <w:rFonts w:ascii="Courier New" w:hAnsi="Courier New" w:hint="default"/>
      </w:rPr>
    </w:lvl>
    <w:lvl w:ilvl="5" w:tplc="3F2CE5B4" w:tentative="1">
      <w:start w:val="1"/>
      <w:numFmt w:val="bullet"/>
      <w:lvlText w:val=""/>
      <w:lvlJc w:val="left"/>
      <w:pPr>
        <w:ind w:left="4320" w:hanging="360"/>
      </w:pPr>
      <w:rPr>
        <w:rFonts w:ascii="Wingdings" w:hAnsi="Wingdings" w:hint="default"/>
      </w:rPr>
    </w:lvl>
    <w:lvl w:ilvl="6" w:tplc="B19A10A0" w:tentative="1">
      <w:start w:val="1"/>
      <w:numFmt w:val="bullet"/>
      <w:lvlText w:val=""/>
      <w:lvlJc w:val="left"/>
      <w:pPr>
        <w:ind w:left="5040" w:hanging="360"/>
      </w:pPr>
      <w:rPr>
        <w:rFonts w:ascii="Symbol" w:hAnsi="Symbol" w:hint="default"/>
      </w:rPr>
    </w:lvl>
    <w:lvl w:ilvl="7" w:tplc="078016BC" w:tentative="1">
      <w:start w:val="1"/>
      <w:numFmt w:val="bullet"/>
      <w:lvlText w:val="o"/>
      <w:lvlJc w:val="left"/>
      <w:pPr>
        <w:ind w:left="5760" w:hanging="360"/>
      </w:pPr>
      <w:rPr>
        <w:rFonts w:ascii="Courier New" w:hAnsi="Courier New" w:hint="default"/>
      </w:rPr>
    </w:lvl>
    <w:lvl w:ilvl="8" w:tplc="835E3500" w:tentative="1">
      <w:start w:val="1"/>
      <w:numFmt w:val="bullet"/>
      <w:lvlText w:val=""/>
      <w:lvlJc w:val="left"/>
      <w:pPr>
        <w:ind w:left="6480" w:hanging="360"/>
      </w:pPr>
      <w:rPr>
        <w:rFonts w:ascii="Wingdings" w:hAnsi="Wingdings" w:hint="default"/>
      </w:rPr>
    </w:lvl>
  </w:abstractNum>
  <w:abstractNum w:abstractNumId="13" w15:restartNumberingAfterBreak="0">
    <w:nsid w:val="3C007D80"/>
    <w:multiLevelType w:val="hybridMultilevel"/>
    <w:tmpl w:val="D2C203CE"/>
    <w:lvl w:ilvl="0" w:tplc="EE582E1C">
      <w:start w:val="1"/>
      <w:numFmt w:val="bullet"/>
      <w:lvlText w:val=""/>
      <w:lvlJc w:val="left"/>
      <w:pPr>
        <w:ind w:left="720" w:hanging="360"/>
      </w:pPr>
      <w:rPr>
        <w:rFonts w:ascii="Symbol" w:hAnsi="Symbol" w:hint="default"/>
      </w:rPr>
    </w:lvl>
    <w:lvl w:ilvl="1" w:tplc="61AC636E" w:tentative="1">
      <w:start w:val="1"/>
      <w:numFmt w:val="bullet"/>
      <w:lvlText w:val="o"/>
      <w:lvlJc w:val="left"/>
      <w:pPr>
        <w:ind w:left="1440" w:hanging="360"/>
      </w:pPr>
      <w:rPr>
        <w:rFonts w:ascii="Courier New" w:hAnsi="Courier New" w:cs="Courier New" w:hint="default"/>
      </w:rPr>
    </w:lvl>
    <w:lvl w:ilvl="2" w:tplc="D02EF1EA" w:tentative="1">
      <w:start w:val="1"/>
      <w:numFmt w:val="bullet"/>
      <w:lvlText w:val=""/>
      <w:lvlJc w:val="left"/>
      <w:pPr>
        <w:ind w:left="2160" w:hanging="360"/>
      </w:pPr>
      <w:rPr>
        <w:rFonts w:ascii="Wingdings" w:hAnsi="Wingdings" w:hint="default"/>
      </w:rPr>
    </w:lvl>
    <w:lvl w:ilvl="3" w:tplc="56E4D96A" w:tentative="1">
      <w:start w:val="1"/>
      <w:numFmt w:val="bullet"/>
      <w:lvlText w:val=""/>
      <w:lvlJc w:val="left"/>
      <w:pPr>
        <w:ind w:left="2880" w:hanging="360"/>
      </w:pPr>
      <w:rPr>
        <w:rFonts w:ascii="Symbol" w:hAnsi="Symbol" w:hint="default"/>
      </w:rPr>
    </w:lvl>
    <w:lvl w:ilvl="4" w:tplc="6B1A4668" w:tentative="1">
      <w:start w:val="1"/>
      <w:numFmt w:val="bullet"/>
      <w:lvlText w:val="o"/>
      <w:lvlJc w:val="left"/>
      <w:pPr>
        <w:ind w:left="3600" w:hanging="360"/>
      </w:pPr>
      <w:rPr>
        <w:rFonts w:ascii="Courier New" w:hAnsi="Courier New" w:cs="Courier New" w:hint="default"/>
      </w:rPr>
    </w:lvl>
    <w:lvl w:ilvl="5" w:tplc="7C8EE5A0" w:tentative="1">
      <w:start w:val="1"/>
      <w:numFmt w:val="bullet"/>
      <w:lvlText w:val=""/>
      <w:lvlJc w:val="left"/>
      <w:pPr>
        <w:ind w:left="4320" w:hanging="360"/>
      </w:pPr>
      <w:rPr>
        <w:rFonts w:ascii="Wingdings" w:hAnsi="Wingdings" w:hint="default"/>
      </w:rPr>
    </w:lvl>
    <w:lvl w:ilvl="6" w:tplc="AFE6B9E0" w:tentative="1">
      <w:start w:val="1"/>
      <w:numFmt w:val="bullet"/>
      <w:lvlText w:val=""/>
      <w:lvlJc w:val="left"/>
      <w:pPr>
        <w:ind w:left="5040" w:hanging="360"/>
      </w:pPr>
      <w:rPr>
        <w:rFonts w:ascii="Symbol" w:hAnsi="Symbol" w:hint="default"/>
      </w:rPr>
    </w:lvl>
    <w:lvl w:ilvl="7" w:tplc="48484434" w:tentative="1">
      <w:start w:val="1"/>
      <w:numFmt w:val="bullet"/>
      <w:lvlText w:val="o"/>
      <w:lvlJc w:val="left"/>
      <w:pPr>
        <w:ind w:left="5760" w:hanging="360"/>
      </w:pPr>
      <w:rPr>
        <w:rFonts w:ascii="Courier New" w:hAnsi="Courier New" w:cs="Courier New" w:hint="default"/>
      </w:rPr>
    </w:lvl>
    <w:lvl w:ilvl="8" w:tplc="CA36FC72" w:tentative="1">
      <w:start w:val="1"/>
      <w:numFmt w:val="bullet"/>
      <w:lvlText w:val=""/>
      <w:lvlJc w:val="left"/>
      <w:pPr>
        <w:ind w:left="6480" w:hanging="360"/>
      </w:pPr>
      <w:rPr>
        <w:rFonts w:ascii="Wingdings" w:hAnsi="Wingdings" w:hint="default"/>
      </w:rPr>
    </w:lvl>
  </w:abstractNum>
  <w:abstractNum w:abstractNumId="14" w15:restartNumberingAfterBreak="0">
    <w:nsid w:val="408448E4"/>
    <w:multiLevelType w:val="hybridMultilevel"/>
    <w:tmpl w:val="9F9EF3C4"/>
    <w:lvl w:ilvl="0" w:tplc="AF086EFA">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EED056E6">
      <w:start w:val="1"/>
      <w:numFmt w:val="bullet"/>
      <w:lvlText w:val="o"/>
      <w:lvlJc w:val="left"/>
      <w:pPr>
        <w:ind w:left="1440" w:hanging="360"/>
      </w:pPr>
      <w:rPr>
        <w:rFonts w:ascii="Courier New" w:hAnsi="Courier New" w:hint="default"/>
      </w:rPr>
    </w:lvl>
    <w:lvl w:ilvl="2" w:tplc="16669762" w:tentative="1">
      <w:start w:val="1"/>
      <w:numFmt w:val="bullet"/>
      <w:lvlText w:val=""/>
      <w:lvlJc w:val="left"/>
      <w:pPr>
        <w:ind w:left="2160" w:hanging="360"/>
      </w:pPr>
      <w:rPr>
        <w:rFonts w:ascii="Wingdings" w:hAnsi="Wingdings" w:hint="default"/>
      </w:rPr>
    </w:lvl>
    <w:lvl w:ilvl="3" w:tplc="021AF06C" w:tentative="1">
      <w:start w:val="1"/>
      <w:numFmt w:val="bullet"/>
      <w:lvlText w:val=""/>
      <w:lvlJc w:val="left"/>
      <w:pPr>
        <w:ind w:left="2880" w:hanging="360"/>
      </w:pPr>
      <w:rPr>
        <w:rFonts w:ascii="Symbol" w:hAnsi="Symbol" w:hint="default"/>
      </w:rPr>
    </w:lvl>
    <w:lvl w:ilvl="4" w:tplc="F18050C6" w:tentative="1">
      <w:start w:val="1"/>
      <w:numFmt w:val="bullet"/>
      <w:lvlText w:val="o"/>
      <w:lvlJc w:val="left"/>
      <w:pPr>
        <w:ind w:left="3600" w:hanging="360"/>
      </w:pPr>
      <w:rPr>
        <w:rFonts w:ascii="Courier New" w:hAnsi="Courier New" w:hint="default"/>
      </w:rPr>
    </w:lvl>
    <w:lvl w:ilvl="5" w:tplc="4E20A1DE" w:tentative="1">
      <w:start w:val="1"/>
      <w:numFmt w:val="bullet"/>
      <w:lvlText w:val=""/>
      <w:lvlJc w:val="left"/>
      <w:pPr>
        <w:ind w:left="4320" w:hanging="360"/>
      </w:pPr>
      <w:rPr>
        <w:rFonts w:ascii="Wingdings" w:hAnsi="Wingdings" w:hint="default"/>
      </w:rPr>
    </w:lvl>
    <w:lvl w:ilvl="6" w:tplc="3DBA88F0" w:tentative="1">
      <w:start w:val="1"/>
      <w:numFmt w:val="bullet"/>
      <w:lvlText w:val=""/>
      <w:lvlJc w:val="left"/>
      <w:pPr>
        <w:ind w:left="5040" w:hanging="360"/>
      </w:pPr>
      <w:rPr>
        <w:rFonts w:ascii="Symbol" w:hAnsi="Symbol" w:hint="default"/>
      </w:rPr>
    </w:lvl>
    <w:lvl w:ilvl="7" w:tplc="DE54C1E2" w:tentative="1">
      <w:start w:val="1"/>
      <w:numFmt w:val="bullet"/>
      <w:lvlText w:val="o"/>
      <w:lvlJc w:val="left"/>
      <w:pPr>
        <w:ind w:left="5760" w:hanging="360"/>
      </w:pPr>
      <w:rPr>
        <w:rFonts w:ascii="Courier New" w:hAnsi="Courier New" w:hint="default"/>
      </w:rPr>
    </w:lvl>
    <w:lvl w:ilvl="8" w:tplc="7DE08230" w:tentative="1">
      <w:start w:val="1"/>
      <w:numFmt w:val="bullet"/>
      <w:lvlText w:val=""/>
      <w:lvlJc w:val="left"/>
      <w:pPr>
        <w:ind w:left="6480" w:hanging="360"/>
      </w:pPr>
      <w:rPr>
        <w:rFonts w:ascii="Wingdings" w:hAnsi="Wingdings" w:hint="default"/>
      </w:rPr>
    </w:lvl>
  </w:abstractNum>
  <w:abstractNum w:abstractNumId="15" w15:restartNumberingAfterBreak="0">
    <w:nsid w:val="49BD21D5"/>
    <w:multiLevelType w:val="hybridMultilevel"/>
    <w:tmpl w:val="6E62413C"/>
    <w:lvl w:ilvl="0" w:tplc="7292D2EE">
      <w:start w:val="1"/>
      <w:numFmt w:val="bullet"/>
      <w:lvlText w:val="–"/>
      <w:lvlJc w:val="left"/>
      <w:pPr>
        <w:ind w:left="1134" w:hanging="567"/>
      </w:pPr>
      <w:rPr>
        <w:rFonts w:ascii="Times New Roman" w:hAnsi="Times New Roman" w:cs="Times New Roman" w:hint="default"/>
      </w:rPr>
    </w:lvl>
    <w:lvl w:ilvl="1" w:tplc="9CCE2858" w:tentative="1">
      <w:start w:val="1"/>
      <w:numFmt w:val="bullet"/>
      <w:lvlText w:val="o"/>
      <w:lvlJc w:val="left"/>
      <w:pPr>
        <w:ind w:left="1440" w:hanging="360"/>
      </w:pPr>
      <w:rPr>
        <w:rFonts w:ascii="Courier New" w:hAnsi="Courier New" w:cs="Courier New" w:hint="default"/>
      </w:rPr>
    </w:lvl>
    <w:lvl w:ilvl="2" w:tplc="0F3A614E" w:tentative="1">
      <w:start w:val="1"/>
      <w:numFmt w:val="bullet"/>
      <w:lvlText w:val=""/>
      <w:lvlJc w:val="left"/>
      <w:pPr>
        <w:ind w:left="2160" w:hanging="360"/>
      </w:pPr>
      <w:rPr>
        <w:rFonts w:ascii="Wingdings" w:hAnsi="Wingdings" w:hint="default"/>
      </w:rPr>
    </w:lvl>
    <w:lvl w:ilvl="3" w:tplc="4634CEA6" w:tentative="1">
      <w:start w:val="1"/>
      <w:numFmt w:val="bullet"/>
      <w:lvlText w:val=""/>
      <w:lvlJc w:val="left"/>
      <w:pPr>
        <w:ind w:left="2880" w:hanging="360"/>
      </w:pPr>
      <w:rPr>
        <w:rFonts w:ascii="Symbol" w:hAnsi="Symbol" w:hint="default"/>
      </w:rPr>
    </w:lvl>
    <w:lvl w:ilvl="4" w:tplc="6B82C37E" w:tentative="1">
      <w:start w:val="1"/>
      <w:numFmt w:val="bullet"/>
      <w:lvlText w:val="o"/>
      <w:lvlJc w:val="left"/>
      <w:pPr>
        <w:ind w:left="3600" w:hanging="360"/>
      </w:pPr>
      <w:rPr>
        <w:rFonts w:ascii="Courier New" w:hAnsi="Courier New" w:cs="Courier New" w:hint="default"/>
      </w:rPr>
    </w:lvl>
    <w:lvl w:ilvl="5" w:tplc="318C167C" w:tentative="1">
      <w:start w:val="1"/>
      <w:numFmt w:val="bullet"/>
      <w:lvlText w:val=""/>
      <w:lvlJc w:val="left"/>
      <w:pPr>
        <w:ind w:left="4320" w:hanging="360"/>
      </w:pPr>
      <w:rPr>
        <w:rFonts w:ascii="Wingdings" w:hAnsi="Wingdings" w:hint="default"/>
      </w:rPr>
    </w:lvl>
    <w:lvl w:ilvl="6" w:tplc="05EA590E" w:tentative="1">
      <w:start w:val="1"/>
      <w:numFmt w:val="bullet"/>
      <w:lvlText w:val=""/>
      <w:lvlJc w:val="left"/>
      <w:pPr>
        <w:ind w:left="5040" w:hanging="360"/>
      </w:pPr>
      <w:rPr>
        <w:rFonts w:ascii="Symbol" w:hAnsi="Symbol" w:hint="default"/>
      </w:rPr>
    </w:lvl>
    <w:lvl w:ilvl="7" w:tplc="C96A5D00" w:tentative="1">
      <w:start w:val="1"/>
      <w:numFmt w:val="bullet"/>
      <w:lvlText w:val="o"/>
      <w:lvlJc w:val="left"/>
      <w:pPr>
        <w:ind w:left="5760" w:hanging="360"/>
      </w:pPr>
      <w:rPr>
        <w:rFonts w:ascii="Courier New" w:hAnsi="Courier New" w:cs="Courier New" w:hint="default"/>
      </w:rPr>
    </w:lvl>
    <w:lvl w:ilvl="8" w:tplc="3B3E4888" w:tentative="1">
      <w:start w:val="1"/>
      <w:numFmt w:val="bullet"/>
      <w:lvlText w:val=""/>
      <w:lvlJc w:val="left"/>
      <w:pPr>
        <w:ind w:left="6480" w:hanging="360"/>
      </w:pPr>
      <w:rPr>
        <w:rFonts w:ascii="Wingdings" w:hAnsi="Wingdings" w:hint="default"/>
      </w:rPr>
    </w:lvl>
  </w:abstractNum>
  <w:abstractNum w:abstractNumId="16" w15:restartNumberingAfterBreak="0">
    <w:nsid w:val="58B56C73"/>
    <w:multiLevelType w:val="hybridMultilevel"/>
    <w:tmpl w:val="5BA42128"/>
    <w:lvl w:ilvl="0" w:tplc="0F046C0A">
      <w:start w:val="2"/>
      <w:numFmt w:val="decimal"/>
      <w:lvlText w:val="%1."/>
      <w:lvlJc w:val="left"/>
      <w:pPr>
        <w:tabs>
          <w:tab w:val="num" w:pos="570"/>
        </w:tabs>
        <w:ind w:left="570" w:hanging="570"/>
      </w:pPr>
      <w:rPr>
        <w:rFonts w:hint="default"/>
      </w:rPr>
    </w:lvl>
    <w:lvl w:ilvl="1" w:tplc="4A3A0962" w:tentative="1">
      <w:start w:val="1"/>
      <w:numFmt w:val="lowerLetter"/>
      <w:lvlText w:val="%2."/>
      <w:lvlJc w:val="left"/>
      <w:pPr>
        <w:tabs>
          <w:tab w:val="num" w:pos="1080"/>
        </w:tabs>
        <w:ind w:left="1080" w:hanging="360"/>
      </w:pPr>
    </w:lvl>
    <w:lvl w:ilvl="2" w:tplc="5FFA5320" w:tentative="1">
      <w:start w:val="1"/>
      <w:numFmt w:val="lowerRoman"/>
      <w:lvlText w:val="%3."/>
      <w:lvlJc w:val="right"/>
      <w:pPr>
        <w:tabs>
          <w:tab w:val="num" w:pos="1800"/>
        </w:tabs>
        <w:ind w:left="1800" w:hanging="180"/>
      </w:pPr>
    </w:lvl>
    <w:lvl w:ilvl="3" w:tplc="6C88FA10" w:tentative="1">
      <w:start w:val="1"/>
      <w:numFmt w:val="decimal"/>
      <w:lvlText w:val="%4."/>
      <w:lvlJc w:val="left"/>
      <w:pPr>
        <w:tabs>
          <w:tab w:val="num" w:pos="2520"/>
        </w:tabs>
        <w:ind w:left="2520" w:hanging="360"/>
      </w:pPr>
    </w:lvl>
    <w:lvl w:ilvl="4" w:tplc="CA84BF64" w:tentative="1">
      <w:start w:val="1"/>
      <w:numFmt w:val="lowerLetter"/>
      <w:lvlText w:val="%5."/>
      <w:lvlJc w:val="left"/>
      <w:pPr>
        <w:tabs>
          <w:tab w:val="num" w:pos="3240"/>
        </w:tabs>
        <w:ind w:left="3240" w:hanging="360"/>
      </w:pPr>
    </w:lvl>
    <w:lvl w:ilvl="5" w:tplc="FE9EBD3A" w:tentative="1">
      <w:start w:val="1"/>
      <w:numFmt w:val="lowerRoman"/>
      <w:lvlText w:val="%6."/>
      <w:lvlJc w:val="right"/>
      <w:pPr>
        <w:tabs>
          <w:tab w:val="num" w:pos="3960"/>
        </w:tabs>
        <w:ind w:left="3960" w:hanging="180"/>
      </w:pPr>
    </w:lvl>
    <w:lvl w:ilvl="6" w:tplc="E59AF578" w:tentative="1">
      <w:start w:val="1"/>
      <w:numFmt w:val="decimal"/>
      <w:lvlText w:val="%7."/>
      <w:lvlJc w:val="left"/>
      <w:pPr>
        <w:tabs>
          <w:tab w:val="num" w:pos="4680"/>
        </w:tabs>
        <w:ind w:left="4680" w:hanging="360"/>
      </w:pPr>
    </w:lvl>
    <w:lvl w:ilvl="7" w:tplc="9A44970C" w:tentative="1">
      <w:start w:val="1"/>
      <w:numFmt w:val="lowerLetter"/>
      <w:lvlText w:val="%8."/>
      <w:lvlJc w:val="left"/>
      <w:pPr>
        <w:tabs>
          <w:tab w:val="num" w:pos="5400"/>
        </w:tabs>
        <w:ind w:left="5400" w:hanging="360"/>
      </w:pPr>
    </w:lvl>
    <w:lvl w:ilvl="8" w:tplc="12A00034" w:tentative="1">
      <w:start w:val="1"/>
      <w:numFmt w:val="lowerRoman"/>
      <w:lvlText w:val="%9."/>
      <w:lvlJc w:val="right"/>
      <w:pPr>
        <w:tabs>
          <w:tab w:val="num" w:pos="6120"/>
        </w:tabs>
        <w:ind w:left="6120" w:hanging="180"/>
      </w:pPr>
    </w:lvl>
  </w:abstractNum>
  <w:abstractNum w:abstractNumId="17" w15:restartNumberingAfterBreak="0">
    <w:nsid w:val="59A566C4"/>
    <w:multiLevelType w:val="hybridMultilevel"/>
    <w:tmpl w:val="9E04ABE4"/>
    <w:lvl w:ilvl="0" w:tplc="25DCD25A">
      <w:start w:val="1"/>
      <w:numFmt w:val="bullet"/>
      <w:lvlText w:val="•"/>
      <w:lvlJc w:val="left"/>
      <w:pPr>
        <w:ind w:left="1134" w:hanging="567"/>
      </w:pPr>
      <w:rPr>
        <w:rFonts w:ascii="Times New Roman" w:hAnsi="Times New Roman" w:cs="Times New Roman" w:hint="default"/>
      </w:rPr>
    </w:lvl>
    <w:lvl w:ilvl="1" w:tplc="6E7AAF34" w:tentative="1">
      <w:start w:val="1"/>
      <w:numFmt w:val="bullet"/>
      <w:lvlText w:val="o"/>
      <w:lvlJc w:val="left"/>
      <w:pPr>
        <w:ind w:left="1440" w:hanging="360"/>
      </w:pPr>
      <w:rPr>
        <w:rFonts w:ascii="Courier New" w:hAnsi="Courier New" w:cs="Courier New" w:hint="default"/>
      </w:rPr>
    </w:lvl>
    <w:lvl w:ilvl="2" w:tplc="03D0C232" w:tentative="1">
      <w:start w:val="1"/>
      <w:numFmt w:val="bullet"/>
      <w:lvlText w:val=""/>
      <w:lvlJc w:val="left"/>
      <w:pPr>
        <w:ind w:left="2160" w:hanging="360"/>
      </w:pPr>
      <w:rPr>
        <w:rFonts w:ascii="Wingdings" w:hAnsi="Wingdings" w:hint="default"/>
      </w:rPr>
    </w:lvl>
    <w:lvl w:ilvl="3" w:tplc="ADD0BB36" w:tentative="1">
      <w:start w:val="1"/>
      <w:numFmt w:val="bullet"/>
      <w:lvlText w:val=""/>
      <w:lvlJc w:val="left"/>
      <w:pPr>
        <w:ind w:left="2880" w:hanging="360"/>
      </w:pPr>
      <w:rPr>
        <w:rFonts w:ascii="Symbol" w:hAnsi="Symbol" w:hint="default"/>
      </w:rPr>
    </w:lvl>
    <w:lvl w:ilvl="4" w:tplc="7CE26E42" w:tentative="1">
      <w:start w:val="1"/>
      <w:numFmt w:val="bullet"/>
      <w:lvlText w:val="o"/>
      <w:lvlJc w:val="left"/>
      <w:pPr>
        <w:ind w:left="3600" w:hanging="360"/>
      </w:pPr>
      <w:rPr>
        <w:rFonts w:ascii="Courier New" w:hAnsi="Courier New" w:cs="Courier New" w:hint="default"/>
      </w:rPr>
    </w:lvl>
    <w:lvl w:ilvl="5" w:tplc="4A2E4A6A" w:tentative="1">
      <w:start w:val="1"/>
      <w:numFmt w:val="bullet"/>
      <w:lvlText w:val=""/>
      <w:lvlJc w:val="left"/>
      <w:pPr>
        <w:ind w:left="4320" w:hanging="360"/>
      </w:pPr>
      <w:rPr>
        <w:rFonts w:ascii="Wingdings" w:hAnsi="Wingdings" w:hint="default"/>
      </w:rPr>
    </w:lvl>
    <w:lvl w:ilvl="6" w:tplc="3EE2CB56" w:tentative="1">
      <w:start w:val="1"/>
      <w:numFmt w:val="bullet"/>
      <w:lvlText w:val=""/>
      <w:lvlJc w:val="left"/>
      <w:pPr>
        <w:ind w:left="5040" w:hanging="360"/>
      </w:pPr>
      <w:rPr>
        <w:rFonts w:ascii="Symbol" w:hAnsi="Symbol" w:hint="default"/>
      </w:rPr>
    </w:lvl>
    <w:lvl w:ilvl="7" w:tplc="27B48DBC" w:tentative="1">
      <w:start w:val="1"/>
      <w:numFmt w:val="bullet"/>
      <w:lvlText w:val="o"/>
      <w:lvlJc w:val="left"/>
      <w:pPr>
        <w:ind w:left="5760" w:hanging="360"/>
      </w:pPr>
      <w:rPr>
        <w:rFonts w:ascii="Courier New" w:hAnsi="Courier New" w:cs="Courier New" w:hint="default"/>
      </w:rPr>
    </w:lvl>
    <w:lvl w:ilvl="8" w:tplc="1248B166" w:tentative="1">
      <w:start w:val="1"/>
      <w:numFmt w:val="bullet"/>
      <w:lvlText w:val=""/>
      <w:lvlJc w:val="left"/>
      <w:pPr>
        <w:ind w:left="6480" w:hanging="360"/>
      </w:pPr>
      <w:rPr>
        <w:rFonts w:ascii="Wingdings" w:hAnsi="Wingdings" w:hint="default"/>
      </w:rPr>
    </w:lvl>
  </w:abstractNum>
  <w:abstractNum w:abstractNumId="18" w15:restartNumberingAfterBreak="0">
    <w:nsid w:val="67336267"/>
    <w:multiLevelType w:val="hybridMultilevel"/>
    <w:tmpl w:val="90D4ACFA"/>
    <w:lvl w:ilvl="0" w:tplc="AD8C60C8">
      <w:start w:val="1"/>
      <w:numFmt w:val="bullet"/>
      <w:lvlText w:val=""/>
      <w:lvlJc w:val="left"/>
      <w:pPr>
        <w:ind w:left="1124"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3C0C104A">
      <w:start w:val="1"/>
      <w:numFmt w:val="bullet"/>
      <w:lvlText w:val="o"/>
      <w:lvlJc w:val="left"/>
      <w:pPr>
        <w:ind w:left="2002" w:hanging="360"/>
      </w:pPr>
      <w:rPr>
        <w:rFonts w:ascii="Courier New" w:hAnsi="Courier New" w:hint="default"/>
      </w:rPr>
    </w:lvl>
    <w:lvl w:ilvl="2" w:tplc="3C9A4910" w:tentative="1">
      <w:start w:val="1"/>
      <w:numFmt w:val="bullet"/>
      <w:lvlText w:val=""/>
      <w:lvlJc w:val="left"/>
      <w:pPr>
        <w:ind w:left="2722" w:hanging="360"/>
      </w:pPr>
      <w:rPr>
        <w:rFonts w:ascii="Wingdings" w:hAnsi="Wingdings" w:hint="default"/>
      </w:rPr>
    </w:lvl>
    <w:lvl w:ilvl="3" w:tplc="6CA44B7C" w:tentative="1">
      <w:start w:val="1"/>
      <w:numFmt w:val="bullet"/>
      <w:lvlText w:val=""/>
      <w:lvlJc w:val="left"/>
      <w:pPr>
        <w:ind w:left="3442" w:hanging="360"/>
      </w:pPr>
      <w:rPr>
        <w:rFonts w:ascii="Symbol" w:hAnsi="Symbol" w:hint="default"/>
      </w:rPr>
    </w:lvl>
    <w:lvl w:ilvl="4" w:tplc="249CE442" w:tentative="1">
      <w:start w:val="1"/>
      <w:numFmt w:val="bullet"/>
      <w:lvlText w:val="o"/>
      <w:lvlJc w:val="left"/>
      <w:pPr>
        <w:ind w:left="4162" w:hanging="360"/>
      </w:pPr>
      <w:rPr>
        <w:rFonts w:ascii="Courier New" w:hAnsi="Courier New" w:hint="default"/>
      </w:rPr>
    </w:lvl>
    <w:lvl w:ilvl="5" w:tplc="610A11AA" w:tentative="1">
      <w:start w:val="1"/>
      <w:numFmt w:val="bullet"/>
      <w:lvlText w:val=""/>
      <w:lvlJc w:val="left"/>
      <w:pPr>
        <w:ind w:left="4882" w:hanging="360"/>
      </w:pPr>
      <w:rPr>
        <w:rFonts w:ascii="Wingdings" w:hAnsi="Wingdings" w:hint="default"/>
      </w:rPr>
    </w:lvl>
    <w:lvl w:ilvl="6" w:tplc="18003FF4" w:tentative="1">
      <w:start w:val="1"/>
      <w:numFmt w:val="bullet"/>
      <w:lvlText w:val=""/>
      <w:lvlJc w:val="left"/>
      <w:pPr>
        <w:ind w:left="5602" w:hanging="360"/>
      </w:pPr>
      <w:rPr>
        <w:rFonts w:ascii="Symbol" w:hAnsi="Symbol" w:hint="default"/>
      </w:rPr>
    </w:lvl>
    <w:lvl w:ilvl="7" w:tplc="D8B05EE2" w:tentative="1">
      <w:start w:val="1"/>
      <w:numFmt w:val="bullet"/>
      <w:lvlText w:val="o"/>
      <w:lvlJc w:val="left"/>
      <w:pPr>
        <w:ind w:left="6322" w:hanging="360"/>
      </w:pPr>
      <w:rPr>
        <w:rFonts w:ascii="Courier New" w:hAnsi="Courier New" w:hint="default"/>
      </w:rPr>
    </w:lvl>
    <w:lvl w:ilvl="8" w:tplc="6D16841C" w:tentative="1">
      <w:start w:val="1"/>
      <w:numFmt w:val="bullet"/>
      <w:lvlText w:val=""/>
      <w:lvlJc w:val="left"/>
      <w:pPr>
        <w:ind w:left="7042" w:hanging="360"/>
      </w:pPr>
      <w:rPr>
        <w:rFonts w:ascii="Wingdings" w:hAnsi="Wingdings" w:hint="default"/>
      </w:rPr>
    </w:lvl>
  </w:abstractNum>
  <w:abstractNum w:abstractNumId="19" w15:restartNumberingAfterBreak="0">
    <w:nsid w:val="68E600F6"/>
    <w:multiLevelType w:val="hybridMultilevel"/>
    <w:tmpl w:val="33DCF656"/>
    <w:lvl w:ilvl="0" w:tplc="090EE1FA">
      <w:start w:val="1"/>
      <w:numFmt w:val="bullet"/>
      <w:pStyle w:val="Bullet-"/>
      <w:lvlText w:val="–"/>
      <w:lvlJc w:val="left"/>
      <w:pPr>
        <w:ind w:left="562" w:hanging="562"/>
      </w:pPr>
      <w:rPr>
        <w:rFonts w:ascii="Times New Roman" w:hAnsi="Times New Roman" w:hint="default"/>
      </w:rPr>
    </w:lvl>
    <w:lvl w:ilvl="1" w:tplc="E5BE2A50" w:tentative="1">
      <w:start w:val="1"/>
      <w:numFmt w:val="bullet"/>
      <w:lvlText w:val="o"/>
      <w:lvlJc w:val="left"/>
      <w:pPr>
        <w:ind w:left="1440" w:hanging="360"/>
      </w:pPr>
      <w:rPr>
        <w:rFonts w:ascii="Courier New" w:hAnsi="Courier New" w:hint="default"/>
      </w:rPr>
    </w:lvl>
    <w:lvl w:ilvl="2" w:tplc="A69AE0E0" w:tentative="1">
      <w:start w:val="1"/>
      <w:numFmt w:val="bullet"/>
      <w:lvlText w:val=""/>
      <w:lvlJc w:val="left"/>
      <w:pPr>
        <w:ind w:left="2160" w:hanging="360"/>
      </w:pPr>
      <w:rPr>
        <w:rFonts w:ascii="Wingdings" w:hAnsi="Wingdings" w:hint="default"/>
      </w:rPr>
    </w:lvl>
    <w:lvl w:ilvl="3" w:tplc="B7665BBA" w:tentative="1">
      <w:start w:val="1"/>
      <w:numFmt w:val="bullet"/>
      <w:lvlText w:val=""/>
      <w:lvlJc w:val="left"/>
      <w:pPr>
        <w:ind w:left="2880" w:hanging="360"/>
      </w:pPr>
      <w:rPr>
        <w:rFonts w:ascii="Symbol" w:hAnsi="Symbol" w:hint="default"/>
      </w:rPr>
    </w:lvl>
    <w:lvl w:ilvl="4" w:tplc="685E7E74" w:tentative="1">
      <w:start w:val="1"/>
      <w:numFmt w:val="bullet"/>
      <w:lvlText w:val="o"/>
      <w:lvlJc w:val="left"/>
      <w:pPr>
        <w:ind w:left="3600" w:hanging="360"/>
      </w:pPr>
      <w:rPr>
        <w:rFonts w:ascii="Courier New" w:hAnsi="Courier New" w:hint="default"/>
      </w:rPr>
    </w:lvl>
    <w:lvl w:ilvl="5" w:tplc="C5C0E18A" w:tentative="1">
      <w:start w:val="1"/>
      <w:numFmt w:val="bullet"/>
      <w:lvlText w:val=""/>
      <w:lvlJc w:val="left"/>
      <w:pPr>
        <w:ind w:left="4320" w:hanging="360"/>
      </w:pPr>
      <w:rPr>
        <w:rFonts w:ascii="Wingdings" w:hAnsi="Wingdings" w:hint="default"/>
      </w:rPr>
    </w:lvl>
    <w:lvl w:ilvl="6" w:tplc="1D92DBB6" w:tentative="1">
      <w:start w:val="1"/>
      <w:numFmt w:val="bullet"/>
      <w:lvlText w:val=""/>
      <w:lvlJc w:val="left"/>
      <w:pPr>
        <w:ind w:left="5040" w:hanging="360"/>
      </w:pPr>
      <w:rPr>
        <w:rFonts w:ascii="Symbol" w:hAnsi="Symbol" w:hint="default"/>
      </w:rPr>
    </w:lvl>
    <w:lvl w:ilvl="7" w:tplc="79180AEC" w:tentative="1">
      <w:start w:val="1"/>
      <w:numFmt w:val="bullet"/>
      <w:lvlText w:val="o"/>
      <w:lvlJc w:val="left"/>
      <w:pPr>
        <w:ind w:left="5760" w:hanging="360"/>
      </w:pPr>
      <w:rPr>
        <w:rFonts w:ascii="Courier New" w:hAnsi="Courier New" w:hint="default"/>
      </w:rPr>
    </w:lvl>
    <w:lvl w:ilvl="8" w:tplc="6EAAF67C" w:tentative="1">
      <w:start w:val="1"/>
      <w:numFmt w:val="bullet"/>
      <w:lvlText w:val=""/>
      <w:lvlJc w:val="left"/>
      <w:pPr>
        <w:ind w:left="6480" w:hanging="360"/>
      </w:pPr>
      <w:rPr>
        <w:rFonts w:ascii="Wingdings" w:hAnsi="Wingdings" w:hint="default"/>
      </w:rPr>
    </w:lvl>
  </w:abstractNum>
  <w:num w:numId="1" w16cid:durableId="1056464463">
    <w:abstractNumId w:val="12"/>
  </w:num>
  <w:num w:numId="2" w16cid:durableId="955213820">
    <w:abstractNumId w:val="14"/>
  </w:num>
  <w:num w:numId="3" w16cid:durableId="145977173">
    <w:abstractNumId w:val="19"/>
  </w:num>
  <w:num w:numId="4" w16cid:durableId="1083914331">
    <w:abstractNumId w:val="9"/>
  </w:num>
  <w:num w:numId="5" w16cid:durableId="2104303738">
    <w:abstractNumId w:val="7"/>
  </w:num>
  <w:num w:numId="6" w16cid:durableId="354697669">
    <w:abstractNumId w:val="6"/>
  </w:num>
  <w:num w:numId="7" w16cid:durableId="267664888">
    <w:abstractNumId w:val="5"/>
  </w:num>
  <w:num w:numId="8" w16cid:durableId="1733656110">
    <w:abstractNumId w:val="4"/>
  </w:num>
  <w:num w:numId="9" w16cid:durableId="1831170343">
    <w:abstractNumId w:val="8"/>
  </w:num>
  <w:num w:numId="10" w16cid:durableId="1498039189">
    <w:abstractNumId w:val="3"/>
  </w:num>
  <w:num w:numId="11" w16cid:durableId="288513709">
    <w:abstractNumId w:val="2"/>
  </w:num>
  <w:num w:numId="12" w16cid:durableId="232739125">
    <w:abstractNumId w:val="1"/>
  </w:num>
  <w:num w:numId="13" w16cid:durableId="1543011571">
    <w:abstractNumId w:val="0"/>
  </w:num>
  <w:num w:numId="14" w16cid:durableId="2041781996">
    <w:abstractNumId w:val="19"/>
    <w:lvlOverride w:ilvl="0">
      <w:startOverride w:val="1"/>
    </w:lvlOverride>
  </w:num>
  <w:num w:numId="15" w16cid:durableId="1549220663">
    <w:abstractNumId w:val="14"/>
    <w:lvlOverride w:ilvl="0">
      <w:startOverride w:val="1"/>
    </w:lvlOverride>
  </w:num>
  <w:num w:numId="16" w16cid:durableId="1695836986">
    <w:abstractNumId w:val="17"/>
  </w:num>
  <w:num w:numId="17" w16cid:durableId="1189297282">
    <w:abstractNumId w:val="15"/>
  </w:num>
  <w:num w:numId="18" w16cid:durableId="1557278583">
    <w:abstractNumId w:val="11"/>
  </w:num>
  <w:num w:numId="19" w16cid:durableId="1964382212">
    <w:abstractNumId w:val="11"/>
    <w:lvlOverride w:ilvl="0">
      <w:startOverride w:val="1"/>
    </w:lvlOverride>
  </w:num>
  <w:num w:numId="20" w16cid:durableId="1888566041">
    <w:abstractNumId w:val="10"/>
  </w:num>
  <w:num w:numId="21" w16cid:durableId="1001196749">
    <w:abstractNumId w:val="13"/>
  </w:num>
  <w:num w:numId="22" w16cid:durableId="2087216596">
    <w:abstractNumId w:val="16"/>
  </w:num>
  <w:num w:numId="23" w16cid:durableId="205641977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SortMethod w:val="0000"/>
  <w:trackRevisions/>
  <w:defaultTabStop w:val="562"/>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ED"/>
    <w:rsid w:val="00007CB4"/>
    <w:rsid w:val="00016DFF"/>
    <w:rsid w:val="00021299"/>
    <w:rsid w:val="00022417"/>
    <w:rsid w:val="00027311"/>
    <w:rsid w:val="0003065E"/>
    <w:rsid w:val="00042338"/>
    <w:rsid w:val="00042B33"/>
    <w:rsid w:val="000433E0"/>
    <w:rsid w:val="00044C32"/>
    <w:rsid w:val="00045868"/>
    <w:rsid w:val="00046B11"/>
    <w:rsid w:val="00055526"/>
    <w:rsid w:val="0006152B"/>
    <w:rsid w:val="000634D2"/>
    <w:rsid w:val="00071DB7"/>
    <w:rsid w:val="000769BB"/>
    <w:rsid w:val="00076BBC"/>
    <w:rsid w:val="00084228"/>
    <w:rsid w:val="00087C55"/>
    <w:rsid w:val="00092AFD"/>
    <w:rsid w:val="00095D08"/>
    <w:rsid w:val="000A69B2"/>
    <w:rsid w:val="000B25D7"/>
    <w:rsid w:val="000B521E"/>
    <w:rsid w:val="000C0F6A"/>
    <w:rsid w:val="000C5172"/>
    <w:rsid w:val="000E3199"/>
    <w:rsid w:val="000F03AC"/>
    <w:rsid w:val="000F0898"/>
    <w:rsid w:val="000F1D6C"/>
    <w:rsid w:val="000F5570"/>
    <w:rsid w:val="000F59C8"/>
    <w:rsid w:val="00113B89"/>
    <w:rsid w:val="00121B39"/>
    <w:rsid w:val="00140989"/>
    <w:rsid w:val="001414A5"/>
    <w:rsid w:val="0015291B"/>
    <w:rsid w:val="00152B5D"/>
    <w:rsid w:val="00153AD9"/>
    <w:rsid w:val="00157C7A"/>
    <w:rsid w:val="0017063C"/>
    <w:rsid w:val="00171218"/>
    <w:rsid w:val="00180F5F"/>
    <w:rsid w:val="00181CEC"/>
    <w:rsid w:val="001950ED"/>
    <w:rsid w:val="001A24A7"/>
    <w:rsid w:val="001B0AA3"/>
    <w:rsid w:val="001B2559"/>
    <w:rsid w:val="001C0C75"/>
    <w:rsid w:val="001C5B2E"/>
    <w:rsid w:val="001C6999"/>
    <w:rsid w:val="001C6D70"/>
    <w:rsid w:val="001D36C3"/>
    <w:rsid w:val="001E19C3"/>
    <w:rsid w:val="001E2B0B"/>
    <w:rsid w:val="001E3288"/>
    <w:rsid w:val="001E3910"/>
    <w:rsid w:val="001E41E7"/>
    <w:rsid w:val="001F23D7"/>
    <w:rsid w:val="001F4471"/>
    <w:rsid w:val="002009E5"/>
    <w:rsid w:val="00200A20"/>
    <w:rsid w:val="002053CE"/>
    <w:rsid w:val="00205ACE"/>
    <w:rsid w:val="00205DBD"/>
    <w:rsid w:val="00211415"/>
    <w:rsid w:val="00213DD0"/>
    <w:rsid w:val="00217E0C"/>
    <w:rsid w:val="00221A90"/>
    <w:rsid w:val="00222027"/>
    <w:rsid w:val="00222EB0"/>
    <w:rsid w:val="00223CF9"/>
    <w:rsid w:val="00227429"/>
    <w:rsid w:val="00227F49"/>
    <w:rsid w:val="002412FD"/>
    <w:rsid w:val="00253117"/>
    <w:rsid w:val="002624F2"/>
    <w:rsid w:val="00262ACF"/>
    <w:rsid w:val="0026412C"/>
    <w:rsid w:val="00272226"/>
    <w:rsid w:val="002731BD"/>
    <w:rsid w:val="002767E0"/>
    <w:rsid w:val="002805F0"/>
    <w:rsid w:val="002824C6"/>
    <w:rsid w:val="00283063"/>
    <w:rsid w:val="00284AE6"/>
    <w:rsid w:val="002862D6"/>
    <w:rsid w:val="00286BE0"/>
    <w:rsid w:val="00291FC2"/>
    <w:rsid w:val="002930C6"/>
    <w:rsid w:val="002936CB"/>
    <w:rsid w:val="002970D3"/>
    <w:rsid w:val="002A2A95"/>
    <w:rsid w:val="002A4EF6"/>
    <w:rsid w:val="002A7237"/>
    <w:rsid w:val="002B0FED"/>
    <w:rsid w:val="002B30AE"/>
    <w:rsid w:val="002B409E"/>
    <w:rsid w:val="002C661F"/>
    <w:rsid w:val="002C6CB1"/>
    <w:rsid w:val="002D18EF"/>
    <w:rsid w:val="002D6C80"/>
    <w:rsid w:val="002D7D37"/>
    <w:rsid w:val="002E00DC"/>
    <w:rsid w:val="002E5502"/>
    <w:rsid w:val="002E65F8"/>
    <w:rsid w:val="002E7B10"/>
    <w:rsid w:val="00301B6D"/>
    <w:rsid w:val="00304CF7"/>
    <w:rsid w:val="00307180"/>
    <w:rsid w:val="00313161"/>
    <w:rsid w:val="00314D72"/>
    <w:rsid w:val="00324951"/>
    <w:rsid w:val="00333A5F"/>
    <w:rsid w:val="00334B73"/>
    <w:rsid w:val="00344488"/>
    <w:rsid w:val="00346530"/>
    <w:rsid w:val="00352AB8"/>
    <w:rsid w:val="00360108"/>
    <w:rsid w:val="00360761"/>
    <w:rsid w:val="0037238B"/>
    <w:rsid w:val="00374DB2"/>
    <w:rsid w:val="003855CF"/>
    <w:rsid w:val="00390428"/>
    <w:rsid w:val="003A0F32"/>
    <w:rsid w:val="003A1C24"/>
    <w:rsid w:val="003B4FD7"/>
    <w:rsid w:val="003B6B1D"/>
    <w:rsid w:val="003C0395"/>
    <w:rsid w:val="003C2C80"/>
    <w:rsid w:val="003C4251"/>
    <w:rsid w:val="003C6ADF"/>
    <w:rsid w:val="003C6B99"/>
    <w:rsid w:val="003C7245"/>
    <w:rsid w:val="003D434E"/>
    <w:rsid w:val="003D5886"/>
    <w:rsid w:val="003E0A55"/>
    <w:rsid w:val="003E0B90"/>
    <w:rsid w:val="003F1069"/>
    <w:rsid w:val="003F1882"/>
    <w:rsid w:val="003F1B84"/>
    <w:rsid w:val="0040108F"/>
    <w:rsid w:val="00410ADB"/>
    <w:rsid w:val="00424F4F"/>
    <w:rsid w:val="004306A4"/>
    <w:rsid w:val="004368DC"/>
    <w:rsid w:val="00444C0B"/>
    <w:rsid w:val="00446696"/>
    <w:rsid w:val="00451F2E"/>
    <w:rsid w:val="004553E4"/>
    <w:rsid w:val="0045598A"/>
    <w:rsid w:val="00456F21"/>
    <w:rsid w:val="00462505"/>
    <w:rsid w:val="00473313"/>
    <w:rsid w:val="0047426C"/>
    <w:rsid w:val="00474706"/>
    <w:rsid w:val="00476424"/>
    <w:rsid w:val="00480291"/>
    <w:rsid w:val="0048392F"/>
    <w:rsid w:val="00492F8A"/>
    <w:rsid w:val="0049365C"/>
    <w:rsid w:val="0049384E"/>
    <w:rsid w:val="004946AD"/>
    <w:rsid w:val="00495857"/>
    <w:rsid w:val="004A01D5"/>
    <w:rsid w:val="004A7A0B"/>
    <w:rsid w:val="004B1275"/>
    <w:rsid w:val="004B135B"/>
    <w:rsid w:val="004B7905"/>
    <w:rsid w:val="004C7095"/>
    <w:rsid w:val="004D2F96"/>
    <w:rsid w:val="004D692C"/>
    <w:rsid w:val="005028CB"/>
    <w:rsid w:val="00502E8C"/>
    <w:rsid w:val="0051497F"/>
    <w:rsid w:val="005245CC"/>
    <w:rsid w:val="00525CC0"/>
    <w:rsid w:val="005309D5"/>
    <w:rsid w:val="0053128C"/>
    <w:rsid w:val="005313E6"/>
    <w:rsid w:val="00531A2D"/>
    <w:rsid w:val="00536F4E"/>
    <w:rsid w:val="0053758B"/>
    <w:rsid w:val="00551460"/>
    <w:rsid w:val="005523AE"/>
    <w:rsid w:val="00554506"/>
    <w:rsid w:val="00561E23"/>
    <w:rsid w:val="00565E02"/>
    <w:rsid w:val="005666AD"/>
    <w:rsid w:val="0059443D"/>
    <w:rsid w:val="00596E93"/>
    <w:rsid w:val="005A3370"/>
    <w:rsid w:val="005A3CC0"/>
    <w:rsid w:val="005B12BA"/>
    <w:rsid w:val="005B5550"/>
    <w:rsid w:val="005B6720"/>
    <w:rsid w:val="005C1AA1"/>
    <w:rsid w:val="005C1F80"/>
    <w:rsid w:val="005C4BE0"/>
    <w:rsid w:val="005E1EF6"/>
    <w:rsid w:val="005E213E"/>
    <w:rsid w:val="005F0E1B"/>
    <w:rsid w:val="005F3CD7"/>
    <w:rsid w:val="005F4034"/>
    <w:rsid w:val="005F4A61"/>
    <w:rsid w:val="00600843"/>
    <w:rsid w:val="00602C71"/>
    <w:rsid w:val="0060619F"/>
    <w:rsid w:val="00606841"/>
    <w:rsid w:val="00617575"/>
    <w:rsid w:val="00621DA6"/>
    <w:rsid w:val="0062297B"/>
    <w:rsid w:val="006421C0"/>
    <w:rsid w:val="0065698C"/>
    <w:rsid w:val="00657DEC"/>
    <w:rsid w:val="0066050F"/>
    <w:rsid w:val="00667328"/>
    <w:rsid w:val="00667380"/>
    <w:rsid w:val="006745A8"/>
    <w:rsid w:val="0067494A"/>
    <w:rsid w:val="006756FD"/>
    <w:rsid w:val="0067676C"/>
    <w:rsid w:val="00687932"/>
    <w:rsid w:val="00693B0F"/>
    <w:rsid w:val="006A2497"/>
    <w:rsid w:val="006A277C"/>
    <w:rsid w:val="006B55B2"/>
    <w:rsid w:val="006C2161"/>
    <w:rsid w:val="006C4DE1"/>
    <w:rsid w:val="006D0671"/>
    <w:rsid w:val="006D07B2"/>
    <w:rsid w:val="006D7B5B"/>
    <w:rsid w:val="006E6860"/>
    <w:rsid w:val="006E6897"/>
    <w:rsid w:val="006F35B5"/>
    <w:rsid w:val="006F5B47"/>
    <w:rsid w:val="00703A7C"/>
    <w:rsid w:val="00703CC0"/>
    <w:rsid w:val="00704487"/>
    <w:rsid w:val="007067FE"/>
    <w:rsid w:val="00710624"/>
    <w:rsid w:val="00712FB3"/>
    <w:rsid w:val="007323C4"/>
    <w:rsid w:val="0074334F"/>
    <w:rsid w:val="00743DE4"/>
    <w:rsid w:val="007462DA"/>
    <w:rsid w:val="00751AD6"/>
    <w:rsid w:val="0075390E"/>
    <w:rsid w:val="007548B3"/>
    <w:rsid w:val="007575ED"/>
    <w:rsid w:val="00757958"/>
    <w:rsid w:val="00762B7D"/>
    <w:rsid w:val="00764532"/>
    <w:rsid w:val="00765152"/>
    <w:rsid w:val="00765471"/>
    <w:rsid w:val="0077080A"/>
    <w:rsid w:val="00780FCF"/>
    <w:rsid w:val="0079072F"/>
    <w:rsid w:val="007A0BCC"/>
    <w:rsid w:val="007A353A"/>
    <w:rsid w:val="007A3F15"/>
    <w:rsid w:val="007A468A"/>
    <w:rsid w:val="007B003E"/>
    <w:rsid w:val="007C0138"/>
    <w:rsid w:val="007D22EB"/>
    <w:rsid w:val="007D42AE"/>
    <w:rsid w:val="007D4A99"/>
    <w:rsid w:val="007D6B8E"/>
    <w:rsid w:val="007E2332"/>
    <w:rsid w:val="007E33EC"/>
    <w:rsid w:val="007E55D2"/>
    <w:rsid w:val="008015F7"/>
    <w:rsid w:val="008017D5"/>
    <w:rsid w:val="008037C5"/>
    <w:rsid w:val="00804078"/>
    <w:rsid w:val="008050E5"/>
    <w:rsid w:val="0080779A"/>
    <w:rsid w:val="00810633"/>
    <w:rsid w:val="00814E5E"/>
    <w:rsid w:val="00816846"/>
    <w:rsid w:val="00823B36"/>
    <w:rsid w:val="00826B8C"/>
    <w:rsid w:val="008419BE"/>
    <w:rsid w:val="0085051A"/>
    <w:rsid w:val="0086168C"/>
    <w:rsid w:val="008646F5"/>
    <w:rsid w:val="00867877"/>
    <w:rsid w:val="00874432"/>
    <w:rsid w:val="008829C1"/>
    <w:rsid w:val="00887561"/>
    <w:rsid w:val="008967F4"/>
    <w:rsid w:val="008A6A0F"/>
    <w:rsid w:val="008A7F48"/>
    <w:rsid w:val="008B127A"/>
    <w:rsid w:val="008B496A"/>
    <w:rsid w:val="008C0271"/>
    <w:rsid w:val="008C34B7"/>
    <w:rsid w:val="008C3ED3"/>
    <w:rsid w:val="008C428E"/>
    <w:rsid w:val="008C7702"/>
    <w:rsid w:val="008D2C99"/>
    <w:rsid w:val="008D58F9"/>
    <w:rsid w:val="008E3846"/>
    <w:rsid w:val="008F31BF"/>
    <w:rsid w:val="008F578F"/>
    <w:rsid w:val="008F61F1"/>
    <w:rsid w:val="00900A1D"/>
    <w:rsid w:val="009037D5"/>
    <w:rsid w:val="00911A2F"/>
    <w:rsid w:val="00914C72"/>
    <w:rsid w:val="0091581B"/>
    <w:rsid w:val="00916406"/>
    <w:rsid w:val="00916B25"/>
    <w:rsid w:val="00920358"/>
    <w:rsid w:val="00920E51"/>
    <w:rsid w:val="00940A96"/>
    <w:rsid w:val="009437B3"/>
    <w:rsid w:val="00946EE6"/>
    <w:rsid w:val="00950E6F"/>
    <w:rsid w:val="00952E98"/>
    <w:rsid w:val="009552E6"/>
    <w:rsid w:val="00955D62"/>
    <w:rsid w:val="00962357"/>
    <w:rsid w:val="00965AEC"/>
    <w:rsid w:val="009712BA"/>
    <w:rsid w:val="009724DC"/>
    <w:rsid w:val="009732E7"/>
    <w:rsid w:val="00974649"/>
    <w:rsid w:val="00982406"/>
    <w:rsid w:val="00992390"/>
    <w:rsid w:val="009972BC"/>
    <w:rsid w:val="009A58B9"/>
    <w:rsid w:val="009B39BF"/>
    <w:rsid w:val="009B3ED1"/>
    <w:rsid w:val="009B5F3C"/>
    <w:rsid w:val="009B6F44"/>
    <w:rsid w:val="009B7EE5"/>
    <w:rsid w:val="009C0E1C"/>
    <w:rsid w:val="009C3AD6"/>
    <w:rsid w:val="009C734E"/>
    <w:rsid w:val="009D05B0"/>
    <w:rsid w:val="009D607B"/>
    <w:rsid w:val="009E10D1"/>
    <w:rsid w:val="009E5AB8"/>
    <w:rsid w:val="009F640C"/>
    <w:rsid w:val="00A0074B"/>
    <w:rsid w:val="00A04C77"/>
    <w:rsid w:val="00A056E0"/>
    <w:rsid w:val="00A2136C"/>
    <w:rsid w:val="00A312BB"/>
    <w:rsid w:val="00A3563E"/>
    <w:rsid w:val="00A40164"/>
    <w:rsid w:val="00A41E56"/>
    <w:rsid w:val="00A42144"/>
    <w:rsid w:val="00A44545"/>
    <w:rsid w:val="00A60046"/>
    <w:rsid w:val="00A60CE0"/>
    <w:rsid w:val="00A63E1F"/>
    <w:rsid w:val="00A65B27"/>
    <w:rsid w:val="00A65B7F"/>
    <w:rsid w:val="00A75B84"/>
    <w:rsid w:val="00A762F2"/>
    <w:rsid w:val="00A82A39"/>
    <w:rsid w:val="00A909B3"/>
    <w:rsid w:val="00A973AE"/>
    <w:rsid w:val="00AA35D5"/>
    <w:rsid w:val="00AB27A1"/>
    <w:rsid w:val="00AB3CD9"/>
    <w:rsid w:val="00AB76A0"/>
    <w:rsid w:val="00AC093A"/>
    <w:rsid w:val="00AC2BDD"/>
    <w:rsid w:val="00AC6041"/>
    <w:rsid w:val="00AC640A"/>
    <w:rsid w:val="00AC7376"/>
    <w:rsid w:val="00AD04A2"/>
    <w:rsid w:val="00AD6974"/>
    <w:rsid w:val="00AD74A7"/>
    <w:rsid w:val="00AD7D1C"/>
    <w:rsid w:val="00AE240F"/>
    <w:rsid w:val="00AE40DE"/>
    <w:rsid w:val="00AE6100"/>
    <w:rsid w:val="00AE6E67"/>
    <w:rsid w:val="00AF3576"/>
    <w:rsid w:val="00B03C9E"/>
    <w:rsid w:val="00B03EBB"/>
    <w:rsid w:val="00B07E8B"/>
    <w:rsid w:val="00B15812"/>
    <w:rsid w:val="00B211B0"/>
    <w:rsid w:val="00B3313C"/>
    <w:rsid w:val="00B35F76"/>
    <w:rsid w:val="00B52B5D"/>
    <w:rsid w:val="00B532C7"/>
    <w:rsid w:val="00B57819"/>
    <w:rsid w:val="00B60B15"/>
    <w:rsid w:val="00B60E40"/>
    <w:rsid w:val="00B73DF6"/>
    <w:rsid w:val="00B7477B"/>
    <w:rsid w:val="00B74FB2"/>
    <w:rsid w:val="00B7513F"/>
    <w:rsid w:val="00B7683A"/>
    <w:rsid w:val="00B7693F"/>
    <w:rsid w:val="00B77476"/>
    <w:rsid w:val="00B823D5"/>
    <w:rsid w:val="00B82681"/>
    <w:rsid w:val="00B90A08"/>
    <w:rsid w:val="00B92BDB"/>
    <w:rsid w:val="00B941BF"/>
    <w:rsid w:val="00BA32E2"/>
    <w:rsid w:val="00BB78E2"/>
    <w:rsid w:val="00BC2DB2"/>
    <w:rsid w:val="00BC3DCC"/>
    <w:rsid w:val="00BF2718"/>
    <w:rsid w:val="00BF7A75"/>
    <w:rsid w:val="00C153D6"/>
    <w:rsid w:val="00C3158A"/>
    <w:rsid w:val="00C33024"/>
    <w:rsid w:val="00C340C6"/>
    <w:rsid w:val="00C35069"/>
    <w:rsid w:val="00C370F9"/>
    <w:rsid w:val="00C3777E"/>
    <w:rsid w:val="00C400ED"/>
    <w:rsid w:val="00C4029D"/>
    <w:rsid w:val="00C41DE9"/>
    <w:rsid w:val="00C43A9F"/>
    <w:rsid w:val="00C46E19"/>
    <w:rsid w:val="00C51296"/>
    <w:rsid w:val="00C51949"/>
    <w:rsid w:val="00C52FB2"/>
    <w:rsid w:val="00C546E9"/>
    <w:rsid w:val="00C56E70"/>
    <w:rsid w:val="00C63F2E"/>
    <w:rsid w:val="00C76779"/>
    <w:rsid w:val="00C86032"/>
    <w:rsid w:val="00C87DC6"/>
    <w:rsid w:val="00C927C4"/>
    <w:rsid w:val="00C935B9"/>
    <w:rsid w:val="00C9414E"/>
    <w:rsid w:val="00C96026"/>
    <w:rsid w:val="00CA6FFB"/>
    <w:rsid w:val="00CB6B65"/>
    <w:rsid w:val="00CC1A32"/>
    <w:rsid w:val="00CC3193"/>
    <w:rsid w:val="00CC3EAD"/>
    <w:rsid w:val="00CD47CE"/>
    <w:rsid w:val="00CD7BF5"/>
    <w:rsid w:val="00CE0E98"/>
    <w:rsid w:val="00CE2B05"/>
    <w:rsid w:val="00CE7713"/>
    <w:rsid w:val="00CF50BC"/>
    <w:rsid w:val="00CF73A2"/>
    <w:rsid w:val="00D04106"/>
    <w:rsid w:val="00D06308"/>
    <w:rsid w:val="00D06B0A"/>
    <w:rsid w:val="00D1491A"/>
    <w:rsid w:val="00D1649E"/>
    <w:rsid w:val="00D30540"/>
    <w:rsid w:val="00D37D85"/>
    <w:rsid w:val="00D42FB5"/>
    <w:rsid w:val="00D45817"/>
    <w:rsid w:val="00D50985"/>
    <w:rsid w:val="00D51FCA"/>
    <w:rsid w:val="00D5288D"/>
    <w:rsid w:val="00D52FE3"/>
    <w:rsid w:val="00D71A76"/>
    <w:rsid w:val="00D7752F"/>
    <w:rsid w:val="00D81258"/>
    <w:rsid w:val="00D843A4"/>
    <w:rsid w:val="00D86457"/>
    <w:rsid w:val="00D8651F"/>
    <w:rsid w:val="00D8789D"/>
    <w:rsid w:val="00D91D95"/>
    <w:rsid w:val="00DA0F28"/>
    <w:rsid w:val="00DA2A9F"/>
    <w:rsid w:val="00DA36E8"/>
    <w:rsid w:val="00DB12DB"/>
    <w:rsid w:val="00DC1AB0"/>
    <w:rsid w:val="00DC2240"/>
    <w:rsid w:val="00DC5158"/>
    <w:rsid w:val="00DC5C1D"/>
    <w:rsid w:val="00DD3E5A"/>
    <w:rsid w:val="00DE2A91"/>
    <w:rsid w:val="00DF481F"/>
    <w:rsid w:val="00E0634A"/>
    <w:rsid w:val="00E126A9"/>
    <w:rsid w:val="00E14271"/>
    <w:rsid w:val="00E17F80"/>
    <w:rsid w:val="00E3190F"/>
    <w:rsid w:val="00E332A6"/>
    <w:rsid w:val="00E34A67"/>
    <w:rsid w:val="00E37E4A"/>
    <w:rsid w:val="00E54032"/>
    <w:rsid w:val="00E6098D"/>
    <w:rsid w:val="00E62A33"/>
    <w:rsid w:val="00E63BF3"/>
    <w:rsid w:val="00E65F8D"/>
    <w:rsid w:val="00E77509"/>
    <w:rsid w:val="00E81F25"/>
    <w:rsid w:val="00EA4B0F"/>
    <w:rsid w:val="00EB3CB1"/>
    <w:rsid w:val="00EC5DB9"/>
    <w:rsid w:val="00ED3A67"/>
    <w:rsid w:val="00ED4922"/>
    <w:rsid w:val="00EE53CC"/>
    <w:rsid w:val="00EE7B6B"/>
    <w:rsid w:val="00EF02E8"/>
    <w:rsid w:val="00EF2822"/>
    <w:rsid w:val="00EF2BCF"/>
    <w:rsid w:val="00EF3CF9"/>
    <w:rsid w:val="00EF5F3A"/>
    <w:rsid w:val="00F000E3"/>
    <w:rsid w:val="00F06F02"/>
    <w:rsid w:val="00F07135"/>
    <w:rsid w:val="00F16367"/>
    <w:rsid w:val="00F2290A"/>
    <w:rsid w:val="00F318B3"/>
    <w:rsid w:val="00F32D68"/>
    <w:rsid w:val="00F373EF"/>
    <w:rsid w:val="00F4746C"/>
    <w:rsid w:val="00F47A8B"/>
    <w:rsid w:val="00F47E23"/>
    <w:rsid w:val="00F52FF1"/>
    <w:rsid w:val="00F60F1F"/>
    <w:rsid w:val="00F649E7"/>
    <w:rsid w:val="00F6770E"/>
    <w:rsid w:val="00F729C7"/>
    <w:rsid w:val="00F72C0C"/>
    <w:rsid w:val="00F73FBD"/>
    <w:rsid w:val="00F808BF"/>
    <w:rsid w:val="00F84744"/>
    <w:rsid w:val="00F873DE"/>
    <w:rsid w:val="00F90890"/>
    <w:rsid w:val="00F90B5D"/>
    <w:rsid w:val="00F91B61"/>
    <w:rsid w:val="00F91C70"/>
    <w:rsid w:val="00F978B2"/>
    <w:rsid w:val="00FA29AE"/>
    <w:rsid w:val="00FA2CF5"/>
    <w:rsid w:val="00FA5431"/>
    <w:rsid w:val="00FA606D"/>
    <w:rsid w:val="00FA6232"/>
    <w:rsid w:val="00FB365E"/>
    <w:rsid w:val="00FB434A"/>
    <w:rsid w:val="00FB4360"/>
    <w:rsid w:val="00FC0320"/>
    <w:rsid w:val="00FC0D5A"/>
    <w:rsid w:val="00FC2303"/>
    <w:rsid w:val="00FC4B90"/>
    <w:rsid w:val="00FC74BE"/>
    <w:rsid w:val="00FC7B3B"/>
    <w:rsid w:val="00FD1B0B"/>
    <w:rsid w:val="00FD4C35"/>
    <w:rsid w:val="00FE7744"/>
    <w:rsid w:val="00FE7A9F"/>
    <w:rsid w:val="00FF552D"/>
    <w:rsid w:val="00FF73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7BA8D1"/>
  <w14:defaultImageDpi w14:val="96"/>
  <w15:docId w15:val="{F723DE04-AF3F-47C8-B7AC-B3831C79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hAnsi="Times New Roman"/>
      <w:sz w:val="22"/>
      <w:szCs w:val="22"/>
      <w:lang w:val="en-GB"/>
    </w:rPr>
  </w:style>
  <w:style w:type="paragraph" w:styleId="Heading1">
    <w:name w:val="heading 1"/>
    <w:basedOn w:val="Normal"/>
    <w:next w:val="NormalKeep"/>
    <w:link w:val="Heading1Char"/>
    <w:uiPriority w:val="9"/>
    <w:qFormat/>
    <w:rsid w:val="00157C7A"/>
    <w:pPr>
      <w:keepNext/>
      <w:keepLines/>
      <w:jc w:val="center"/>
      <w:outlineLvl w:val="0"/>
    </w:pPr>
    <w:rPr>
      <w:b/>
      <w:bCs/>
    </w:rPr>
  </w:style>
  <w:style w:type="paragraph" w:styleId="Heading2">
    <w:name w:val="heading 2"/>
    <w:basedOn w:val="Normal"/>
    <w:next w:val="NormalKeep"/>
    <w:link w:val="Heading2Char"/>
    <w:uiPriority w:val="9"/>
    <w:unhideWhenUsed/>
    <w:qFormat/>
    <w:pPr>
      <w:keepNext/>
      <w:keepLines/>
      <w:ind w:left="562" w:hanging="562"/>
      <w:outlineLvl w:val="1"/>
    </w:pPr>
    <w:rPr>
      <w:b/>
      <w:bCs/>
    </w:rPr>
  </w:style>
  <w:style w:type="paragraph" w:styleId="Heading3">
    <w:name w:val="heading 3"/>
    <w:basedOn w:val="Normal"/>
    <w:next w:val="Normal"/>
    <w:link w:val="Heading3Char"/>
    <w:uiPriority w:val="9"/>
    <w:semiHidden/>
    <w:unhideWhenUsed/>
    <w:qFormat/>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eastAsia="DengXian" w:hAnsi="Calibri" w:cs="Arial"/>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DengXian" w:hAnsi="Calibri" w:cs="Arial"/>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DengXian" w:hAnsi="Calibri" w:cs="Arial"/>
      <w:b/>
      <w:bCs/>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DengXian" w:hAnsi="Calibri" w:cs="Arial"/>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ascii="Calibri" w:eastAsia="DengXian" w:hAnsi="Calibri" w:cs="Arial"/>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libri Light" w:eastAsia="DengXian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57C7A"/>
    <w:rPr>
      <w:rFonts w:ascii="Times New Roman" w:hAnsi="Times New Roman"/>
      <w:b/>
      <w:bCs/>
      <w:sz w:val="22"/>
      <w:szCs w:val="22"/>
      <w:lang w:val="en-GB"/>
    </w:rPr>
  </w:style>
  <w:style w:type="paragraph" w:customStyle="1" w:styleId="NormalKeep">
    <w:name w:val="Normal Keep"/>
    <w:basedOn w:val="Normal"/>
    <w:link w:val="NormalKeepChar"/>
    <w:qFormat/>
    <w:pPr>
      <w:keepNext/>
    </w:pPr>
  </w:style>
  <w:style w:type="paragraph" w:customStyle="1" w:styleId="Bullet">
    <w:name w:val="Bullet •"/>
    <w:basedOn w:val="Normal"/>
    <w:qFormat/>
    <w:pPr>
      <w:numPr>
        <w:numId w:val="2"/>
      </w:numPr>
    </w:pPr>
  </w:style>
  <w:style w:type="paragraph" w:customStyle="1" w:styleId="Bullet2">
    <w:name w:val="Bullet • 2"/>
    <w:basedOn w:val="Normal"/>
    <w:qFormat/>
    <w:pPr>
      <w:numPr>
        <w:numId w:val="18"/>
      </w:numPr>
    </w:pPr>
  </w:style>
  <w:style w:type="paragraph" w:customStyle="1" w:styleId="Bullet-">
    <w:name w:val="Bullet -"/>
    <w:basedOn w:val="Normal"/>
    <w:qFormat/>
    <w:pPr>
      <w:numPr>
        <w:numId w:val="3"/>
      </w:numPr>
    </w:pPr>
  </w:style>
  <w:style w:type="paragraph" w:customStyle="1" w:styleId="Bullet-2">
    <w:name w:val="Bullet - 2"/>
    <w:basedOn w:val="Normal"/>
    <w:qFormat/>
    <w:pPr>
      <w:numPr>
        <w:numId w:val="20"/>
      </w:numPr>
    </w:pPr>
  </w:style>
  <w:style w:type="paragraph" w:styleId="NormalIndent">
    <w:name w:val="Normal Indent"/>
    <w:basedOn w:val="Normal"/>
    <w:uiPriority w:val="99"/>
    <w:unhideWhenUsed/>
    <w:pPr>
      <w:ind w:left="562"/>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locked/>
    <w:rPr>
      <w:rFonts w:ascii="Times New Roman" w:hAnsi="Times New Roman"/>
      <w:sz w:val="22"/>
    </w:rPr>
  </w:style>
  <w:style w:type="paragraph" w:styleId="Footer">
    <w:name w:val="footer"/>
    <w:basedOn w:val="Normal"/>
    <w:link w:val="FooterChar"/>
    <w:uiPriority w:val="99"/>
    <w:unhideWhenUsed/>
    <w:pPr>
      <w:jc w:val="center"/>
    </w:pPr>
    <w:rPr>
      <w:rFonts w:ascii="Arial" w:hAnsi="Arial" w:cs="Arial"/>
      <w:sz w:val="16"/>
      <w:szCs w:val="16"/>
    </w:rPr>
  </w:style>
  <w:style w:type="character" w:customStyle="1" w:styleId="FooterChar">
    <w:name w:val="Footer Char"/>
    <w:link w:val="Footer"/>
    <w:uiPriority w:val="99"/>
    <w:locked/>
    <w:rPr>
      <w:rFonts w:ascii="Arial" w:hAnsi="Arial" w:cs="Arial"/>
      <w:sz w:val="16"/>
      <w:szCs w:val="16"/>
      <w:lang w:val="en-GB"/>
    </w:rPr>
  </w:style>
  <w:style w:type="paragraph" w:customStyle="1" w:styleId="Heading1LAB">
    <w:name w:val="Heading 1 LAB"/>
    <w:basedOn w:val="Heading1"/>
    <w:next w:val="NormalKeep"/>
    <w:link w:val="Heading1LABChar"/>
    <w:qFormat/>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Pr>
      <w:i/>
      <w:iCs/>
    </w:rPr>
  </w:style>
  <w:style w:type="character" w:customStyle="1" w:styleId="Heading1LABChar">
    <w:name w:val="Heading 1 LAB Char"/>
    <w:link w:val="Heading1LAB"/>
    <w:locked/>
    <w:rPr>
      <w:rFonts w:ascii="Times New Roman" w:hAnsi="Times New Roman" w:cs="Times New Roman"/>
      <w:b/>
      <w:sz w:val="22"/>
      <w:szCs w:val="22"/>
      <w:lang w:val="x-none" w:eastAsia="zh-CN"/>
    </w:rPr>
  </w:style>
  <w:style w:type="character" w:styleId="Strong">
    <w:name w:val="Strong"/>
    <w:uiPriority w:val="22"/>
    <w:qFormat/>
    <w:rPr>
      <w:b/>
      <w:bCs/>
    </w:rPr>
  </w:style>
  <w:style w:type="character" w:customStyle="1" w:styleId="Underline">
    <w:name w:val="Underline"/>
    <w:uiPriority w:val="1"/>
    <w:qFormat/>
    <w:rPr>
      <w:u w:val="single"/>
    </w:rPr>
  </w:style>
  <w:style w:type="character" w:customStyle="1" w:styleId="Superscript">
    <w:name w:val="Superscript"/>
    <w:uiPriority w:val="1"/>
    <w:qFormat/>
    <w:rPr>
      <w:vertAlign w:val="superscript"/>
    </w:rPr>
  </w:style>
  <w:style w:type="character" w:customStyle="1" w:styleId="Subscript">
    <w:name w:val="Subscript"/>
    <w:uiPriority w:val="1"/>
    <w:qFormat/>
    <w:rPr>
      <w:vertAlign w:val="subscript"/>
    </w:rPr>
  </w:style>
  <w:style w:type="paragraph" w:customStyle="1" w:styleId="HeadingStrong">
    <w:name w:val="Heading Strong"/>
    <w:basedOn w:val="NormalKeep"/>
    <w:next w:val="NormalKeep"/>
    <w:link w:val="HeadingStrongChar"/>
    <w:qFormat/>
    <w:pPr>
      <w:keepLines/>
    </w:pPr>
    <w:rPr>
      <w:b/>
      <w:bCs/>
    </w:rPr>
  </w:style>
  <w:style w:type="paragraph" w:customStyle="1" w:styleId="HeadingEmphasis">
    <w:name w:val="Heading Emphasis"/>
    <w:basedOn w:val="NormalKeep"/>
    <w:next w:val="NormalKeep"/>
    <w:qFormat/>
    <w:pPr>
      <w:keepLines/>
    </w:pPr>
    <w:rPr>
      <w:i/>
      <w:iCs/>
    </w:rPr>
  </w:style>
  <w:style w:type="character" w:customStyle="1" w:styleId="NormalKeepChar">
    <w:name w:val="Normal Keep Char"/>
    <w:link w:val="NormalKeep"/>
    <w:locked/>
    <w:rPr>
      <w:rFonts w:ascii="Times New Roman" w:hAnsi="Times New Roman"/>
      <w:sz w:val="22"/>
      <w:lang w:val="x-none" w:eastAsia="zh-CN"/>
    </w:rPr>
  </w:style>
  <w:style w:type="character" w:customStyle="1" w:styleId="HeadingStrongChar">
    <w:name w:val="Heading Strong Char"/>
    <w:link w:val="HeadingStrong"/>
    <w:locked/>
    <w:rPr>
      <w:rFonts w:ascii="Times New Roman" w:hAnsi="Times New Roman"/>
      <w:b/>
      <w:bCs/>
      <w:sz w:val="22"/>
      <w:szCs w:val="22"/>
      <w:lang w:val="en-GB"/>
    </w:rPr>
  </w:style>
  <w:style w:type="paragraph" w:customStyle="1" w:styleId="HeadingUnderlined">
    <w:name w:val="Heading Underlined"/>
    <w:basedOn w:val="NormalKeep"/>
    <w:next w:val="NormalKeep"/>
    <w:link w:val="HeadingUnderlinedChar"/>
    <w:qFormat/>
    <w:pPr>
      <w:keepLines/>
    </w:pPr>
    <w:rPr>
      <w:u w:val="single"/>
    </w:rPr>
  </w:style>
  <w:style w:type="paragraph" w:styleId="Title">
    <w:name w:val="Title"/>
    <w:basedOn w:val="Heading1"/>
    <w:next w:val="NormalKeep"/>
    <w:link w:val="TitleChar"/>
    <w:uiPriority w:val="10"/>
    <w:qFormat/>
  </w:style>
  <w:style w:type="character" w:customStyle="1" w:styleId="TitleChar">
    <w:name w:val="Title Char"/>
    <w:link w:val="Title"/>
    <w:uiPriority w:val="10"/>
    <w:locked/>
    <w:rPr>
      <w:rFonts w:ascii="Times New Roman" w:hAnsi="Times New Roman"/>
      <w:b/>
      <w:bCs/>
      <w:sz w:val="22"/>
      <w:szCs w:val="22"/>
      <w:lang w:val="en-GB"/>
    </w:rPr>
  </w:style>
  <w:style w:type="character" w:customStyle="1" w:styleId="HeadingUnderlinedChar">
    <w:name w:val="Heading Underlined Char"/>
    <w:link w:val="HeadingUnderlined"/>
    <w:locked/>
    <w:rPr>
      <w:rFonts w:ascii="Times New Roman" w:hAnsi="Times New Roman"/>
      <w:sz w:val="22"/>
      <w:u w:val="single"/>
      <w:lang w:val="en-GB" w:eastAsia="zh-CN"/>
    </w:rPr>
  </w:style>
  <w:style w:type="paragraph" w:customStyle="1" w:styleId="NormalCentred">
    <w:name w:val="Normal Centred"/>
    <w:basedOn w:val="Normal"/>
    <w:qFormat/>
    <w:pPr>
      <w:jc w:val="center"/>
    </w:pPr>
  </w:style>
  <w:style w:type="paragraph" w:customStyle="1" w:styleId="HeadingUnderlinedEmphasis">
    <w:name w:val="Heading Underlined Emphasis"/>
    <w:basedOn w:val="HeadingUnderlined"/>
    <w:next w:val="NormalKeep"/>
    <w:qFormat/>
    <w:rPr>
      <w:i/>
      <w:iCs/>
    </w:rPr>
  </w:style>
  <w:style w:type="paragraph" w:customStyle="1" w:styleId="NormalHanging">
    <w:name w:val="Normal Hanging"/>
    <w:basedOn w:val="Normal"/>
    <w:qFormat/>
    <w:pPr>
      <w:ind w:left="562" w:hanging="562"/>
    </w:pPr>
  </w:style>
  <w:style w:type="paragraph" w:customStyle="1" w:styleId="Heading1Indent">
    <w:name w:val="Heading 1 Indent"/>
    <w:basedOn w:val="Heading1"/>
    <w:next w:val="NormalKeep"/>
    <w:qFormat/>
    <w:pPr>
      <w:ind w:left="1685" w:hanging="562"/>
    </w:pPr>
  </w:style>
  <w:style w:type="paragraph" w:customStyle="1" w:styleId="HeadingStrongEmphasis">
    <w:name w:val="Heading Strong Emphasis"/>
    <w:basedOn w:val="HeadingStrong"/>
    <w:next w:val="NormalKeep"/>
    <w:qFormat/>
    <w:rPr>
      <w:i/>
      <w:iCs/>
    </w:rPr>
  </w:style>
  <w:style w:type="paragraph" w:customStyle="1" w:styleId="HeadingStrLAB">
    <w:name w:val="Heading Str LAB"/>
    <w:basedOn w:val="HeadingStrong"/>
    <w:next w:val="Normal"/>
    <w:qFormat/>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pPr>
      <w:ind w:left="288" w:hanging="288"/>
    </w:pPr>
    <w:rPr>
      <w:sz w:val="20"/>
      <w:szCs w:val="20"/>
    </w:rPr>
  </w:style>
  <w:style w:type="character" w:styleId="Hyperlink">
    <w:name w:val="Hyperlink"/>
    <w:unhideWhenUsed/>
    <w:rPr>
      <w:color w:val="0000FF"/>
      <w:u w:val="single"/>
    </w:rPr>
  </w:style>
  <w:style w:type="paragraph" w:customStyle="1" w:styleId="TableTitle">
    <w:name w:val="Table Title"/>
    <w:basedOn w:val="Heading1"/>
    <w:next w:val="NormalKeep"/>
    <w:qFormat/>
    <w:pPr>
      <w:ind w:left="1138" w:hanging="1138"/>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
    <w:name w:val="Blank"/>
    <w:basedOn w:val="TableNormal"/>
    <w:uiPriority w:val="99"/>
    <w:rPr>
      <w:rFonts w:ascii="Times New Roman" w:hAnsi="Times New Roman"/>
    </w:rPr>
    <w:tblPr>
      <w:tblCellMar>
        <w:left w:w="0" w:type="dxa"/>
        <w:right w:w="0" w:type="dxa"/>
      </w:tblCellMar>
    </w:tblPr>
    <w:trPr>
      <w:cantSplit/>
    </w:trPr>
  </w:style>
  <w:style w:type="table" w:customStyle="1" w:styleId="Standard">
    <w:name w:val="Standard"/>
    <w:basedOn w:val="TableNormal"/>
    <w:uiPriority w:val="99"/>
    <w:rPr>
      <w:rFonts w:ascii="Times New Roman" w:hAnsi="Times New Roman"/>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Pr>
    <w:trPr>
      <w:cantSplit/>
    </w:trPr>
  </w:style>
  <w:style w:type="character" w:customStyle="1" w:styleId="EmphasisUnderline">
    <w:name w:val="Emphasis Underline"/>
    <w:uiPriority w:val="1"/>
    <w:qFormat/>
    <w:rPr>
      <w:i/>
      <w:iCs/>
      <w:u w:val="single"/>
    </w:rPr>
  </w:style>
  <w:style w:type="character" w:customStyle="1" w:styleId="Heading2Char">
    <w:name w:val="Heading 2 Char"/>
    <w:link w:val="Heading2"/>
    <w:uiPriority w:val="9"/>
    <w:rPr>
      <w:rFonts w:ascii="Times New Roman" w:hAnsi="Times New Roman"/>
      <w:b/>
      <w:bCs/>
      <w:sz w:val="22"/>
      <w:szCs w:val="22"/>
      <w:lang w:val="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en-GB"/>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link w:val="BodyText"/>
    <w:uiPriority w:val="99"/>
    <w:semiHidden/>
    <w:rPr>
      <w:rFonts w:ascii="Times New Roman" w:hAnsi="Times New Roman"/>
      <w:sz w:val="22"/>
      <w:szCs w:val="22"/>
      <w:lang w:val="en-GB"/>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rFonts w:ascii="Times New Roman" w:hAnsi="Times New Roman"/>
      <w:sz w:val="22"/>
      <w:szCs w:val="22"/>
      <w:lang w:val="en-GB"/>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rFonts w:ascii="Times New Roman" w:hAnsi="Times New Roman"/>
      <w:sz w:val="16"/>
      <w:szCs w:val="16"/>
      <w:lang w:val="en-GB"/>
    </w:rPr>
  </w:style>
  <w:style w:type="paragraph" w:styleId="BodyTextFirstIndent">
    <w:name w:val="Body Text First Indent"/>
    <w:basedOn w:val="BodyText"/>
    <w:link w:val="BodyTextFirstIndentChar"/>
    <w:uiPriority w:val="99"/>
    <w:semiHidden/>
    <w:unhideWhenUsed/>
    <w:pPr>
      <w:ind w:firstLine="210"/>
    </w:pPr>
  </w:style>
  <w:style w:type="character" w:customStyle="1" w:styleId="BodyTextFirstIndentChar">
    <w:name w:val="Body Text First Indent Char"/>
    <w:basedOn w:val="BodyTextChar"/>
    <w:link w:val="BodyTextFirstIndent"/>
    <w:uiPriority w:val="99"/>
    <w:semiHidden/>
    <w:rPr>
      <w:rFonts w:ascii="Times New Roman" w:hAnsi="Times New Roman"/>
      <w:sz w:val="22"/>
      <w:szCs w:val="22"/>
      <w:lang w:val="en-GB"/>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link w:val="BodyTextIndent"/>
    <w:uiPriority w:val="99"/>
    <w:semiHidden/>
    <w:rPr>
      <w:rFonts w:ascii="Times New Roman" w:hAnsi="Times New Roman"/>
      <w:sz w:val="22"/>
      <w:szCs w:val="22"/>
      <w:lang w:val="en-GB"/>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sz w:val="22"/>
      <w:szCs w:val="22"/>
      <w:lang w:val="en-GB"/>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link w:val="BodyTextIndent2"/>
    <w:uiPriority w:val="99"/>
    <w:semiHidden/>
    <w:rPr>
      <w:rFonts w:ascii="Times New Roman" w:hAnsi="Times New Roman"/>
      <w:sz w:val="22"/>
      <w:szCs w:val="22"/>
      <w:lang w:val="en-GB"/>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link w:val="BodyTextIndent3"/>
    <w:uiPriority w:val="99"/>
    <w:semiHidden/>
    <w:rPr>
      <w:rFonts w:ascii="Times New Roman" w:hAnsi="Times New Roman"/>
      <w:sz w:val="16"/>
      <w:szCs w:val="16"/>
      <w:lang w:val="en-GB"/>
    </w:rPr>
  </w:style>
  <w:style w:type="paragraph" w:styleId="Caption">
    <w:name w:val="caption"/>
    <w:basedOn w:val="Normal"/>
    <w:next w:val="Normal"/>
    <w:uiPriority w:val="35"/>
    <w:unhideWhenUsed/>
    <w:qFormat/>
    <w:rPr>
      <w:b/>
      <w:bCs/>
      <w:sz w:val="20"/>
      <w:szCs w:val="20"/>
    </w:rPr>
  </w:style>
  <w:style w:type="paragraph" w:styleId="Closing">
    <w:name w:val="Closing"/>
    <w:basedOn w:val="Normal"/>
    <w:link w:val="ClosingChar"/>
    <w:uiPriority w:val="99"/>
    <w:semiHidden/>
    <w:unhideWhenUsed/>
    <w:pPr>
      <w:ind w:left="4320"/>
    </w:pPr>
  </w:style>
  <w:style w:type="character" w:customStyle="1" w:styleId="ClosingChar">
    <w:name w:val="Closing Char"/>
    <w:link w:val="Closing"/>
    <w:uiPriority w:val="99"/>
    <w:semiHidden/>
    <w:rPr>
      <w:rFonts w:ascii="Times New Roman" w:hAnsi="Times New Roman"/>
      <w:sz w:val="22"/>
      <w:szCs w:val="22"/>
      <w:lang w:val="en-GB"/>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val="en-GB"/>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rFonts w:ascii="Times New Roman" w:hAnsi="Times New Roman"/>
      <w:sz w:val="22"/>
      <w:szCs w:val="22"/>
      <w:lang w:val="en-GB"/>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link w:val="DocumentMap"/>
    <w:uiPriority w:val="99"/>
    <w:semiHidden/>
    <w:rPr>
      <w:rFonts w:ascii="Segoe UI" w:hAnsi="Segoe UI" w:cs="Segoe UI"/>
      <w:sz w:val="16"/>
      <w:szCs w:val="16"/>
      <w:lang w:val="en-GB"/>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rFonts w:ascii="Times New Roman" w:hAnsi="Times New Roman"/>
      <w:sz w:val="22"/>
      <w:szCs w:val="22"/>
      <w:lang w:val="en-GB"/>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ascii="Times New Roman" w:hAnsi="Times New Roman"/>
      <w:lang w:val="en-GB"/>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uiPriority w:val="99"/>
    <w:semiHidden/>
    <w:unhideWhenUsed/>
    <w:rPr>
      <w:rFonts w:ascii="Calibri Light" w:eastAsia="DengXian Light" w:hAnsi="Calibri Light"/>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ascii="Times New Roman" w:hAnsi="Times New Roman"/>
      <w:lang w:val="en-GB"/>
    </w:rPr>
  </w:style>
  <w:style w:type="character" w:customStyle="1" w:styleId="Heading3Char">
    <w:name w:val="Heading 3 Char"/>
    <w:link w:val="Heading3"/>
    <w:uiPriority w:val="9"/>
    <w:semiHidden/>
    <w:rPr>
      <w:rFonts w:ascii="Calibri Light" w:eastAsia="DengXian Light" w:hAnsi="Calibri Light" w:cs="Times New Roman"/>
      <w:b/>
      <w:bCs/>
      <w:sz w:val="26"/>
      <w:szCs w:val="26"/>
      <w:lang w:val="en-GB"/>
    </w:rPr>
  </w:style>
  <w:style w:type="character" w:customStyle="1" w:styleId="Heading4Char">
    <w:name w:val="Heading 4 Char"/>
    <w:link w:val="Heading4"/>
    <w:uiPriority w:val="9"/>
    <w:semiHidden/>
    <w:rPr>
      <w:rFonts w:ascii="Calibri" w:eastAsia="DengXian" w:hAnsi="Calibri" w:cs="Arial"/>
      <w:b/>
      <w:bCs/>
      <w:sz w:val="28"/>
      <w:szCs w:val="28"/>
      <w:lang w:val="en-GB"/>
    </w:rPr>
  </w:style>
  <w:style w:type="character" w:customStyle="1" w:styleId="Heading5Char">
    <w:name w:val="Heading 5 Char"/>
    <w:link w:val="Heading5"/>
    <w:uiPriority w:val="9"/>
    <w:semiHidden/>
    <w:rPr>
      <w:rFonts w:ascii="Calibri" w:eastAsia="DengXian" w:hAnsi="Calibri" w:cs="Arial"/>
      <w:b/>
      <w:bCs/>
      <w:i/>
      <w:iCs/>
      <w:sz w:val="26"/>
      <w:szCs w:val="26"/>
      <w:lang w:val="en-GB"/>
    </w:rPr>
  </w:style>
  <w:style w:type="character" w:customStyle="1" w:styleId="Heading6Char">
    <w:name w:val="Heading 6 Char"/>
    <w:link w:val="Heading6"/>
    <w:uiPriority w:val="9"/>
    <w:semiHidden/>
    <w:rPr>
      <w:rFonts w:ascii="Calibri" w:eastAsia="DengXian" w:hAnsi="Calibri" w:cs="Arial"/>
      <w:b/>
      <w:bCs/>
      <w:sz w:val="22"/>
      <w:szCs w:val="22"/>
      <w:lang w:val="en-GB"/>
    </w:rPr>
  </w:style>
  <w:style w:type="character" w:customStyle="1" w:styleId="Heading7Char">
    <w:name w:val="Heading 7 Char"/>
    <w:link w:val="Heading7"/>
    <w:uiPriority w:val="9"/>
    <w:semiHidden/>
    <w:rPr>
      <w:rFonts w:ascii="Calibri" w:eastAsia="DengXian" w:hAnsi="Calibri" w:cs="Arial"/>
      <w:sz w:val="24"/>
      <w:szCs w:val="24"/>
      <w:lang w:val="en-GB"/>
    </w:rPr>
  </w:style>
  <w:style w:type="character" w:customStyle="1" w:styleId="Heading8Char">
    <w:name w:val="Heading 8 Char"/>
    <w:link w:val="Heading8"/>
    <w:uiPriority w:val="9"/>
    <w:semiHidden/>
    <w:rPr>
      <w:rFonts w:ascii="Calibri" w:eastAsia="DengXian" w:hAnsi="Calibri" w:cs="Arial"/>
      <w:i/>
      <w:iCs/>
      <w:sz w:val="24"/>
      <w:szCs w:val="24"/>
      <w:lang w:val="en-GB"/>
    </w:rPr>
  </w:style>
  <w:style w:type="character" w:customStyle="1" w:styleId="Heading9Char">
    <w:name w:val="Heading 9 Char"/>
    <w:link w:val="Heading9"/>
    <w:uiPriority w:val="9"/>
    <w:semiHidden/>
    <w:rPr>
      <w:rFonts w:ascii="Calibri Light" w:eastAsia="DengXian Light" w:hAnsi="Calibri Light" w:cs="Times New Roman"/>
      <w:sz w:val="22"/>
      <w:szCs w:val="22"/>
      <w:lang w:val="en-GB"/>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rFonts w:ascii="Times New Roman" w:hAnsi="Times New Roman"/>
      <w:i/>
      <w:iCs/>
      <w:sz w:val="22"/>
      <w:szCs w:val="22"/>
      <w:lang w:val="en-GB"/>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lang w:val="en-GB"/>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libri Light" w:eastAsia="DengXian Light" w:hAnsi="Calibri Light"/>
      <w:b/>
      <w:bC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rFonts w:ascii="Times New Roman" w:hAnsi="Times New Roman"/>
      <w:i/>
      <w:iCs/>
      <w:color w:val="4472C4"/>
      <w:sz w:val="22"/>
      <w:szCs w:val="22"/>
      <w:lang w:val="en-GB"/>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Bullet5">
    <w:name w:val="List Bullet 5"/>
    <w:basedOn w:val="Normal"/>
    <w:uiPriority w:val="99"/>
    <w:semiHidden/>
    <w:unhideWhenUsed/>
    <w:pPr>
      <w:numPr>
        <w:numId w:val="8"/>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paragraph" w:styleId="ListNumber5">
    <w:name w:val="List Number 5"/>
    <w:basedOn w:val="Normal"/>
    <w:uiPriority w:val="99"/>
    <w:semiHidden/>
    <w:unhideWhenUsed/>
    <w:pPr>
      <w:numPr>
        <w:numId w:val="13"/>
      </w:numPr>
      <w:contextualSpacing/>
    </w:pPr>
  </w:style>
  <w:style w:type="paragraph" w:styleId="ListParagraph">
    <w:name w:val="List Paragraph"/>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rPr>
  </w:style>
  <w:style w:type="character" w:customStyle="1" w:styleId="MacroTextChar">
    <w:name w:val="Macro Text Char"/>
    <w:link w:val="MacroText"/>
    <w:uiPriority w:val="99"/>
    <w:semiHidden/>
    <w:rPr>
      <w:rFonts w:ascii="Courier New" w:hAnsi="Courier New" w:cs="Courier New"/>
      <w:lang w:val="en-GB"/>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DengXian Light" w:hAnsi="Calibri Light"/>
      <w:sz w:val="24"/>
      <w:szCs w:val="24"/>
    </w:rPr>
  </w:style>
  <w:style w:type="character" w:customStyle="1" w:styleId="MessageHeaderChar">
    <w:name w:val="Message Header Char"/>
    <w:link w:val="MessageHeader"/>
    <w:uiPriority w:val="99"/>
    <w:semiHidden/>
    <w:rPr>
      <w:rFonts w:ascii="Calibri Light" w:eastAsia="DengXian Light" w:hAnsi="Calibri Light" w:cs="Times New Roman"/>
      <w:sz w:val="24"/>
      <w:szCs w:val="24"/>
      <w:shd w:val="pct20" w:color="auto" w:fill="auto"/>
      <w:lang w:val="en-GB"/>
    </w:rPr>
  </w:style>
  <w:style w:type="paragraph" w:styleId="NoSpacing">
    <w:name w:val="No Spacing"/>
    <w:uiPriority w:val="1"/>
    <w:qFormat/>
    <w:pPr>
      <w:suppressAutoHyphens/>
    </w:pPr>
    <w:rPr>
      <w:rFonts w:ascii="Times New Roman" w:hAnsi="Times New Roman"/>
      <w:sz w:val="22"/>
      <w:szCs w:val="22"/>
      <w:lang w:val="en-GB"/>
    </w:rPr>
  </w:style>
  <w:style w:type="paragraph" w:styleId="NormalWeb">
    <w:name w:val="Normal (Web)"/>
    <w:basedOn w:val="Normal"/>
    <w:uiPriority w:val="99"/>
    <w:semiHidden/>
    <w:unhideWhenUsed/>
    <w:rPr>
      <w:sz w:val="24"/>
      <w:szCs w:val="24"/>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rFonts w:ascii="Times New Roman" w:hAnsi="Times New Roman"/>
      <w:sz w:val="22"/>
      <w:szCs w:val="22"/>
      <w:lang w:val="en-GB"/>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lang w:val="en-GB"/>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rFonts w:ascii="Times New Roman" w:hAnsi="Times New Roman"/>
      <w:i/>
      <w:iCs/>
      <w:color w:val="404040"/>
      <w:sz w:val="22"/>
      <w:szCs w:val="22"/>
      <w:lang w:val="en-GB"/>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rFonts w:ascii="Times New Roman" w:hAnsi="Times New Roman"/>
      <w:sz w:val="22"/>
      <w:szCs w:val="22"/>
      <w:lang w:val="en-GB"/>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link w:val="Signature"/>
    <w:uiPriority w:val="99"/>
    <w:semiHidden/>
    <w:rPr>
      <w:rFonts w:ascii="Times New Roman" w:hAnsi="Times New Roman"/>
      <w:sz w:val="22"/>
      <w:szCs w:val="22"/>
      <w:lang w:val="en-GB"/>
    </w:rPr>
  </w:style>
  <w:style w:type="paragraph" w:styleId="Subtitle">
    <w:name w:val="Subtitle"/>
    <w:basedOn w:val="Normal"/>
    <w:next w:val="Normal"/>
    <w:link w:val="SubtitleChar"/>
    <w:uiPriority w:val="11"/>
    <w:qFormat/>
    <w:pPr>
      <w:spacing w:after="60"/>
      <w:jc w:val="center"/>
      <w:outlineLvl w:val="1"/>
    </w:pPr>
    <w:rPr>
      <w:rFonts w:ascii="Calibri Light" w:eastAsia="DengXian Light" w:hAnsi="Calibri Light"/>
      <w:sz w:val="24"/>
      <w:szCs w:val="24"/>
    </w:rPr>
  </w:style>
  <w:style w:type="character" w:customStyle="1" w:styleId="SubtitleChar">
    <w:name w:val="Subtitle Char"/>
    <w:link w:val="Subtitle"/>
    <w:uiPriority w:val="11"/>
    <w:rPr>
      <w:rFonts w:ascii="Calibri Light" w:eastAsia="DengXian Light" w:hAnsi="Calibri Light" w:cs="Times New Roman"/>
      <w:sz w:val="24"/>
      <w:szCs w:val="24"/>
      <w:lang w:val="en-GB"/>
    </w:r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Calibri Light" w:eastAsia="DengXian Light" w:hAnsi="Calibri Light"/>
      <w:b/>
      <w:bCs/>
      <w:sz w:val="24"/>
      <w:szCs w:val="24"/>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TOCHeading">
    <w:name w:val="TOC Heading"/>
    <w:basedOn w:val="Heading1"/>
    <w:next w:val="Normal"/>
    <w:uiPriority w:val="39"/>
    <w:semiHidden/>
    <w:unhideWhenUsed/>
    <w:qFormat/>
    <w:pPr>
      <w:keepLines w:val="0"/>
      <w:spacing w:before="240" w:after="60"/>
      <w:outlineLvl w:val="9"/>
    </w:pPr>
    <w:rPr>
      <w:rFonts w:ascii="Calibri Light" w:eastAsia="DengXian Light" w:hAnsi="Calibri Light"/>
      <w:kern w:val="32"/>
      <w:sz w:val="32"/>
      <w:szCs w:val="32"/>
    </w:rPr>
  </w:style>
  <w:style w:type="paragraph" w:customStyle="1" w:styleId="HeadingStrongCentred">
    <w:name w:val="Heading Strong Centred"/>
    <w:basedOn w:val="HeadingStrong"/>
    <w:qFormat/>
    <w:pPr>
      <w:jc w:val="center"/>
    </w:pPr>
  </w:style>
  <w:style w:type="character" w:customStyle="1" w:styleId="UnresolvedMention1">
    <w:name w:val="Unresolved Mention1"/>
    <w:uiPriority w:val="99"/>
    <w:semiHidden/>
    <w:unhideWhenUsed/>
    <w:rPr>
      <w:color w:val="605E5C"/>
      <w:shd w:val="clear" w:color="auto" w:fill="E1DFDD"/>
    </w:rPr>
  </w:style>
  <w:style w:type="paragraph" w:customStyle="1" w:styleId="TitleA">
    <w:name w:val="Title A"/>
    <w:basedOn w:val="Title"/>
    <w:qFormat/>
  </w:style>
  <w:style w:type="paragraph" w:customStyle="1" w:styleId="TitleB">
    <w:name w:val="Title B"/>
    <w:basedOn w:val="Heading1"/>
    <w:qFormat/>
  </w:style>
  <w:style w:type="character" w:customStyle="1" w:styleId="StrongUnderline">
    <w:name w:val="Strong Underline"/>
    <w:uiPriority w:val="1"/>
    <w:qFormat/>
    <w:rPr>
      <w:b/>
      <w:bCs/>
      <w:u w:val="single"/>
    </w:rPr>
  </w:style>
  <w:style w:type="character" w:customStyle="1" w:styleId="EmphasisStrongUnd">
    <w:name w:val="Emphasis Strong Und"/>
    <w:uiPriority w:val="1"/>
    <w:qFormat/>
    <w:rPr>
      <w:b/>
      <w:bCs/>
      <w:i/>
      <w:iCs/>
      <w:u w:val="single"/>
    </w:rPr>
  </w:style>
  <w:style w:type="paragraph" w:customStyle="1" w:styleId="Call-Out">
    <w:name w:val="Call-Out"/>
    <w:basedOn w:val="Normal"/>
    <w:qFormat/>
    <w:pPr>
      <w:keepNext/>
      <w:jc w:val="center"/>
    </w:pPr>
    <w:rPr>
      <w:rFonts w:ascii="Arial" w:hAnsi="Arial" w:cs="Arial"/>
      <w:sz w:val="14"/>
      <w:szCs w:val="14"/>
    </w:rPr>
  </w:style>
  <w:style w:type="paragraph" w:customStyle="1" w:styleId="Call-OutHeading">
    <w:name w:val="Call-Out Heading"/>
    <w:basedOn w:val="Call-Out"/>
    <w:qFormat/>
    <w:rPr>
      <w:b/>
      <w:bCs/>
      <w:sz w:val="16"/>
    </w:rPr>
  </w:style>
  <w:style w:type="paragraph" w:customStyle="1" w:styleId="Call-OutLeft">
    <w:name w:val="Call-Out Left"/>
    <w:basedOn w:val="Call-Out"/>
    <w:qFormat/>
    <w:pPr>
      <w:jc w:val="left"/>
    </w:pPr>
  </w:style>
  <w:style w:type="character" w:styleId="CommentReference">
    <w:name w:val="annotation reference"/>
    <w:basedOn w:val="DefaultParagraphFont"/>
    <w:unhideWhenUsed/>
    <w:rPr>
      <w:sz w:val="16"/>
      <w:szCs w:val="16"/>
    </w:rPr>
  </w:style>
  <w:style w:type="character" w:styleId="BookTitle">
    <w:name w:val="Book Title"/>
    <w:basedOn w:val="DefaultParagraphFont"/>
    <w:uiPriority w:val="33"/>
    <w:qFormat/>
    <w:rPr>
      <w:b/>
      <w:bCs/>
      <w:i/>
      <w:iCs/>
      <w:spacing w:val="5"/>
    </w:rPr>
  </w:style>
  <w:style w:type="paragraph" w:customStyle="1" w:styleId="TableFootnoteText">
    <w:name w:val="Table Footnote Text"/>
    <w:basedOn w:val="Normal"/>
    <w:qFormat/>
    <w:rPr>
      <w:sz w:val="20"/>
      <w:szCs w:val="20"/>
    </w:rPr>
  </w:style>
  <w:style w:type="paragraph" w:customStyle="1" w:styleId="C-BodyText">
    <w:name w:val="C-Body Text"/>
    <w:link w:val="C-BodyTextChar"/>
    <w:pPr>
      <w:spacing w:before="120" w:after="120" w:line="280" w:lineRule="atLeast"/>
    </w:pPr>
    <w:rPr>
      <w:rFonts w:ascii="Times New Roman" w:eastAsia="Times New Roman" w:hAnsi="Times New Roman"/>
      <w:sz w:val="24"/>
      <w:lang w:eastAsia="en-US"/>
    </w:rPr>
  </w:style>
  <w:style w:type="character" w:customStyle="1" w:styleId="C-BodyTextChar">
    <w:name w:val="C-Body Text Char"/>
    <w:link w:val="C-BodyText"/>
    <w:locked/>
    <w:rPr>
      <w:rFonts w:ascii="Times New Roman" w:eastAsia="Times New Roman" w:hAnsi="Times New Roman"/>
      <w:sz w:val="24"/>
      <w:lang w:eastAsia="en-US"/>
    </w:rPr>
  </w:style>
  <w:style w:type="paragraph" w:styleId="Revision">
    <w:name w:val="Revision"/>
    <w:hidden/>
    <w:uiPriority w:val="99"/>
    <w:semiHidden/>
    <w:rPr>
      <w:rFonts w:ascii="Times New Roman" w:hAnsi="Times New Roman"/>
      <w:sz w:val="22"/>
      <w:szCs w:val="22"/>
      <w:lang w:val="en-GB"/>
    </w:rPr>
  </w:style>
  <w:style w:type="character" w:customStyle="1" w:styleId="UnresolvedMention2">
    <w:name w:val="Unresolved Mention2"/>
    <w:basedOn w:val="DefaultParagraphFont"/>
    <w:uiPriority w:val="99"/>
    <w:rsid w:val="00CD7BF5"/>
    <w:rPr>
      <w:color w:val="605E5C"/>
      <w:shd w:val="clear" w:color="auto" w:fill="E1DFDD"/>
    </w:rPr>
  </w:style>
  <w:style w:type="character" w:styleId="UnresolvedMention">
    <w:name w:val="Unresolved Mention"/>
    <w:basedOn w:val="DefaultParagraphFont"/>
    <w:uiPriority w:val="99"/>
    <w:rsid w:val="00982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1765">
      <w:bodyDiv w:val="1"/>
      <w:marLeft w:val="0"/>
      <w:marRight w:val="0"/>
      <w:marTop w:val="0"/>
      <w:marBottom w:val="0"/>
      <w:divBdr>
        <w:top w:val="none" w:sz="0" w:space="0" w:color="auto"/>
        <w:left w:val="none" w:sz="0" w:space="0" w:color="auto"/>
        <w:bottom w:val="none" w:sz="0" w:space="0" w:color="auto"/>
        <w:right w:val="none" w:sz="0" w:space="0" w:color="auto"/>
      </w:divBdr>
    </w:div>
    <w:div w:id="164092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givlaari" TargetMode="External"/><Relationship Id="rId13" Type="http://schemas.openxmlformats.org/officeDocument/2006/relationships/hyperlink" Target="mailto:"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s://www.em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EMADOC-1700519818-2121706</_dlc_DocId>
    <_dlc_DocIdUrl xmlns="a034c160-bfb7-45f5-8632-2eb7e0508071">
      <Url>https://euema.sharepoint.com/sites/CRM/_layouts/15/DocIdRedir.aspx?ID=EMADOC-1700519818-2121706</Url>
      <Description>EMADOC-1700519818-2121706</Description>
    </_dlc_DocIdUrl>
  </documentManagement>
</p:properties>
</file>

<file path=customXml/itemProps1.xml><?xml version="1.0" encoding="utf-8"?>
<ds:datastoreItem xmlns:ds="http://schemas.openxmlformats.org/officeDocument/2006/customXml" ds:itemID="{7D217F99-7023-41B8-9F33-4334613E33D5}">
  <ds:schemaRefs>
    <ds:schemaRef ds:uri="http://schemas.openxmlformats.org/officeDocument/2006/bibliography"/>
  </ds:schemaRefs>
</ds:datastoreItem>
</file>

<file path=customXml/itemProps2.xml><?xml version="1.0" encoding="utf-8"?>
<ds:datastoreItem xmlns:ds="http://schemas.openxmlformats.org/officeDocument/2006/customXml" ds:itemID="{02F7BCE7-BA77-4593-AC53-A70AB2BC1A43}"/>
</file>

<file path=customXml/itemProps3.xml><?xml version="1.0" encoding="utf-8"?>
<ds:datastoreItem xmlns:ds="http://schemas.openxmlformats.org/officeDocument/2006/customXml" ds:itemID="{3A49F686-73BB-4870-9DBB-BAB4B97E4410}"/>
</file>

<file path=customXml/itemProps4.xml><?xml version="1.0" encoding="utf-8"?>
<ds:datastoreItem xmlns:ds="http://schemas.openxmlformats.org/officeDocument/2006/customXml" ds:itemID="{5E3BAF8F-A9A9-4F20-983A-6BDF9945AD6F}"/>
</file>

<file path=customXml/itemProps5.xml><?xml version="1.0" encoding="utf-8"?>
<ds:datastoreItem xmlns:ds="http://schemas.openxmlformats.org/officeDocument/2006/customXml" ds:itemID="{55C19F60-379A-4855-B62D-9793AB9B7548}"/>
</file>

<file path=docProps/app.xml><?xml version="1.0" encoding="utf-8"?>
<Properties xmlns="http://schemas.openxmlformats.org/officeDocument/2006/extended-properties" xmlns:vt="http://schemas.openxmlformats.org/officeDocument/2006/docPropsVTypes">
  <Template>Normal</Template>
  <TotalTime>76</TotalTime>
  <Pages>29</Pages>
  <Words>7510</Words>
  <Characters>42809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Givlaari: EPAR - Product information - tracked changes</vt:lpstr>
    </vt:vector>
  </TitlesOfParts>
  <Company/>
  <LinksUpToDate>false</LinksUpToDate>
  <CharactersWithSpaces>50219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Givlaari: EPAR - Product information - tracked changes</dc:title>
  <dc:subject>EPAR</dc:subject>
  <dc:creator>CHMP</dc:creator>
  <cp:keywords>Givlaari, INN-givosiran</cp:keywords>
  <dc:description>EPAR</dc:description>
  <cp:lastModifiedBy>GLO</cp:lastModifiedBy>
  <cp:revision>5</cp:revision>
  <dcterms:created xsi:type="dcterms:W3CDTF">2025-03-26T19:38:00Z</dcterms:created>
  <dcterms:modified xsi:type="dcterms:W3CDTF">2025-04-24T15:54:00Z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13/09/2024 10:15:56</vt:lpwstr>
  </property>
  <property fmtid="{D5CDD505-2E9C-101B-9397-08002B2CF9AE}" pid="5" name="DM_Creator_Name">
    <vt:lpwstr>Fratczak Magdalena</vt:lpwstr>
  </property>
  <property fmtid="{D5CDD505-2E9C-101B-9397-08002B2CF9AE}" pid="6" name="DM_DocRefId">
    <vt:lpwstr>EMA/CHMP/429578/2024</vt:lpwstr>
  </property>
  <property fmtid="{D5CDD505-2E9C-101B-9397-08002B2CF9AE}" pid="7" name="DM_emea_doc_ref_id">
    <vt:lpwstr>EMA/CHMP/429578/2024</vt:lpwstr>
  </property>
  <property fmtid="{D5CDD505-2E9C-101B-9397-08002B2CF9AE}" pid="8" name="DM_Keywords">
    <vt:lpwstr/>
  </property>
  <property fmtid="{D5CDD505-2E9C-101B-9397-08002B2CF9AE}" pid="9" name="DM_Language">
    <vt:lpwstr/>
  </property>
  <property fmtid="{D5CDD505-2E9C-101B-9397-08002B2CF9AE}" pid="10" name="DM_Modifer_Name">
    <vt:lpwstr>Fratczak Magdalena</vt:lpwstr>
  </property>
  <property fmtid="{D5CDD505-2E9C-101B-9397-08002B2CF9AE}" pid="11" name="DM_Modified_Date">
    <vt:lpwstr>13/09/2024 10:15:56</vt:lpwstr>
  </property>
  <property fmtid="{D5CDD505-2E9C-101B-9397-08002B2CF9AE}" pid="12" name="DM_Modifier_Name">
    <vt:lpwstr>Fratczak Magdalena</vt:lpwstr>
  </property>
  <property fmtid="{D5CDD505-2E9C-101B-9397-08002B2CF9AE}" pid="13" name="DM_Modify_Date">
    <vt:lpwstr>13/09/2024 10:15:56</vt:lpwstr>
  </property>
  <property fmtid="{D5CDD505-2E9C-101B-9397-08002B2CF9AE}" pid="14" name="DM_Name">
    <vt:lpwstr>Givlaari R-20 - PI_clean</vt:lpwstr>
  </property>
  <property fmtid="{D5CDD505-2E9C-101B-9397-08002B2CF9AE}" pid="15" name="DM_Path">
    <vt:lpwstr>/01. Evaluation of Medicines/H-C/G-I/GIVLAARI - 004775/05 Post Authorisation/Post Activities/2024-xx-xx-4775-R-0020/03. Opinion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7fd84658-0d65-4760-b634-3dfa2fc334cf</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2024-06-21T15:36:16Z</vt:lpwstr>
  </property>
  <property fmtid="{D5CDD505-2E9C-101B-9397-08002B2CF9AE}" pid="27" name="MSIP_Label_0eea11ca-d417-4147-80ed-01a58412c458_SiteId">
    <vt:lpwstr>bc9dc15c-61bc-4f03-b60b-e5b6d8922839</vt:lpwstr>
  </property>
  <property fmtid="{D5CDD505-2E9C-101B-9397-08002B2CF9AE}" pid="28" name="ContentTypeId">
    <vt:lpwstr>0x0101000DA6AD19014FF648A49316945EE786F90200176DED4FF78CD74995F64A0F46B59E48</vt:lpwstr>
  </property>
  <property fmtid="{D5CDD505-2E9C-101B-9397-08002B2CF9AE}" pid="29" name="_dlc_DocIdItemGuid">
    <vt:lpwstr>a7216a72-c377-4f6c-8e09-a72a29e21cdd</vt:lpwstr>
  </property>
</Properties>
</file>